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3B111DED" w14:textId="77777777" w:rsidTr="004E2A5D">
        <w:trPr>
          <w:cantSplit/>
          <w:trHeight w:val="20"/>
        </w:trPr>
        <w:tc>
          <w:tcPr>
            <w:tcW w:w="6619" w:type="dxa"/>
            <w:gridSpan w:val="2"/>
          </w:tcPr>
          <w:p w14:paraId="39FA0CB9"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8C6F6D7" w14:textId="41C32C7B" w:rsidR="00A33A95" w:rsidRPr="00136B82" w:rsidRDefault="00E303A6" w:rsidP="00A33A95">
            <w:pPr>
              <w:pStyle w:val="LOGO"/>
              <w:framePr w:hSpace="0" w:wrap="auto" w:xAlign="left" w:yAlign="inline"/>
              <w:spacing w:before="160"/>
              <w:rPr>
                <w:rtl/>
              </w:rPr>
            </w:pPr>
            <w:r>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3F86396" w14:textId="77777777" w:rsidR="00280E04" w:rsidRDefault="004E2A5D" w:rsidP="004E2A5D">
            <w:pPr>
              <w:jc w:val="right"/>
              <w:rPr>
                <w:rtl/>
                <w:lang w:bidi="ar-EG"/>
              </w:rPr>
            </w:pPr>
            <w:bookmarkStart w:id="0" w:name="ditulogo"/>
            <w:bookmarkEnd w:id="0"/>
            <w:r>
              <w:rPr>
                <w:noProof/>
                <w:lang w:eastAsia="zh-CN"/>
              </w:rPr>
              <w:drawing>
                <wp:inline distT="0" distB="0" distL="0" distR="0" wp14:anchorId="34D50CAE" wp14:editId="6C5432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4C74162" w14:textId="77777777" w:rsidTr="004E2A5D">
        <w:trPr>
          <w:cantSplit/>
          <w:trHeight w:val="20"/>
        </w:trPr>
        <w:tc>
          <w:tcPr>
            <w:tcW w:w="6619" w:type="dxa"/>
            <w:gridSpan w:val="2"/>
            <w:tcBorders>
              <w:bottom w:val="single" w:sz="12" w:space="0" w:color="auto"/>
            </w:tcBorders>
          </w:tcPr>
          <w:p w14:paraId="1AB5DBED"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DC2C9DF" w14:textId="77777777" w:rsidR="00280E04" w:rsidRPr="00A9645C" w:rsidRDefault="00280E04" w:rsidP="008A1E64">
            <w:pPr>
              <w:spacing w:before="0" w:line="120" w:lineRule="auto"/>
              <w:rPr>
                <w:lang w:bidi="ar-EG"/>
              </w:rPr>
            </w:pPr>
          </w:p>
        </w:tc>
      </w:tr>
      <w:tr w:rsidR="00280E04" w14:paraId="01C295F3" w14:textId="77777777" w:rsidTr="004E2A5D">
        <w:trPr>
          <w:cantSplit/>
          <w:trHeight w:val="20"/>
        </w:trPr>
        <w:tc>
          <w:tcPr>
            <w:tcW w:w="6619" w:type="dxa"/>
            <w:gridSpan w:val="2"/>
            <w:tcBorders>
              <w:top w:val="single" w:sz="12" w:space="0" w:color="auto"/>
            </w:tcBorders>
          </w:tcPr>
          <w:p w14:paraId="2B24307C"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2664BD65" w14:textId="77777777" w:rsidR="00280E04" w:rsidRPr="00BD6EF3" w:rsidRDefault="00280E04" w:rsidP="004E2A5D">
            <w:pPr>
              <w:pStyle w:val="Adress"/>
              <w:framePr w:hSpace="0" w:wrap="auto" w:xAlign="left" w:yAlign="inline"/>
              <w:spacing w:before="0" w:after="0"/>
            </w:pPr>
          </w:p>
        </w:tc>
      </w:tr>
      <w:tr w:rsidR="00A809E8" w:rsidRPr="00377245" w14:paraId="1163A416" w14:textId="77777777" w:rsidTr="004E2A5D">
        <w:trPr>
          <w:cantSplit/>
        </w:trPr>
        <w:tc>
          <w:tcPr>
            <w:tcW w:w="6619" w:type="dxa"/>
            <w:gridSpan w:val="2"/>
          </w:tcPr>
          <w:p w14:paraId="20FF3EFB" w14:textId="77777777" w:rsidR="00A809E8" w:rsidRPr="00377245" w:rsidRDefault="005C3880" w:rsidP="005C3880">
            <w:pPr>
              <w:pStyle w:val="Adress"/>
              <w:framePr w:hSpace="0" w:wrap="auto" w:xAlign="left" w:yAlign="inline"/>
              <w:spacing w:before="40" w:after="40"/>
              <w:rPr>
                <w:rtl/>
              </w:rPr>
            </w:pPr>
            <w:r w:rsidRPr="00377245">
              <w:rPr>
                <w:rtl/>
              </w:rPr>
              <w:t>الجلسة العامة</w:t>
            </w:r>
          </w:p>
        </w:tc>
        <w:tc>
          <w:tcPr>
            <w:tcW w:w="3053" w:type="dxa"/>
            <w:vAlign w:val="center"/>
          </w:tcPr>
          <w:p w14:paraId="7B1FE365" w14:textId="77777777" w:rsidR="00A809E8" w:rsidRPr="00377245" w:rsidRDefault="002E0654" w:rsidP="005C3880">
            <w:pPr>
              <w:pStyle w:val="Adress"/>
              <w:framePr w:hSpace="0" w:wrap="auto" w:xAlign="left" w:yAlign="inline"/>
              <w:spacing w:before="40" w:after="40"/>
              <w:rPr>
                <w:rtl/>
              </w:rPr>
            </w:pPr>
            <w:r>
              <w:rPr>
                <w:rFonts w:hint="cs"/>
                <w:rtl/>
              </w:rPr>
              <w:t>الإضافة </w:t>
            </w:r>
            <w:r w:rsidR="005C3880" w:rsidRPr="00377245">
              <w:t>8</w:t>
            </w:r>
            <w:r w:rsidR="005C3880" w:rsidRPr="00377245">
              <w:br/>
            </w:r>
            <w:r w:rsidR="00D7652C">
              <w:rPr>
                <w:rFonts w:hint="cs"/>
                <w:rtl/>
              </w:rPr>
              <w:t xml:space="preserve">للوثيقة </w:t>
            </w:r>
            <w:r w:rsidR="00D7652C">
              <w:t>38-A</w:t>
            </w:r>
          </w:p>
        </w:tc>
      </w:tr>
      <w:tr w:rsidR="005C3880" w:rsidRPr="00377245" w14:paraId="3FEA2A8A" w14:textId="77777777" w:rsidTr="004E2A5D">
        <w:trPr>
          <w:cantSplit/>
        </w:trPr>
        <w:tc>
          <w:tcPr>
            <w:tcW w:w="6619" w:type="dxa"/>
            <w:gridSpan w:val="2"/>
          </w:tcPr>
          <w:p w14:paraId="369AA65A" w14:textId="77777777" w:rsidR="005C3880" w:rsidRPr="00377245" w:rsidRDefault="005C3880" w:rsidP="005C3880">
            <w:pPr>
              <w:pStyle w:val="Adress"/>
              <w:framePr w:hSpace="0" w:wrap="auto" w:xAlign="left" w:yAlign="inline"/>
              <w:spacing w:before="40" w:after="40"/>
              <w:rPr>
                <w:rtl/>
              </w:rPr>
            </w:pPr>
          </w:p>
        </w:tc>
        <w:tc>
          <w:tcPr>
            <w:tcW w:w="3053" w:type="dxa"/>
            <w:vAlign w:val="center"/>
          </w:tcPr>
          <w:p w14:paraId="65EC93AC" w14:textId="77777777" w:rsidR="005C3880" w:rsidRPr="00377245" w:rsidRDefault="005C3880" w:rsidP="005C3880">
            <w:pPr>
              <w:pStyle w:val="Adress"/>
              <w:framePr w:hSpace="0" w:wrap="auto" w:xAlign="left" w:yAlign="inline"/>
              <w:spacing w:before="40" w:after="40"/>
              <w:rPr>
                <w:rtl/>
              </w:rPr>
            </w:pPr>
            <w:r w:rsidRPr="00377245">
              <w:rPr>
                <w:rFonts w:eastAsia="SimSun"/>
              </w:rPr>
              <w:t>8</w:t>
            </w:r>
            <w:r w:rsidRPr="00377245">
              <w:rPr>
                <w:rFonts w:eastAsia="SimSun"/>
                <w:rtl/>
              </w:rPr>
              <w:t xml:space="preserve"> سبتمبر </w:t>
            </w:r>
            <w:r w:rsidRPr="00377245">
              <w:rPr>
                <w:rFonts w:eastAsia="SimSun"/>
              </w:rPr>
              <w:t>2020</w:t>
            </w:r>
          </w:p>
        </w:tc>
      </w:tr>
      <w:tr w:rsidR="005C3880" w:rsidRPr="00377245" w14:paraId="66FC7785" w14:textId="77777777" w:rsidTr="004E2A5D">
        <w:trPr>
          <w:cantSplit/>
        </w:trPr>
        <w:tc>
          <w:tcPr>
            <w:tcW w:w="6619" w:type="dxa"/>
            <w:gridSpan w:val="2"/>
          </w:tcPr>
          <w:p w14:paraId="156ED00B" w14:textId="77777777" w:rsidR="005C3880" w:rsidRPr="00377245" w:rsidRDefault="005C3880" w:rsidP="005C3880">
            <w:pPr>
              <w:pStyle w:val="Adress"/>
              <w:framePr w:hSpace="0" w:wrap="auto" w:xAlign="left" w:yAlign="inline"/>
              <w:spacing w:before="40" w:after="40"/>
              <w:rPr>
                <w:rtl/>
              </w:rPr>
            </w:pPr>
          </w:p>
        </w:tc>
        <w:tc>
          <w:tcPr>
            <w:tcW w:w="3053" w:type="dxa"/>
            <w:vAlign w:val="center"/>
          </w:tcPr>
          <w:p w14:paraId="572FFCA7" w14:textId="77777777" w:rsidR="005C3880" w:rsidRPr="00377245" w:rsidRDefault="005C3880" w:rsidP="005C3880">
            <w:pPr>
              <w:pStyle w:val="Adress"/>
              <w:framePr w:hSpace="0" w:wrap="auto" w:xAlign="left" w:yAlign="inline"/>
              <w:spacing w:before="40" w:after="40"/>
              <w:rPr>
                <w:rFonts w:eastAsia="SimSun"/>
              </w:rPr>
            </w:pPr>
            <w:r w:rsidRPr="00377245">
              <w:rPr>
                <w:rtl/>
              </w:rPr>
              <w:t>الأصل: بالإنكليزية</w:t>
            </w:r>
          </w:p>
        </w:tc>
      </w:tr>
      <w:tr w:rsidR="005C3880" w14:paraId="5F8E86DF" w14:textId="77777777" w:rsidTr="004E2A5D">
        <w:trPr>
          <w:cantSplit/>
        </w:trPr>
        <w:tc>
          <w:tcPr>
            <w:tcW w:w="9672" w:type="dxa"/>
            <w:gridSpan w:val="3"/>
          </w:tcPr>
          <w:p w14:paraId="7E8215E2" w14:textId="77777777" w:rsidR="005C3880" w:rsidRDefault="005C3880" w:rsidP="005C3880">
            <w:pPr>
              <w:pStyle w:val="Adress"/>
              <w:framePr w:hSpace="0" w:wrap="auto" w:xAlign="left" w:yAlign="inline"/>
              <w:rPr>
                <w:rFonts w:eastAsia="SimSun"/>
              </w:rPr>
            </w:pPr>
          </w:p>
        </w:tc>
      </w:tr>
      <w:tr w:rsidR="005C3880" w14:paraId="13ACDE13" w14:textId="77777777" w:rsidTr="004E2A5D">
        <w:trPr>
          <w:cantSplit/>
        </w:trPr>
        <w:tc>
          <w:tcPr>
            <w:tcW w:w="9672" w:type="dxa"/>
            <w:gridSpan w:val="3"/>
          </w:tcPr>
          <w:p w14:paraId="79D8F7F1"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771D5762" w14:textId="77777777" w:rsidTr="004E2A5D">
        <w:trPr>
          <w:cantSplit/>
        </w:trPr>
        <w:tc>
          <w:tcPr>
            <w:tcW w:w="9672" w:type="dxa"/>
            <w:gridSpan w:val="3"/>
          </w:tcPr>
          <w:p w14:paraId="69D04CC0" w14:textId="77777777" w:rsidR="005C3880" w:rsidRPr="00BD6EF3" w:rsidRDefault="00377245" w:rsidP="005C3880">
            <w:pPr>
              <w:pStyle w:val="Title1"/>
              <w:spacing w:before="240"/>
            </w:pPr>
            <w:r>
              <w:rPr>
                <w:rFonts w:hint="cs"/>
                <w:rtl/>
              </w:rPr>
              <w:t xml:space="preserve">مقترح لتعديل القرار </w:t>
            </w:r>
            <w:r>
              <w:t>43</w:t>
            </w:r>
          </w:p>
        </w:tc>
      </w:tr>
      <w:tr w:rsidR="005C3880" w14:paraId="297B46F2" w14:textId="77777777" w:rsidTr="004E2A5D">
        <w:trPr>
          <w:cantSplit/>
        </w:trPr>
        <w:tc>
          <w:tcPr>
            <w:tcW w:w="9672" w:type="dxa"/>
            <w:gridSpan w:val="3"/>
          </w:tcPr>
          <w:p w14:paraId="3BAE518C" w14:textId="77777777" w:rsidR="005C3880" w:rsidRPr="00BD6EF3" w:rsidRDefault="005C3880" w:rsidP="005C3880">
            <w:pPr>
              <w:pStyle w:val="Title2"/>
              <w:rPr>
                <w:rtl/>
              </w:rPr>
            </w:pPr>
          </w:p>
        </w:tc>
      </w:tr>
      <w:tr w:rsidR="005C3880" w14:paraId="11EA3DC4" w14:textId="77777777" w:rsidTr="00FC7FD8">
        <w:trPr>
          <w:cantSplit/>
        </w:trPr>
        <w:tc>
          <w:tcPr>
            <w:tcW w:w="9672" w:type="dxa"/>
            <w:gridSpan w:val="3"/>
          </w:tcPr>
          <w:p w14:paraId="795D78A5" w14:textId="77777777" w:rsidR="005C3880" w:rsidRDefault="005C3880" w:rsidP="005C3880">
            <w:pPr>
              <w:rPr>
                <w:rtl/>
              </w:rPr>
            </w:pPr>
          </w:p>
        </w:tc>
      </w:tr>
      <w:tr w:rsidR="005C3880" w14:paraId="1D9DF110" w14:textId="77777777" w:rsidTr="00FC7FD8">
        <w:trPr>
          <w:cantSplit/>
        </w:trPr>
        <w:tc>
          <w:tcPr>
            <w:tcW w:w="1348" w:type="dxa"/>
          </w:tcPr>
          <w:p w14:paraId="62504A5D"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D41BA89" w14:textId="77777777" w:rsidR="005C3880" w:rsidRDefault="00377245" w:rsidP="005C3880">
            <w:pPr>
              <w:spacing w:after="120"/>
              <w:rPr>
                <w:rtl/>
              </w:rPr>
            </w:pPr>
            <w:r>
              <w:rPr>
                <w:rFonts w:hint="cs"/>
                <w:rtl/>
              </w:rPr>
              <w:t>تقدم هذه المساهمة وجهة النظر الأوروبية بشأن الأعمال التحضيرية الإقليمية للجمعيات العالمية لتقييس</w:t>
            </w:r>
            <w:r w:rsidR="00827995">
              <w:rPr>
                <w:rFonts w:hint="eastAsia"/>
                <w:rtl/>
              </w:rPr>
              <w:t> </w:t>
            </w:r>
            <w:r>
              <w:rPr>
                <w:rFonts w:hint="cs"/>
                <w:rtl/>
              </w:rPr>
              <w:t>الاتصالات.</w:t>
            </w:r>
          </w:p>
        </w:tc>
      </w:tr>
    </w:tbl>
    <w:p w14:paraId="4F35BDBD" w14:textId="77777777" w:rsidR="00FC7FD8" w:rsidRDefault="00377245" w:rsidP="00377245">
      <w:pPr>
        <w:pStyle w:val="Headingb"/>
        <w:rPr>
          <w:rtl/>
        </w:rPr>
      </w:pPr>
      <w:r>
        <w:rPr>
          <w:rFonts w:hint="cs"/>
          <w:rtl/>
        </w:rPr>
        <w:t>مقدمة</w:t>
      </w:r>
    </w:p>
    <w:p w14:paraId="5BBCEE13" w14:textId="77777777" w:rsidR="00377245" w:rsidRDefault="00377245" w:rsidP="00790154">
      <w:pPr>
        <w:rPr>
          <w:rtl/>
        </w:rPr>
      </w:pPr>
      <w:r>
        <w:rPr>
          <w:rFonts w:hint="cs"/>
          <w:rtl/>
        </w:rPr>
        <w:t xml:space="preserve">يتضمن هذا المقترح </w:t>
      </w:r>
      <w:r w:rsidR="00097360">
        <w:rPr>
          <w:rFonts w:hint="cs"/>
          <w:rtl/>
        </w:rPr>
        <w:t>قضايا مثل الإشارة إلى القرارات ذات الصلة الصادرة عن مؤتمرات المندوبين المفوضين والتعليمات الموجهة إلى مدير مكتب تقييس الاتصالات من أجل التنسيق الوثيق مع المنظمات الإقليمية والمكاتب الإقليمية ذات الصلة في</w:t>
      </w:r>
      <w:r w:rsidR="00097360">
        <w:rPr>
          <w:rFonts w:hint="eastAsia"/>
          <w:rtl/>
        </w:rPr>
        <w:t> </w:t>
      </w:r>
      <w:r w:rsidR="00097360">
        <w:rPr>
          <w:rFonts w:hint="cs"/>
          <w:rtl/>
        </w:rPr>
        <w:t>تنظيم الاجتماعات الإقليمية التحضيرية للجمعية العالمية لتقييس الاتصالات.</w:t>
      </w:r>
    </w:p>
    <w:p w14:paraId="7A0636C0" w14:textId="77777777" w:rsidR="00377245" w:rsidRDefault="00377245" w:rsidP="00790154">
      <w:pPr>
        <w:rPr>
          <w:rtl/>
        </w:rPr>
      </w:pPr>
    </w:p>
    <w:p w14:paraId="5B6F5A83" w14:textId="77777777" w:rsidR="00377245" w:rsidRDefault="00377245" w:rsidP="00790154">
      <w:pPr>
        <w:rPr>
          <w:rtl/>
        </w:rPr>
      </w:pPr>
    </w:p>
    <w:p w14:paraId="59F029AE" w14:textId="77777777" w:rsidR="00377245" w:rsidRDefault="00377245" w:rsidP="00377245">
      <w:pPr>
        <w:pStyle w:val="Headingb"/>
      </w:pPr>
      <w:r>
        <w:rPr>
          <w:rFonts w:hint="cs"/>
          <w:rtl/>
        </w:rPr>
        <w:t>المقترح</w:t>
      </w:r>
    </w:p>
    <w:p w14:paraId="6D7BED19" w14:textId="77777777" w:rsidR="002F3E46" w:rsidRDefault="00377245" w:rsidP="00523D37">
      <w:pPr>
        <w:rPr>
          <w:rtl/>
          <w:lang w:bidi="ar-EG"/>
        </w:rPr>
      </w:pPr>
      <w:r>
        <w:rPr>
          <w:rFonts w:hint="cs"/>
          <w:rtl/>
          <w:lang w:bidi="ar-EG"/>
        </w:rPr>
        <w:t xml:space="preserve">تقترح أوروبا إدخال تعديلات على القرار </w:t>
      </w:r>
      <w:r>
        <w:rPr>
          <w:lang w:bidi="ar-EG"/>
        </w:rPr>
        <w:t>43</w:t>
      </w:r>
      <w:r>
        <w:rPr>
          <w:rFonts w:hint="cs"/>
          <w:rtl/>
          <w:lang w:bidi="ar-EG"/>
        </w:rPr>
        <w:t xml:space="preserve"> للجمعية العالمية لتقييس الاتصالات على النحو الوارد أدناه.</w:t>
      </w:r>
    </w:p>
    <w:p w14:paraId="4643BFB5" w14:textId="77777777" w:rsidR="0012545F" w:rsidRDefault="0012545F">
      <w:pPr>
        <w:bidi w:val="0"/>
        <w:spacing w:before="0" w:line="240" w:lineRule="auto"/>
        <w:jc w:val="left"/>
        <w:rPr>
          <w:rtl/>
        </w:rPr>
      </w:pPr>
      <w:r>
        <w:rPr>
          <w:rtl/>
        </w:rPr>
        <w:br w:type="page"/>
      </w:r>
    </w:p>
    <w:p w14:paraId="301E64B0" w14:textId="77777777" w:rsidR="00144398" w:rsidRDefault="00CF0C4C">
      <w:pPr>
        <w:pStyle w:val="Proposal"/>
      </w:pPr>
      <w:r>
        <w:lastRenderedPageBreak/>
        <w:t>MOD</w:t>
      </w:r>
      <w:r>
        <w:tab/>
        <w:t>EUR/38A8/1</w:t>
      </w:r>
    </w:p>
    <w:p w14:paraId="190976ED" w14:textId="52F92D16" w:rsidR="0043659F" w:rsidRPr="00410333" w:rsidRDefault="00CF0C4C" w:rsidP="00B17728">
      <w:pPr>
        <w:pStyle w:val="ResNo"/>
        <w:rPr>
          <w:rtl/>
        </w:rPr>
      </w:pPr>
      <w:bookmarkStart w:id="1" w:name="_Toc349551575"/>
      <w:bookmarkStart w:id="2" w:name="RES_43"/>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43</w:t>
      </w:r>
      <w:r w:rsidRPr="00410333">
        <w:rPr>
          <w:rFonts w:hint="cs"/>
          <w:rtl/>
        </w:rPr>
        <w:t xml:space="preserve"> (المراجَع في </w:t>
      </w:r>
      <w:del w:id="3" w:author="Arabic" w:date="2021-08-12T11:02:00Z">
        <w:r w:rsidRPr="00410333" w:rsidDel="00377245">
          <w:rPr>
            <w:rFonts w:hint="cs"/>
            <w:rtl/>
          </w:rPr>
          <w:delText xml:space="preserve">دبي، </w:delText>
        </w:r>
        <w:r w:rsidRPr="00410333" w:rsidDel="00377245">
          <w:delText>2012</w:delText>
        </w:r>
      </w:del>
      <w:ins w:id="4" w:author="MS" w:date="2021-09-29T17:16:00Z">
        <w:r w:rsidR="00324D50">
          <w:rPr>
            <w:rFonts w:hint="cs"/>
            <w:rtl/>
          </w:rPr>
          <w:t>جنيف</w:t>
        </w:r>
      </w:ins>
      <w:ins w:id="5" w:author="Arabic" w:date="2021-08-12T11:02:00Z">
        <w:r w:rsidR="00377245">
          <w:rPr>
            <w:rFonts w:hint="cs"/>
            <w:rtl/>
          </w:rPr>
          <w:t xml:space="preserve">، </w:t>
        </w:r>
        <w:r w:rsidR="00377245">
          <w:t>2022</w:t>
        </w:r>
      </w:ins>
      <w:r w:rsidRPr="00410333">
        <w:rPr>
          <w:rFonts w:hint="cs"/>
          <w:rtl/>
        </w:rPr>
        <w:t>)</w:t>
      </w:r>
      <w:bookmarkEnd w:id="1"/>
    </w:p>
    <w:p w14:paraId="1B242469" w14:textId="77777777" w:rsidR="0043659F" w:rsidRPr="00410333" w:rsidRDefault="00CF0C4C" w:rsidP="00B17728">
      <w:pPr>
        <w:pStyle w:val="Restitle"/>
        <w:rPr>
          <w:rtl/>
        </w:rPr>
      </w:pPr>
      <w:bookmarkStart w:id="6" w:name="_Toc219803534"/>
      <w:bookmarkStart w:id="7" w:name="_Toc349551576"/>
      <w:bookmarkStart w:id="8" w:name="_Toc476751123"/>
      <w:bookmarkEnd w:id="2"/>
      <w:r w:rsidRPr="00410333">
        <w:rPr>
          <w:rFonts w:hint="cs"/>
          <w:rtl/>
        </w:rPr>
        <w:t>الأعمال التحضيرية الإقليمية للجمعيات العالمية لتقييس الاتصالات</w:t>
      </w:r>
      <w:bookmarkEnd w:id="6"/>
      <w:bookmarkEnd w:id="7"/>
      <w:bookmarkEnd w:id="8"/>
    </w:p>
    <w:p w14:paraId="5495A077" w14:textId="43576CF1" w:rsidR="0043659F" w:rsidRPr="002917E1" w:rsidRDefault="00CF0C4C" w:rsidP="002917E1">
      <w:pPr>
        <w:pStyle w:val="Resref"/>
        <w:rPr>
          <w:rtl/>
        </w:rPr>
      </w:pPr>
      <w:r w:rsidRPr="002917E1">
        <w:rPr>
          <w:rFonts w:hint="cs"/>
          <w:rtl/>
        </w:rPr>
        <w:t>(</w:t>
      </w:r>
      <w:proofErr w:type="spellStart"/>
      <w:r w:rsidRPr="002917E1">
        <w:rPr>
          <w:rFonts w:hint="cs"/>
          <w:rtl/>
        </w:rPr>
        <w:t>فلوريانوبوليس</w:t>
      </w:r>
      <w:proofErr w:type="spellEnd"/>
      <w:r w:rsidRPr="002917E1">
        <w:rPr>
          <w:rFonts w:hint="cs"/>
          <w:rtl/>
        </w:rPr>
        <w:t xml:space="preserve">، </w:t>
      </w:r>
      <w:r w:rsidRPr="002917E1">
        <w:t>2004</w:t>
      </w:r>
      <w:r w:rsidRPr="002917E1">
        <w:rPr>
          <w:rFonts w:hint="cs"/>
          <w:rtl/>
        </w:rPr>
        <w:t xml:space="preserve">؛ جوهانسبرغ، </w:t>
      </w:r>
      <w:r w:rsidRPr="002917E1">
        <w:t>2008</w:t>
      </w:r>
      <w:r w:rsidRPr="002917E1">
        <w:rPr>
          <w:rFonts w:hint="cs"/>
          <w:rtl/>
        </w:rPr>
        <w:t xml:space="preserve">؛ دبي، </w:t>
      </w:r>
      <w:r w:rsidRPr="002917E1">
        <w:t>2012</w:t>
      </w:r>
      <w:ins w:id="9" w:author="Arabic" w:date="2021-08-12T11:02:00Z">
        <w:r w:rsidR="00377245">
          <w:rPr>
            <w:rFonts w:hint="cs"/>
            <w:rtl/>
            <w:lang w:bidi="ar-EG"/>
          </w:rPr>
          <w:t xml:space="preserve">؛ </w:t>
        </w:r>
      </w:ins>
      <w:ins w:id="10" w:author="MS" w:date="2021-09-29T17:16:00Z">
        <w:r w:rsidR="00324D50">
          <w:rPr>
            <w:rFonts w:hint="cs"/>
            <w:rtl/>
            <w:lang w:bidi="ar-EG"/>
          </w:rPr>
          <w:t>جنيف</w:t>
        </w:r>
      </w:ins>
      <w:ins w:id="11" w:author="Arabic" w:date="2021-08-12T11:02:00Z">
        <w:r w:rsidR="00377245">
          <w:rPr>
            <w:rFonts w:hint="cs"/>
            <w:rtl/>
            <w:lang w:bidi="ar-EG"/>
          </w:rPr>
          <w:t xml:space="preserve">، </w:t>
        </w:r>
        <w:r w:rsidR="00377245">
          <w:rPr>
            <w:lang w:bidi="ar-EG"/>
          </w:rPr>
          <w:t>2022</w:t>
        </w:r>
      </w:ins>
      <w:r w:rsidRPr="002917E1">
        <w:rPr>
          <w:rFonts w:hint="cs"/>
          <w:rtl/>
        </w:rPr>
        <w:t>)</w:t>
      </w:r>
    </w:p>
    <w:p w14:paraId="0B39EAA6" w14:textId="21CCA666" w:rsidR="0043659F" w:rsidRDefault="00CF0C4C" w:rsidP="00B17728">
      <w:pPr>
        <w:pStyle w:val="Normalaftertitle"/>
        <w:rPr>
          <w:rtl/>
        </w:rPr>
      </w:pPr>
      <w:r w:rsidRPr="00410333">
        <w:rPr>
          <w:rFonts w:hint="cs"/>
          <w:rtl/>
        </w:rPr>
        <w:t>إن الجمعية العالمية لتقييس الاتصالات (</w:t>
      </w:r>
      <w:del w:id="12" w:author="Arabic" w:date="2021-08-12T11:02:00Z">
        <w:r w:rsidRPr="00410333" w:rsidDel="00377245">
          <w:rPr>
            <w:rFonts w:hint="cs"/>
            <w:rtl/>
            <w:lang w:bidi="ar-EG"/>
          </w:rPr>
          <w:delText xml:space="preserve">دبي، </w:delText>
        </w:r>
        <w:r w:rsidRPr="00410333" w:rsidDel="00377245">
          <w:rPr>
            <w:lang w:bidi="ar-EG"/>
          </w:rPr>
          <w:delText>2012</w:delText>
        </w:r>
      </w:del>
      <w:ins w:id="13" w:author="MS" w:date="2021-09-29T17:16:00Z">
        <w:r w:rsidR="00324D50">
          <w:rPr>
            <w:rFonts w:hint="cs"/>
            <w:rtl/>
            <w:lang w:bidi="ar-EG"/>
          </w:rPr>
          <w:t>جنيف</w:t>
        </w:r>
      </w:ins>
      <w:ins w:id="14" w:author="Arabic" w:date="2021-08-12T11:02:00Z">
        <w:r w:rsidR="00377245">
          <w:rPr>
            <w:rFonts w:hint="cs"/>
            <w:rtl/>
          </w:rPr>
          <w:t xml:space="preserve">، </w:t>
        </w:r>
        <w:r w:rsidR="00377245">
          <w:t>2022</w:t>
        </w:r>
      </w:ins>
      <w:r w:rsidRPr="00410333">
        <w:rPr>
          <w:rFonts w:hint="cs"/>
          <w:rtl/>
        </w:rPr>
        <w:t>)،</w:t>
      </w:r>
    </w:p>
    <w:p w14:paraId="47EB879E" w14:textId="4178EDC0" w:rsidR="00377245" w:rsidRDefault="00324D50" w:rsidP="002E0654">
      <w:pPr>
        <w:pStyle w:val="Call"/>
        <w:spacing w:before="160"/>
        <w:rPr>
          <w:ins w:id="15" w:author="Arabic" w:date="2021-08-12T11:03:00Z"/>
          <w:rtl/>
        </w:rPr>
      </w:pPr>
      <w:r>
        <w:rPr>
          <w:rFonts w:hint="cs"/>
          <w:rtl/>
        </w:rPr>
        <w:t xml:space="preserve"> </w:t>
      </w:r>
      <w:ins w:id="16" w:author="Arabic" w:date="2021-08-12T11:03:00Z">
        <w:r w:rsidR="00377245">
          <w:rPr>
            <w:rFonts w:hint="cs"/>
            <w:rtl/>
          </w:rPr>
          <w:t>إذ تذكِّر</w:t>
        </w:r>
      </w:ins>
    </w:p>
    <w:p w14:paraId="31BEA3C6" w14:textId="77777777" w:rsidR="00377245" w:rsidRDefault="00377245" w:rsidP="00377245">
      <w:pPr>
        <w:rPr>
          <w:ins w:id="17" w:author="Arabic" w:date="2021-08-12T11:10:00Z"/>
          <w:rtl/>
          <w:lang w:bidi="ar-EG"/>
        </w:rPr>
      </w:pPr>
      <w:proofErr w:type="gramStart"/>
      <w:ins w:id="18" w:author="Arabic" w:date="2021-08-12T11:03:00Z">
        <w:r w:rsidRPr="00410333">
          <w:rPr>
            <w:rFonts w:hint="cs"/>
            <w:i/>
            <w:iCs/>
            <w:rtl/>
          </w:rPr>
          <w:t>أ )</w:t>
        </w:r>
        <w:proofErr w:type="gramEnd"/>
        <w:r>
          <w:rPr>
            <w:rtl/>
          </w:rPr>
          <w:tab/>
        </w:r>
        <w:r>
          <w:rPr>
            <w:rFonts w:hint="cs"/>
            <w:rtl/>
          </w:rPr>
          <w:t xml:space="preserve">بالقرار </w:t>
        </w:r>
        <w:r>
          <w:t>58</w:t>
        </w:r>
        <w:r>
          <w:rPr>
            <w:rFonts w:hint="cs"/>
            <w:rtl/>
            <w:lang w:bidi="ar-EG"/>
          </w:rPr>
          <w:t xml:space="preserve"> (المراجَ</w:t>
        </w:r>
      </w:ins>
      <w:ins w:id="19" w:author="Aeid, Maha" w:date="2021-08-12T12:05:00Z">
        <w:r w:rsidR="00A2501A">
          <w:rPr>
            <w:rFonts w:hint="cs"/>
            <w:rtl/>
            <w:lang w:bidi="ar-EG"/>
          </w:rPr>
          <w:t>ع</w:t>
        </w:r>
      </w:ins>
      <w:ins w:id="20" w:author="Arabic" w:date="2021-08-12T11:03:00Z">
        <w:r>
          <w:rPr>
            <w:rFonts w:hint="cs"/>
            <w:rtl/>
            <w:lang w:bidi="ar-EG"/>
          </w:rPr>
          <w:t xml:space="preserve"> في بوسان، </w:t>
        </w:r>
      </w:ins>
      <w:ins w:id="21" w:author="Arabic" w:date="2021-08-12T11:04:00Z">
        <w:r>
          <w:rPr>
            <w:lang w:bidi="ar-EG"/>
          </w:rPr>
          <w:t>2014</w:t>
        </w:r>
        <w:r>
          <w:rPr>
            <w:rFonts w:hint="cs"/>
            <w:rtl/>
            <w:lang w:bidi="ar-EG"/>
          </w:rPr>
          <w:t xml:space="preserve">)، بشأن </w:t>
        </w:r>
      </w:ins>
      <w:bookmarkStart w:id="22" w:name="_Toc280260251"/>
      <w:bookmarkStart w:id="23" w:name="_Toc408328033"/>
      <w:ins w:id="24" w:author="Arabic" w:date="2021-08-12T11:08:00Z">
        <w:r w:rsidRPr="00377245">
          <w:rPr>
            <w:rtl/>
            <w:lang w:bidi="ar-EG"/>
          </w:rPr>
          <w:t xml:space="preserve">توطيد العلاقات </w:t>
        </w:r>
        <w:r w:rsidRPr="00377245">
          <w:rPr>
            <w:rFonts w:hint="cs"/>
            <w:rtl/>
            <w:lang w:bidi="ar-EG"/>
          </w:rPr>
          <w:t xml:space="preserve">بين </w:t>
        </w:r>
        <w:proofErr w:type="spellStart"/>
        <w:r w:rsidRPr="00377245">
          <w:rPr>
            <w:rFonts w:hint="cs"/>
            <w:rtl/>
            <w:lang w:bidi="ar-EG"/>
          </w:rPr>
          <w:t>الات‍حاد</w:t>
        </w:r>
        <w:proofErr w:type="spellEnd"/>
        <w:r w:rsidRPr="00377245">
          <w:rPr>
            <w:rtl/>
            <w:lang w:bidi="ar-EG"/>
          </w:rPr>
          <w:t xml:space="preserve"> </w:t>
        </w:r>
        <w:r w:rsidRPr="00377245">
          <w:rPr>
            <w:rFonts w:hint="cs"/>
            <w:rtl/>
            <w:lang w:bidi="ar-EG"/>
          </w:rPr>
          <w:t>و</w:t>
        </w:r>
        <w:r w:rsidRPr="00377245">
          <w:rPr>
            <w:rtl/>
            <w:lang w:bidi="ar-EG"/>
          </w:rPr>
          <w:t>المنظمات الإقليمية للاتصالات</w:t>
        </w:r>
        <w:r w:rsidRPr="00377245">
          <w:rPr>
            <w:rFonts w:hint="cs"/>
            <w:rtl/>
            <w:lang w:bidi="ar-EG"/>
          </w:rPr>
          <w:t xml:space="preserve"> </w:t>
        </w:r>
        <w:r w:rsidR="00B67E36">
          <w:rPr>
            <w:rFonts w:hint="cs"/>
            <w:rtl/>
            <w:lang w:bidi="ar-EG"/>
          </w:rPr>
          <w:t xml:space="preserve">وجميع الدول الأعضاء </w:t>
        </w:r>
      </w:ins>
      <w:ins w:id="25" w:author="Arabic" w:date="2021-08-12T11:09:00Z">
        <w:r w:rsidR="00B67E36">
          <w:rPr>
            <w:rFonts w:hint="cs"/>
            <w:rtl/>
            <w:lang w:bidi="ar-EG"/>
          </w:rPr>
          <w:t>دون استثناء</w:t>
        </w:r>
      </w:ins>
      <w:ins w:id="26" w:author="Arabic" w:date="2021-08-12T11:10:00Z">
        <w:r w:rsidR="00B67E36">
          <w:rPr>
            <w:rFonts w:hint="cs"/>
            <w:rtl/>
            <w:lang w:bidi="ar-EG"/>
          </w:rPr>
          <w:t>،</w:t>
        </w:r>
      </w:ins>
      <w:ins w:id="27" w:author="Arabic" w:date="2021-08-12T11:09:00Z">
        <w:r w:rsidR="00B67E36">
          <w:rPr>
            <w:rFonts w:hint="cs"/>
            <w:rtl/>
            <w:lang w:bidi="ar-EG"/>
          </w:rPr>
          <w:t xml:space="preserve"> </w:t>
        </w:r>
      </w:ins>
      <w:ins w:id="28" w:author="Arabic" w:date="2021-08-12T11:10:00Z">
        <w:r w:rsidR="00B67E36">
          <w:rPr>
            <w:rFonts w:hint="cs"/>
            <w:rtl/>
            <w:lang w:bidi="ar-EG"/>
          </w:rPr>
          <w:t xml:space="preserve">بشأن </w:t>
        </w:r>
      </w:ins>
      <w:ins w:id="29" w:author="Arabic" w:date="2021-08-12T11:08:00Z">
        <w:r w:rsidRPr="00377245">
          <w:rPr>
            <w:rFonts w:hint="cs"/>
            <w:rtl/>
            <w:lang w:bidi="ar-EG"/>
          </w:rPr>
          <w:t>الأعمال التحضيرية الإقليمية لمؤتمر المندوبين المفوضين</w:t>
        </w:r>
      </w:ins>
      <w:bookmarkEnd w:id="22"/>
      <w:bookmarkEnd w:id="23"/>
      <w:ins w:id="30" w:author="Arabic" w:date="2021-08-12T11:10:00Z">
        <w:r w:rsidR="00B67E36">
          <w:rPr>
            <w:rFonts w:hint="cs"/>
            <w:rtl/>
            <w:lang w:bidi="ar-EG"/>
          </w:rPr>
          <w:t>؛</w:t>
        </w:r>
      </w:ins>
    </w:p>
    <w:p w14:paraId="799DA191" w14:textId="77777777" w:rsidR="00B67E36" w:rsidRPr="002E0654" w:rsidRDefault="00B67E36" w:rsidP="002E0654">
      <w:pPr>
        <w:rPr>
          <w:rtl/>
          <w:lang w:bidi="ar-EG"/>
        </w:rPr>
      </w:pPr>
      <w:ins w:id="31" w:author="Arabic" w:date="2021-08-12T11:10:00Z">
        <w:r w:rsidRPr="00410333">
          <w:rPr>
            <w:rFonts w:hint="cs"/>
            <w:i/>
            <w:iCs/>
            <w:spacing w:val="-2"/>
            <w:rtl/>
          </w:rPr>
          <w:t>ب)</w:t>
        </w:r>
        <w:r>
          <w:rPr>
            <w:rtl/>
            <w:lang w:bidi="ar-EG"/>
          </w:rPr>
          <w:tab/>
        </w:r>
        <w:r>
          <w:rPr>
            <w:rFonts w:hint="cs"/>
            <w:rtl/>
            <w:lang w:bidi="ar-EG"/>
          </w:rPr>
          <w:t xml:space="preserve">بالقرار </w:t>
        </w:r>
        <w:r>
          <w:rPr>
            <w:lang w:bidi="ar-EG"/>
          </w:rPr>
          <w:t>25</w:t>
        </w:r>
      </w:ins>
      <w:ins w:id="32" w:author="Arabic" w:date="2021-08-12T11:11:00Z">
        <w:r>
          <w:rPr>
            <w:rFonts w:hint="cs"/>
            <w:rtl/>
            <w:lang w:bidi="ar-EG"/>
          </w:rPr>
          <w:t xml:space="preserve"> (المراجَع في دبي</w:t>
        </w:r>
      </w:ins>
      <w:ins w:id="33" w:author="Arabic" w:date="2021-08-12T11:12:00Z">
        <w:r>
          <w:rPr>
            <w:rFonts w:hint="cs"/>
            <w:rtl/>
            <w:lang w:bidi="ar-EG"/>
          </w:rPr>
          <w:t xml:space="preserve">، </w:t>
        </w:r>
        <w:r>
          <w:rPr>
            <w:lang w:bidi="ar-EG"/>
          </w:rPr>
          <w:t>2018</w:t>
        </w:r>
        <w:r>
          <w:rPr>
            <w:rFonts w:hint="cs"/>
            <w:rtl/>
            <w:lang w:bidi="ar-EG"/>
          </w:rPr>
          <w:t>)، بشأن تقوية الحضور الإقليمي،</w:t>
        </w:r>
      </w:ins>
    </w:p>
    <w:p w14:paraId="2F4C322F" w14:textId="77777777" w:rsidR="0043659F" w:rsidRPr="00410333" w:rsidRDefault="00377245" w:rsidP="00B17728">
      <w:pPr>
        <w:pStyle w:val="Call"/>
        <w:spacing w:before="160"/>
        <w:rPr>
          <w:rtl/>
        </w:rPr>
      </w:pPr>
      <w:ins w:id="34" w:author="Arabic" w:date="2021-08-12T11:03:00Z">
        <w:r>
          <w:rPr>
            <w:rFonts w:hint="cs"/>
            <w:rtl/>
          </w:rPr>
          <w:t>و</w:t>
        </w:r>
      </w:ins>
      <w:r w:rsidR="00CF0C4C" w:rsidRPr="00410333">
        <w:rPr>
          <w:rFonts w:hint="cs"/>
          <w:rtl/>
        </w:rPr>
        <w:t>إذ تضع في اعتبارها</w:t>
      </w:r>
    </w:p>
    <w:p w14:paraId="192E0E51" w14:textId="03821628" w:rsidR="0043659F" w:rsidRPr="00410333" w:rsidRDefault="00CF0C4C"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أن </w:t>
      </w:r>
      <w:del w:id="35" w:author="MS" w:date="2021-10-11T12:40:00Z">
        <w:r w:rsidR="005D367F" w:rsidDel="005D367F">
          <w:rPr>
            <w:rFonts w:hint="cs"/>
            <w:rtl/>
          </w:rPr>
          <w:delText xml:space="preserve">كثيراً من </w:delText>
        </w:r>
      </w:del>
      <w:r w:rsidRPr="00410333">
        <w:rPr>
          <w:rFonts w:hint="cs"/>
          <w:rtl/>
        </w:rPr>
        <w:t>منظمات الاتصالات الإقليمية</w:t>
      </w:r>
      <w:ins w:id="36" w:author="Arabic" w:date="2021-08-12T11:13:00Z">
        <w:r w:rsidR="00B67E36">
          <w:rPr>
            <w:rFonts w:hint="cs"/>
            <w:rtl/>
          </w:rPr>
          <w:t xml:space="preserve"> الرئيسية</w:t>
        </w:r>
      </w:ins>
      <w:ins w:id="37" w:author="Aeid, Maha" w:date="2021-08-12T12:25:00Z">
        <w:r w:rsidR="00EC4077">
          <w:rPr>
            <w:rFonts w:hint="cs"/>
            <w:rtl/>
          </w:rPr>
          <w:t xml:space="preserve"> الست</w:t>
        </w:r>
      </w:ins>
      <w:ins w:id="38" w:author="Arabic" w:date="2021-08-12T11:14:00Z">
        <w:r w:rsidR="00B67E36">
          <w:rPr>
            <w:rFonts w:hint="cs"/>
            <w:rtl/>
          </w:rPr>
          <w:t xml:space="preserve">، </w:t>
        </w:r>
      </w:ins>
      <w:ins w:id="39" w:author="Aeid, Maha" w:date="2021-08-12T12:25:00Z">
        <w:r w:rsidR="00EC4077">
          <w:rPr>
            <w:rFonts w:hint="cs"/>
            <w:rtl/>
          </w:rPr>
          <w:t>وتحديداً</w:t>
        </w:r>
      </w:ins>
      <w:ins w:id="40" w:author="Arabic" w:date="2021-08-12T11:14:00Z">
        <w:r w:rsidR="00B67E36">
          <w:rPr>
            <w:rFonts w:hint="cs"/>
            <w:rtl/>
          </w:rPr>
          <w:t xml:space="preserve"> اتحاد آسيا والمحيط الهادئ للاتصالات </w:t>
        </w:r>
        <w:r w:rsidR="00B67E36">
          <w:t>(APT)</w:t>
        </w:r>
        <w:r w:rsidR="00B67E36">
          <w:rPr>
            <w:rFonts w:hint="cs"/>
            <w:rtl/>
            <w:lang w:bidi="ar-EG"/>
          </w:rPr>
          <w:t>، والمؤت</w:t>
        </w:r>
      </w:ins>
      <w:ins w:id="41" w:author="Arabic" w:date="2021-08-12T11:15:00Z">
        <w:r w:rsidR="00B67E36">
          <w:rPr>
            <w:rFonts w:hint="cs"/>
            <w:rtl/>
            <w:lang w:bidi="ar-EG"/>
          </w:rPr>
          <w:t xml:space="preserve">مر الأوروبي لإدارات البريد والاتصالات </w:t>
        </w:r>
        <w:r w:rsidR="00B67E36">
          <w:rPr>
            <w:lang w:bidi="ar-EG"/>
          </w:rPr>
          <w:t>(CEPT)</w:t>
        </w:r>
        <w:r w:rsidR="00B67E36">
          <w:rPr>
            <w:rFonts w:hint="cs"/>
            <w:rtl/>
            <w:lang w:bidi="ar-EG"/>
          </w:rPr>
          <w:t xml:space="preserve">، ولجنة البلدان الأمريكية للاتصالات </w:t>
        </w:r>
        <w:r w:rsidR="00B67E36">
          <w:rPr>
            <w:lang w:bidi="ar-EG"/>
          </w:rPr>
          <w:t>(CITEL)</w:t>
        </w:r>
        <w:r w:rsidR="00B67E36">
          <w:rPr>
            <w:rFonts w:hint="cs"/>
            <w:rtl/>
            <w:lang w:bidi="ar-EG"/>
          </w:rPr>
          <w:t>، والاتحاد الإفريقي للاتصالات </w:t>
        </w:r>
        <w:r w:rsidR="00B67E36">
          <w:rPr>
            <w:lang w:bidi="ar-EG"/>
          </w:rPr>
          <w:t>(ATU)</w:t>
        </w:r>
        <w:r w:rsidR="00B67E36">
          <w:rPr>
            <w:rFonts w:hint="cs"/>
            <w:rtl/>
            <w:lang w:bidi="ar-EG"/>
          </w:rPr>
          <w:t xml:space="preserve">، </w:t>
        </w:r>
      </w:ins>
      <w:ins w:id="42" w:author="Arabic" w:date="2021-08-12T11:17:00Z">
        <w:r w:rsidR="00B67E36">
          <w:rPr>
            <w:rFonts w:hint="cs"/>
            <w:rtl/>
          </w:rPr>
          <w:t xml:space="preserve">ومجلس وزراء الاتصالات العرب </w:t>
        </w:r>
      </w:ins>
      <w:ins w:id="43" w:author="Aeid, Maha" w:date="2021-08-12T12:25:00Z">
        <w:r w:rsidR="00EC4077">
          <w:rPr>
            <w:rFonts w:hint="cs"/>
            <w:rtl/>
          </w:rPr>
          <w:t>ال</w:t>
        </w:r>
      </w:ins>
      <w:ins w:id="44" w:author="Aeid, Maha" w:date="2021-08-12T12:26:00Z">
        <w:r w:rsidR="00EC4077">
          <w:rPr>
            <w:rFonts w:hint="cs"/>
            <w:rtl/>
          </w:rPr>
          <w:t xml:space="preserve">ذي </w:t>
        </w:r>
      </w:ins>
      <w:ins w:id="45" w:author="Arabic" w:date="2021-08-12T11:18:00Z">
        <w:r w:rsidR="00B67E36">
          <w:rPr>
            <w:rFonts w:hint="cs"/>
            <w:rtl/>
          </w:rPr>
          <w:t xml:space="preserve">تمثله الأمانة العامة لجامعة الدول العربية </w:t>
        </w:r>
        <w:r w:rsidR="00B67E36">
          <w:t>(LAS)</w:t>
        </w:r>
      </w:ins>
      <w:ins w:id="46" w:author="Aeid, Maha" w:date="2021-08-12T12:26:00Z">
        <w:r w:rsidR="00EC4077">
          <w:rPr>
            <w:rFonts w:hint="cs"/>
            <w:rtl/>
          </w:rPr>
          <w:t>،</w:t>
        </w:r>
      </w:ins>
      <w:ins w:id="47" w:author="Arabic" w:date="2021-08-12T11:18:00Z">
        <w:r w:rsidR="00B67E36">
          <w:rPr>
            <w:rFonts w:hint="cs"/>
            <w:rtl/>
            <w:lang w:bidi="ar-EG"/>
          </w:rPr>
          <w:t xml:space="preserve"> والكومنولث الإقليمي في</w:t>
        </w:r>
        <w:r w:rsidR="00B67E36">
          <w:rPr>
            <w:rFonts w:hint="eastAsia"/>
            <w:rtl/>
            <w:lang w:bidi="ar-EG"/>
          </w:rPr>
          <w:t> </w:t>
        </w:r>
        <w:r w:rsidR="00B67E36">
          <w:rPr>
            <w:rFonts w:hint="cs"/>
            <w:rtl/>
            <w:lang w:bidi="ar-EG"/>
          </w:rPr>
          <w:t xml:space="preserve">مجال الاتصالات </w:t>
        </w:r>
        <w:r w:rsidR="00B67E36">
          <w:rPr>
            <w:lang w:bidi="ar-EG"/>
          </w:rPr>
          <w:t>(RCC)</w:t>
        </w:r>
        <w:r w:rsidR="00B67E36">
          <w:rPr>
            <w:rFonts w:hint="cs"/>
            <w:rtl/>
            <w:lang w:bidi="ar-EG"/>
          </w:rPr>
          <w:t>،</w:t>
        </w:r>
      </w:ins>
      <w:ins w:id="48" w:author="Arabic" w:date="2021-08-12T11:19:00Z">
        <w:r w:rsidR="000911D8">
          <w:rPr>
            <w:rFonts w:hint="cs"/>
            <w:rtl/>
            <w:lang w:bidi="ar-EG"/>
          </w:rPr>
          <w:t xml:space="preserve"> تلتمس التعاون الوثيق</w:t>
        </w:r>
      </w:ins>
      <w:ins w:id="49" w:author="Aeid, Maha" w:date="2021-08-12T12:26:00Z">
        <w:r w:rsidR="00EC4077">
          <w:rPr>
            <w:rFonts w:hint="cs"/>
            <w:rtl/>
            <w:lang w:bidi="ar-EG"/>
          </w:rPr>
          <w:t xml:space="preserve"> </w:t>
        </w:r>
      </w:ins>
      <w:ins w:id="50" w:author="Arabic" w:date="2021-08-12T11:19:00Z">
        <w:r w:rsidR="000911D8">
          <w:rPr>
            <w:rFonts w:hint="cs"/>
            <w:rtl/>
            <w:lang w:bidi="ar-EG"/>
          </w:rPr>
          <w:t>مع الاتحاد</w:t>
        </w:r>
      </w:ins>
      <w:r w:rsidRPr="00410333">
        <w:rPr>
          <w:rFonts w:hint="cs"/>
          <w:rtl/>
        </w:rPr>
        <w:t xml:space="preserve"> </w:t>
      </w:r>
      <w:ins w:id="51" w:author="Arabic" w:date="2021-08-12T11:19:00Z">
        <w:r w:rsidR="000911D8">
          <w:rPr>
            <w:rFonts w:hint="cs"/>
            <w:rtl/>
          </w:rPr>
          <w:t>و</w:t>
        </w:r>
      </w:ins>
      <w:r w:rsidRPr="00410333">
        <w:rPr>
          <w:rFonts w:hint="cs"/>
          <w:rtl/>
        </w:rPr>
        <w:t xml:space="preserve">قامت بتنسيق أعمالها التحضيرية لهذه الجمعية </w:t>
      </w:r>
      <w:r w:rsidRPr="00410333">
        <w:rPr>
          <w:rFonts w:hint="cs"/>
          <w:rtl/>
          <w:lang w:bidi="ar-EG"/>
        </w:rPr>
        <w:t>والجمعيات السابقة</w:t>
      </w:r>
      <w:r w:rsidRPr="00410333">
        <w:rPr>
          <w:rFonts w:hint="cs"/>
          <w:rtl/>
        </w:rPr>
        <w:t>؛</w:t>
      </w:r>
    </w:p>
    <w:p w14:paraId="16E7F9B8" w14:textId="77777777" w:rsidR="0043659F" w:rsidRPr="00410333" w:rsidRDefault="00CF0C4C" w:rsidP="00B17728">
      <w:pPr>
        <w:rPr>
          <w:spacing w:val="-2"/>
          <w:rtl/>
        </w:rPr>
      </w:pPr>
      <w:r w:rsidRPr="00410333">
        <w:rPr>
          <w:rFonts w:hint="cs"/>
          <w:i/>
          <w:iCs/>
          <w:spacing w:val="-2"/>
          <w:rtl/>
        </w:rPr>
        <w:t>ب)</w:t>
      </w:r>
      <w:r w:rsidRPr="00410333">
        <w:rPr>
          <w:rFonts w:hint="cs"/>
          <w:spacing w:val="-2"/>
          <w:rtl/>
        </w:rPr>
        <w:tab/>
        <w:t>أن كثيراً من الاقتراحات المشتركة قدمت إلى هذه الجمعية والجمعيات السابقة من الإدارات المشاركة في الأعمال التحضيرية التي قامت بها منظمات الاتصالات الإقليمية؛</w:t>
      </w:r>
    </w:p>
    <w:p w14:paraId="5C63B579" w14:textId="77777777" w:rsidR="0043659F" w:rsidRPr="00410333" w:rsidRDefault="00CF0C4C" w:rsidP="00B17728">
      <w:pPr>
        <w:rPr>
          <w:rtl/>
        </w:rPr>
      </w:pPr>
      <w:r w:rsidRPr="00410333">
        <w:rPr>
          <w:rFonts w:hint="cs"/>
          <w:i/>
          <w:iCs/>
          <w:rtl/>
        </w:rPr>
        <w:t>ج)</w:t>
      </w:r>
      <w:r w:rsidRPr="00410333">
        <w:rPr>
          <w:rFonts w:hint="cs"/>
          <w:rtl/>
        </w:rPr>
        <w:tab/>
        <w:t>أن تجميع الآراء بهذا الشكل على الصعيد الإقليمي، مقترناً بفرصة المناقشات بين المناطق قبل انعقاد الجمعية، قد</w:t>
      </w:r>
      <w:r w:rsidRPr="00410333">
        <w:rPr>
          <w:rFonts w:hint="eastAsia"/>
          <w:rtl/>
        </w:rPr>
        <w:t> </w:t>
      </w:r>
      <w:r w:rsidRPr="00410333">
        <w:rPr>
          <w:rFonts w:hint="cs"/>
          <w:rtl/>
        </w:rPr>
        <w:t>يسر من مهمة التوصل إلى توافق في الآراء أثناء الجمعية؛</w:t>
      </w:r>
    </w:p>
    <w:p w14:paraId="7835D48C" w14:textId="77777777" w:rsidR="0043659F" w:rsidRPr="00410333" w:rsidRDefault="00CF0C4C" w:rsidP="00B17728">
      <w:pPr>
        <w:rPr>
          <w:rtl/>
        </w:rPr>
      </w:pPr>
      <w:proofErr w:type="gramStart"/>
      <w:r w:rsidRPr="00410333">
        <w:rPr>
          <w:rFonts w:hint="cs"/>
          <w:i/>
          <w:iCs/>
          <w:rtl/>
        </w:rPr>
        <w:t>د )</w:t>
      </w:r>
      <w:proofErr w:type="gramEnd"/>
      <w:r w:rsidRPr="00410333">
        <w:rPr>
          <w:rFonts w:hint="cs"/>
          <w:rtl/>
        </w:rPr>
        <w:tab/>
        <w:t>أن عبء التحضير للجمعيات المقبلة سيتزايد على الأرجح؛</w:t>
      </w:r>
    </w:p>
    <w:p w14:paraId="4427E6C9" w14:textId="77777777" w:rsidR="0043659F" w:rsidRPr="00410333" w:rsidRDefault="00CF0C4C" w:rsidP="00B17728">
      <w:pPr>
        <w:rPr>
          <w:rtl/>
        </w:rPr>
      </w:pPr>
      <w:proofErr w:type="gramStart"/>
      <w:r w:rsidRPr="00410333">
        <w:rPr>
          <w:rFonts w:hint="cs"/>
          <w:i/>
          <w:iCs/>
          <w:rtl/>
        </w:rPr>
        <w:t>ﻫ )</w:t>
      </w:r>
      <w:proofErr w:type="gramEnd"/>
      <w:r w:rsidRPr="00410333">
        <w:rPr>
          <w:rFonts w:hint="cs"/>
          <w:rtl/>
        </w:rPr>
        <w:tab/>
        <w:t>أن تنسيق الأعمال التحضيرية على المستوى الإقليمي يؤدي بالتالي إلى فائدة كبيرة للدول الأعضاء</w:t>
      </w:r>
      <w:ins w:id="52" w:author="Arabic" w:date="2021-08-12T11:19:00Z">
        <w:r w:rsidR="000911D8">
          <w:rPr>
            <w:rFonts w:hint="cs"/>
            <w:rtl/>
          </w:rPr>
          <w:t xml:space="preserve"> وأعضاء القطاع</w:t>
        </w:r>
      </w:ins>
      <w:r w:rsidRPr="00410333">
        <w:rPr>
          <w:rFonts w:hint="cs"/>
          <w:rtl/>
        </w:rPr>
        <w:t>؛</w:t>
      </w:r>
    </w:p>
    <w:p w14:paraId="49CD8476" w14:textId="77777777" w:rsidR="0043659F" w:rsidRPr="00410333" w:rsidRDefault="00CF0C4C" w:rsidP="00B17728">
      <w:pPr>
        <w:rPr>
          <w:rtl/>
        </w:rPr>
      </w:pPr>
      <w:proofErr w:type="gramStart"/>
      <w:r w:rsidRPr="00410333">
        <w:rPr>
          <w:rFonts w:hint="cs"/>
          <w:i/>
          <w:iCs/>
          <w:rtl/>
        </w:rPr>
        <w:t>و )</w:t>
      </w:r>
      <w:proofErr w:type="gramEnd"/>
      <w:r w:rsidRPr="00410333">
        <w:rPr>
          <w:rFonts w:hint="cs"/>
          <w:rtl/>
        </w:rPr>
        <w:tab/>
        <w:t>أن زيادة كفاءة التنسيق الإقليمي والتفاعل بين المناطق قبيل الجمعيات التالية سيساعد في كفالة نجاحها؛</w:t>
      </w:r>
    </w:p>
    <w:p w14:paraId="6C5F7BBB" w14:textId="77777777" w:rsidR="0043659F" w:rsidRPr="00410333" w:rsidRDefault="00CF0C4C" w:rsidP="00B17728">
      <w:pPr>
        <w:rPr>
          <w:spacing w:val="-2"/>
          <w:rtl/>
        </w:rPr>
      </w:pPr>
      <w:proofErr w:type="gramStart"/>
      <w:r w:rsidRPr="00410333">
        <w:rPr>
          <w:rFonts w:hint="cs"/>
          <w:i/>
          <w:iCs/>
          <w:spacing w:val="-2"/>
          <w:rtl/>
        </w:rPr>
        <w:t>ز )</w:t>
      </w:r>
      <w:proofErr w:type="gramEnd"/>
      <w:r w:rsidRPr="00410333">
        <w:rPr>
          <w:rFonts w:hint="cs"/>
          <w:spacing w:val="-2"/>
          <w:rtl/>
        </w:rPr>
        <w:tab/>
        <w:t>أن بعض المنظمات الإقليمية تفتقر إلى الموارد اللازمة لتنظيم هذه الأعمال التحضيرية تنظيماً كافياً والمشاركة فيها؛</w:t>
      </w:r>
    </w:p>
    <w:p w14:paraId="261A9F1C" w14:textId="77777777" w:rsidR="0043659F" w:rsidRPr="00410333" w:rsidRDefault="00CF0C4C" w:rsidP="00B17728">
      <w:pPr>
        <w:rPr>
          <w:rtl/>
        </w:rPr>
      </w:pPr>
      <w:r w:rsidRPr="00410333">
        <w:rPr>
          <w:rFonts w:hint="cs"/>
          <w:i/>
          <w:iCs/>
          <w:rtl/>
        </w:rPr>
        <w:t>ح)</w:t>
      </w:r>
      <w:r w:rsidRPr="00410333">
        <w:rPr>
          <w:rFonts w:hint="cs"/>
          <w:rtl/>
        </w:rPr>
        <w:tab/>
        <w:t>أن الحاجة تقوم إلى تنسيق شامل للمشاورات بين المناطق،</w:t>
      </w:r>
    </w:p>
    <w:p w14:paraId="6656B77B" w14:textId="77777777" w:rsidR="0043659F" w:rsidRPr="00410333" w:rsidRDefault="00CF0C4C" w:rsidP="00B17728">
      <w:pPr>
        <w:pStyle w:val="Call"/>
        <w:spacing w:before="160"/>
        <w:rPr>
          <w:rtl/>
        </w:rPr>
      </w:pPr>
      <w:r w:rsidRPr="00410333">
        <w:rPr>
          <w:rFonts w:hint="cs"/>
          <w:rtl/>
        </w:rPr>
        <w:t>وإذ تدرك</w:t>
      </w:r>
    </w:p>
    <w:p w14:paraId="27C9E05F" w14:textId="77777777" w:rsidR="0043659F" w:rsidRPr="00410333" w:rsidRDefault="00CF0C4C"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فوائد التنسيق الإقليمي التي ظهرت فعلاً في التحضير لمؤتمرات المندوبين المفوضين وللمؤتمرات العالمية للاتصالات الراديوية والمؤتمرات العالمية لتنمية الاتصالات؛</w:t>
      </w:r>
    </w:p>
    <w:p w14:paraId="06B16B91" w14:textId="77777777" w:rsidR="0043659F" w:rsidRPr="00410333" w:rsidRDefault="00CF0C4C" w:rsidP="00B17728">
      <w:pPr>
        <w:rPr>
          <w:rtl/>
          <w:lang w:bidi="ar-EG"/>
        </w:rPr>
      </w:pPr>
      <w:r w:rsidRPr="00410333">
        <w:rPr>
          <w:rFonts w:hint="cs"/>
          <w:i/>
          <w:iCs/>
          <w:rtl/>
        </w:rPr>
        <w:t>ب)</w:t>
      </w:r>
      <w:r w:rsidRPr="00410333">
        <w:rPr>
          <w:rFonts w:hint="cs"/>
          <w:rtl/>
        </w:rPr>
        <w:tab/>
        <w:t xml:space="preserve">أن الاجتماعات الإقليمية التحضيرية للجمعية العالمية لتقييس الاتصالات </w:t>
      </w:r>
      <w:r w:rsidRPr="00410333">
        <w:rPr>
          <w:lang w:bidi="ar-EG"/>
        </w:rPr>
        <w:t>(WTSA)</w:t>
      </w:r>
      <w:r w:rsidRPr="00410333">
        <w:rPr>
          <w:rFonts w:hint="cs"/>
          <w:rtl/>
          <w:lang w:bidi="ar-EG"/>
        </w:rPr>
        <w:t xml:space="preserve"> قد ساعدت في تحديد وجهات النظر وتنسيقها على الصعيد الإقليمي فيما يتعلق بقضايا تعتبر ذات أهمية خاصة للمنطقة المعنية، كما ساعدت في بلورة مقترحات إقليمية مشتركة لعرضها على الجمعية،</w:t>
      </w:r>
    </w:p>
    <w:p w14:paraId="5F783EFD" w14:textId="77777777" w:rsidR="0043659F" w:rsidRPr="00410333" w:rsidRDefault="00CF0C4C" w:rsidP="00B17728">
      <w:pPr>
        <w:pStyle w:val="Call"/>
        <w:spacing w:before="160"/>
        <w:rPr>
          <w:rtl/>
          <w:lang w:bidi="ar-SY"/>
        </w:rPr>
      </w:pPr>
      <w:r w:rsidRPr="00410333">
        <w:rPr>
          <w:rFonts w:hint="cs"/>
          <w:rtl/>
        </w:rPr>
        <w:t>وإذ تأخذ في الحسبان</w:t>
      </w:r>
    </w:p>
    <w:p w14:paraId="23155B49" w14:textId="77777777" w:rsidR="0043659F" w:rsidRPr="00410333" w:rsidRDefault="00CF0C4C" w:rsidP="00B17728">
      <w:pPr>
        <w:rPr>
          <w:rtl/>
          <w:lang w:bidi="ar-EG"/>
        </w:rPr>
      </w:pPr>
      <w:r w:rsidRPr="00410333">
        <w:rPr>
          <w:rFonts w:hint="cs"/>
          <w:rtl/>
        </w:rPr>
        <w:t>مزايا الكفاءة التي حققتها الجمعيات العالمية لتقييس الاتصالات من زيادة مقدار ومستوى الأعمال التحضيرية المسبقة التي اضطلعت بها الدول الأعضاء،</w:t>
      </w:r>
    </w:p>
    <w:p w14:paraId="055BBE2A" w14:textId="77777777" w:rsidR="0043659F" w:rsidRPr="00410333" w:rsidRDefault="00CF0C4C" w:rsidP="00B17728">
      <w:pPr>
        <w:pStyle w:val="Call"/>
        <w:spacing w:before="160"/>
        <w:rPr>
          <w:rtl/>
        </w:rPr>
      </w:pPr>
      <w:r w:rsidRPr="00410333">
        <w:rPr>
          <w:rFonts w:hint="cs"/>
          <w:rtl/>
        </w:rPr>
        <w:lastRenderedPageBreak/>
        <w:t>وإذ تلاحظ</w:t>
      </w:r>
    </w:p>
    <w:p w14:paraId="2B9AFF0A" w14:textId="77777777" w:rsidR="0043659F" w:rsidRPr="00410333" w:rsidRDefault="00CF0C4C"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أن كثيراً من منظمات الاتصالات الإقليمية قد أعربت عن حاجتها إلى تعاون الاتحاد تعاوناً أوثق معها؛</w:t>
      </w:r>
    </w:p>
    <w:p w14:paraId="7436FBCB" w14:textId="77777777" w:rsidR="0043659F" w:rsidRPr="00410333" w:rsidDel="000911D8" w:rsidRDefault="00CF0C4C" w:rsidP="00B17728">
      <w:pPr>
        <w:rPr>
          <w:del w:id="53" w:author="Arabic" w:date="2021-08-12T11:20:00Z"/>
          <w:rtl/>
        </w:rPr>
      </w:pPr>
      <w:del w:id="54" w:author="Arabic" w:date="2021-08-12T11:20:00Z">
        <w:r w:rsidRPr="00410333" w:rsidDel="000911D8">
          <w:rPr>
            <w:rFonts w:hint="cs"/>
            <w:i/>
            <w:iCs/>
            <w:rtl/>
          </w:rPr>
          <w:delText>ب)</w:delText>
        </w:r>
        <w:r w:rsidRPr="00410333" w:rsidDel="000911D8">
          <w:rPr>
            <w:rFonts w:hint="cs"/>
            <w:rtl/>
          </w:rPr>
          <w:tab/>
          <w:delText xml:space="preserve">أن مؤتمر المندوبين المفوضين (مينيابوليس، </w:delText>
        </w:r>
        <w:r w:rsidRPr="00410333" w:rsidDel="000911D8">
          <w:delText>1998</w:delText>
        </w:r>
        <w:r w:rsidRPr="00410333" w:rsidDel="000911D8">
          <w:rPr>
            <w:rFonts w:hint="cs"/>
            <w:rtl/>
          </w:rPr>
          <w:delText>) قد قرر نتيجة لذلك أن يقيم الاتحاد علاقات أوثق مع منظمات الاتصالات الإقليمية، كما تأكد ذلك في الهدف الأول من الخطة الاستراتيجية للاتحاد للفترة</w:delText>
        </w:r>
        <w:r w:rsidRPr="00410333" w:rsidDel="000911D8">
          <w:rPr>
            <w:rFonts w:hint="eastAsia"/>
            <w:rtl/>
          </w:rPr>
          <w:delText> </w:delText>
        </w:r>
        <w:r w:rsidRPr="00410333" w:rsidDel="000911D8">
          <w:delText>2011</w:delText>
        </w:r>
        <w:r w:rsidRPr="00410333" w:rsidDel="000911D8">
          <w:noBreakHyphen/>
          <w:delText>2008</w:delText>
        </w:r>
        <w:r w:rsidRPr="00410333" w:rsidDel="000911D8">
          <w:rPr>
            <w:rFonts w:hint="cs"/>
            <w:rtl/>
          </w:rPr>
          <w:delText>،</w:delText>
        </w:r>
      </w:del>
    </w:p>
    <w:p w14:paraId="7C66A0CA" w14:textId="77777777" w:rsidR="0043659F" w:rsidRPr="00410333" w:rsidDel="000911D8" w:rsidRDefault="00CF0C4C" w:rsidP="00B17728">
      <w:pPr>
        <w:pStyle w:val="Call"/>
        <w:spacing w:before="160"/>
        <w:rPr>
          <w:del w:id="55" w:author="Arabic" w:date="2021-08-12T11:21:00Z"/>
          <w:rtl/>
        </w:rPr>
      </w:pPr>
      <w:del w:id="56" w:author="Arabic" w:date="2021-08-12T11:21:00Z">
        <w:r w:rsidRPr="00410333" w:rsidDel="000911D8">
          <w:rPr>
            <w:rFonts w:hint="cs"/>
            <w:rtl/>
          </w:rPr>
          <w:delText>وإذ تلاحظ كذلك</w:delText>
        </w:r>
      </w:del>
    </w:p>
    <w:p w14:paraId="083363F1" w14:textId="77777777" w:rsidR="0043659F" w:rsidRPr="00410333" w:rsidRDefault="000911D8" w:rsidP="00B17728">
      <w:pPr>
        <w:rPr>
          <w:rtl/>
        </w:rPr>
      </w:pPr>
      <w:ins w:id="57" w:author="Arabic" w:date="2021-08-12T11:21:00Z">
        <w:r w:rsidRPr="00410333">
          <w:rPr>
            <w:rFonts w:hint="cs"/>
            <w:i/>
            <w:iCs/>
            <w:rtl/>
          </w:rPr>
          <w:t>ب)</w:t>
        </w:r>
        <w:r>
          <w:rPr>
            <w:rtl/>
          </w:rPr>
          <w:tab/>
        </w:r>
      </w:ins>
      <w:r w:rsidR="00CF0C4C" w:rsidRPr="00410333">
        <w:rPr>
          <w:rFonts w:hint="cs"/>
          <w:rtl/>
        </w:rPr>
        <w:t>أن العلاقة بين المكاتب الإقليمية للاتحاد ومنظمات الاتصالات الإقليمية قد أثبتت فائدتها الكبرى،</w:t>
      </w:r>
    </w:p>
    <w:p w14:paraId="368DC016" w14:textId="77777777" w:rsidR="0043659F" w:rsidRPr="00410333" w:rsidRDefault="00CF0C4C" w:rsidP="00B17728">
      <w:pPr>
        <w:pStyle w:val="Call"/>
        <w:spacing w:before="160"/>
        <w:rPr>
          <w:rtl/>
        </w:rPr>
      </w:pPr>
      <w:r w:rsidRPr="00410333">
        <w:rPr>
          <w:rFonts w:hint="cs"/>
          <w:rtl/>
        </w:rPr>
        <w:t>تقرر تكليف مدير مكتب تقييس الاتصالات</w:t>
      </w:r>
    </w:p>
    <w:p w14:paraId="770ED3EC" w14:textId="77777777" w:rsidR="0043659F" w:rsidRPr="002917E1" w:rsidRDefault="00CF0C4C" w:rsidP="00B17728">
      <w:pPr>
        <w:rPr>
          <w:spacing w:val="-2"/>
          <w:rtl/>
        </w:rPr>
      </w:pPr>
      <w:r w:rsidRPr="002917E1">
        <w:rPr>
          <w:rFonts w:hint="cs"/>
          <w:spacing w:val="-2"/>
          <w:rtl/>
        </w:rPr>
        <w:t>بأن يواصل تنظيم اجتماع إقليمي تحضيري واحد على الأقل لكل منطقة في أقرب وقت ممكن من الجمعية العالمية التالية لتقييس الاتصالات، في حدود القيود المالية التي وضعها مؤتمر المندوبين المفوضين،</w:t>
      </w:r>
      <w:ins w:id="58" w:author="Arabic" w:date="2021-08-12T11:22:00Z">
        <w:r w:rsidR="00610116">
          <w:rPr>
            <w:rFonts w:hint="cs"/>
            <w:spacing w:val="-2"/>
            <w:rtl/>
          </w:rPr>
          <w:t xml:space="preserve"> بالتعاون الوثيق مع المنظمات الإقليمية ذات الصلة وبمساعدة المكا</w:t>
        </w:r>
      </w:ins>
      <w:ins w:id="59" w:author="Arabic" w:date="2021-08-12T11:23:00Z">
        <w:r w:rsidR="00610116">
          <w:rPr>
            <w:rFonts w:hint="cs"/>
            <w:spacing w:val="-2"/>
            <w:rtl/>
          </w:rPr>
          <w:t xml:space="preserve">تب الإقليمية عند الاقتضاء، </w:t>
        </w:r>
      </w:ins>
      <w:ins w:id="60" w:author="Aeid, Maha" w:date="2021-08-12T12:30:00Z">
        <w:r w:rsidR="00EC4077">
          <w:rPr>
            <w:rFonts w:hint="cs"/>
            <w:spacing w:val="-2"/>
            <w:rtl/>
          </w:rPr>
          <w:t xml:space="preserve">وبما </w:t>
        </w:r>
      </w:ins>
      <w:ins w:id="61" w:author="Arabic" w:date="2021-08-12T11:23:00Z">
        <w:r w:rsidR="00610116">
          <w:rPr>
            <w:rFonts w:hint="cs"/>
            <w:spacing w:val="-2"/>
            <w:rtl/>
          </w:rPr>
          <w:t>يشمل جميع الدول الأعضاء دون استثناء، حتى وإ</w:t>
        </w:r>
      </w:ins>
      <w:ins w:id="62" w:author="Arabic" w:date="2021-08-12T11:24:00Z">
        <w:r w:rsidR="00610116">
          <w:rPr>
            <w:rFonts w:hint="cs"/>
            <w:spacing w:val="-2"/>
            <w:rtl/>
          </w:rPr>
          <w:t>ن كانت لا تنتمي إلى أي منظمة من المنظمات الإقليمية الست للاتصالات،</w:t>
        </w:r>
      </w:ins>
      <w:r w:rsidRPr="002917E1">
        <w:rPr>
          <w:rFonts w:hint="cs"/>
          <w:spacing w:val="-2"/>
          <w:rtl/>
        </w:rPr>
        <w:t xml:space="preserve"> على أن يعقبه اجتماع غير رسمي لرؤساء ونواب رؤساء الاجتماعات التحضيرية الإقليمية وغيرها من الأطراف المهتمة يُعقد قبيل الجمعية العالمية </w:t>
      </w:r>
      <w:del w:id="63" w:author="Arabic" w:date="2021-08-12T11:25:00Z">
        <w:r w:rsidRPr="002917E1" w:rsidDel="00610116">
          <w:rPr>
            <w:rFonts w:hint="cs"/>
            <w:spacing w:val="-2"/>
            <w:rtl/>
          </w:rPr>
          <w:delText xml:space="preserve">باثني عشر شهراً </w:delText>
        </w:r>
      </w:del>
      <w:ins w:id="64" w:author="Arabic" w:date="2021-08-12T11:25:00Z">
        <w:r w:rsidR="00610116">
          <w:rPr>
            <w:rFonts w:hint="cs"/>
            <w:spacing w:val="-2"/>
            <w:rtl/>
          </w:rPr>
          <w:t xml:space="preserve">بستة أشهر </w:t>
        </w:r>
      </w:ins>
      <w:r w:rsidRPr="002917E1">
        <w:rPr>
          <w:rFonts w:hint="cs"/>
          <w:spacing w:val="-2"/>
          <w:rtl/>
        </w:rPr>
        <w:t>على الأكثر،</w:t>
      </w:r>
    </w:p>
    <w:p w14:paraId="0EE4ECF7" w14:textId="77777777" w:rsidR="0043659F" w:rsidRPr="00410333" w:rsidRDefault="00CF0C4C" w:rsidP="00B17728">
      <w:pPr>
        <w:pStyle w:val="Call"/>
        <w:spacing w:before="160"/>
        <w:rPr>
          <w:rtl/>
        </w:rPr>
      </w:pPr>
      <w:r w:rsidRPr="00410333">
        <w:rPr>
          <w:rFonts w:hint="cs"/>
          <w:rtl/>
        </w:rPr>
        <w:t>تدعو الأمين العام، بالتعاون مع مديري مكاتب القطاعات الثلاثة، إلى</w:t>
      </w:r>
    </w:p>
    <w:p w14:paraId="7F636651" w14:textId="77777777" w:rsidR="0043659F" w:rsidRPr="00410333" w:rsidRDefault="00CF0C4C" w:rsidP="00B17728">
      <w:pPr>
        <w:rPr>
          <w:rtl/>
        </w:rPr>
      </w:pPr>
      <w:r w:rsidRPr="00410333">
        <w:t>1</w:t>
      </w:r>
      <w:r w:rsidRPr="00410333">
        <w:tab/>
      </w:r>
      <w:r w:rsidRPr="00410333">
        <w:rPr>
          <w:rFonts w:hint="cs"/>
          <w:spacing w:val="4"/>
          <w:rtl/>
        </w:rPr>
        <w:t>أن يتشاور مع الدول الأعضاء ومنظمات الاتصالات الإقليمية ودون الإقليمية بشأن الوسائل التي يمكن بها</w:t>
      </w:r>
      <w:r w:rsidRPr="00410333">
        <w:rPr>
          <w:rFonts w:hint="eastAsia"/>
          <w:spacing w:val="4"/>
          <w:rtl/>
        </w:rPr>
        <w:t> </w:t>
      </w:r>
      <w:r w:rsidRPr="00410333">
        <w:rPr>
          <w:rFonts w:hint="cs"/>
          <w:spacing w:val="4"/>
          <w:rtl/>
        </w:rPr>
        <w:t>تقديم المساعدة لدعمها في أعمالها التحضيرية للجمعيات العالمية المقبلة لتقييس الاتصالات بما في ذلك دعم تنظيم "منتدى سد الفجوة التقييسية" لكل منطقة لتناول القضايا الرئيسية ذات الأهمية للبلدان النامية</w:t>
      </w:r>
      <w:r w:rsidRPr="00410333">
        <w:rPr>
          <w:rStyle w:val="FootnoteReference"/>
          <w:spacing w:val="4"/>
          <w:rtl/>
        </w:rPr>
        <w:footnoteReference w:customMarkFollows="1" w:id="1"/>
        <w:t>1</w:t>
      </w:r>
      <w:r w:rsidRPr="00410333">
        <w:rPr>
          <w:rFonts w:hint="cs"/>
          <w:spacing w:val="4"/>
          <w:rtl/>
        </w:rPr>
        <w:t xml:space="preserve"> والتي ستتناولها الجمعية العالمية المقبلة لتقييس </w:t>
      </w:r>
      <w:proofErr w:type="gramStart"/>
      <w:r w:rsidRPr="00410333">
        <w:rPr>
          <w:rFonts w:hint="cs"/>
          <w:spacing w:val="4"/>
          <w:rtl/>
        </w:rPr>
        <w:t>الاتصالات؛</w:t>
      </w:r>
      <w:proofErr w:type="gramEnd"/>
    </w:p>
    <w:p w14:paraId="2359202C" w14:textId="77777777" w:rsidR="0043659F" w:rsidRPr="00410333" w:rsidRDefault="00CF0C4C" w:rsidP="00B17728">
      <w:pPr>
        <w:rPr>
          <w:rtl/>
        </w:rPr>
      </w:pPr>
      <w:r w:rsidRPr="00410333">
        <w:t>2</w:t>
      </w:r>
      <w:r w:rsidRPr="00410333">
        <w:tab/>
      </w:r>
      <w:r w:rsidRPr="00410333">
        <w:rPr>
          <w:rFonts w:hint="cs"/>
          <w:rtl/>
        </w:rPr>
        <w:t>أن يقدم، استناداً إلى هذه المشاورات، المساعدة إلى الدول الأعضاء ومنظمات الاتصالات الإقليمية ودون الإقليمية في مجالات من قبيل:</w:t>
      </w:r>
    </w:p>
    <w:p w14:paraId="2D33FD72" w14:textId="77777777" w:rsidR="0043659F" w:rsidRPr="00410333" w:rsidRDefault="00CF0C4C" w:rsidP="00B17728">
      <w:pPr>
        <w:pStyle w:val="enumlev1"/>
        <w:rPr>
          <w:rtl/>
        </w:rPr>
      </w:pPr>
      <w:r w:rsidRPr="00410333">
        <w:rPr>
          <w:rFonts w:hint="cs"/>
          <w:rtl/>
        </w:rPr>
        <w:t>’</w:t>
      </w:r>
      <w:r w:rsidRPr="00410333">
        <w:t>1</w:t>
      </w:r>
      <w:r w:rsidRPr="00410333">
        <w:rPr>
          <w:rFonts w:hint="cs"/>
          <w:rtl/>
          <w:lang w:bidi="ar-EG"/>
        </w:rPr>
        <w:t>‘</w:t>
      </w:r>
      <w:r w:rsidRPr="00410333">
        <w:rPr>
          <w:rFonts w:hint="cs"/>
          <w:rtl/>
        </w:rPr>
        <w:tab/>
        <w:t xml:space="preserve">تنظيم اجتماعات تحضيرية غير رسمية على الصعيدين الإقليمي </w:t>
      </w:r>
      <w:proofErr w:type="spellStart"/>
      <w:r w:rsidRPr="00410333">
        <w:rPr>
          <w:rFonts w:hint="cs"/>
          <w:rtl/>
        </w:rPr>
        <w:t>والأقاليمي</w:t>
      </w:r>
      <w:proofErr w:type="spellEnd"/>
      <w:r w:rsidRPr="00410333">
        <w:rPr>
          <w:rFonts w:hint="cs"/>
          <w:rtl/>
        </w:rPr>
        <w:t>، ورسمية على الصعيد الإقليمي إذا</w:t>
      </w:r>
      <w:r w:rsidRPr="00410333">
        <w:rPr>
          <w:rFonts w:hint="eastAsia"/>
          <w:rtl/>
        </w:rPr>
        <w:t> </w:t>
      </w:r>
      <w:r w:rsidRPr="00410333">
        <w:rPr>
          <w:rFonts w:hint="cs"/>
          <w:rtl/>
        </w:rPr>
        <w:t>طلبت أي منطقة ذلك؛</w:t>
      </w:r>
    </w:p>
    <w:p w14:paraId="3E8EC080" w14:textId="77777777" w:rsidR="0043659F" w:rsidRPr="00410333" w:rsidRDefault="00CF0C4C" w:rsidP="00B17728">
      <w:pPr>
        <w:pStyle w:val="enumlev1"/>
        <w:rPr>
          <w:rtl/>
        </w:rPr>
      </w:pPr>
      <w:r w:rsidRPr="00410333">
        <w:rPr>
          <w:rFonts w:hint="cs"/>
          <w:rtl/>
        </w:rPr>
        <w:t>’</w:t>
      </w:r>
      <w:r w:rsidRPr="00410333">
        <w:t>2</w:t>
      </w:r>
      <w:r w:rsidRPr="00410333">
        <w:rPr>
          <w:rFonts w:hint="cs"/>
          <w:rtl/>
        </w:rPr>
        <w:t>‘</w:t>
      </w:r>
      <w:r w:rsidRPr="00410333">
        <w:rPr>
          <w:rFonts w:hint="cs"/>
          <w:rtl/>
        </w:rPr>
        <w:tab/>
        <w:t>تعيين القضايا الكبرى التي يتعين حلها في الجمعية العالمية التالية لتقييس الاتصالات؛</w:t>
      </w:r>
    </w:p>
    <w:p w14:paraId="057BD049" w14:textId="77777777" w:rsidR="0043659F" w:rsidRPr="00410333" w:rsidRDefault="00CF0C4C" w:rsidP="00B17728">
      <w:pPr>
        <w:pStyle w:val="enumlev1"/>
        <w:rPr>
          <w:rtl/>
        </w:rPr>
      </w:pPr>
      <w:r w:rsidRPr="00410333">
        <w:rPr>
          <w:rFonts w:hint="cs"/>
          <w:rtl/>
        </w:rPr>
        <w:t>’</w:t>
      </w:r>
      <w:r w:rsidRPr="00410333">
        <w:t>3</w:t>
      </w:r>
      <w:r w:rsidRPr="00410333">
        <w:rPr>
          <w:rFonts w:hint="cs"/>
          <w:rtl/>
        </w:rPr>
        <w:t>‘</w:t>
      </w:r>
      <w:r w:rsidRPr="00410333">
        <w:rPr>
          <w:rFonts w:hint="cs"/>
          <w:rtl/>
        </w:rPr>
        <w:tab/>
        <w:t>صياغة أساليب التنسيق؛</w:t>
      </w:r>
    </w:p>
    <w:p w14:paraId="79F23591" w14:textId="77777777" w:rsidR="0043659F" w:rsidRPr="00410333" w:rsidRDefault="00CF0C4C" w:rsidP="00B17728">
      <w:pPr>
        <w:pStyle w:val="enumlev1"/>
      </w:pPr>
      <w:r w:rsidRPr="00410333">
        <w:rPr>
          <w:rFonts w:hint="cs"/>
          <w:rtl/>
        </w:rPr>
        <w:t>’</w:t>
      </w:r>
      <w:r w:rsidRPr="00410333">
        <w:t>4</w:t>
      </w:r>
      <w:r w:rsidRPr="00410333">
        <w:rPr>
          <w:rFonts w:hint="cs"/>
          <w:rtl/>
          <w:lang w:bidi="ar-EG"/>
        </w:rPr>
        <w:t>‘</w:t>
      </w:r>
      <w:r w:rsidRPr="00410333">
        <w:tab/>
      </w:r>
      <w:r w:rsidRPr="00410333">
        <w:rPr>
          <w:rFonts w:hint="cs"/>
          <w:rtl/>
        </w:rPr>
        <w:t>تنظيم جلسات إعلامية حول الأعمال المنتظرة للجمعية؛</w:t>
      </w:r>
    </w:p>
    <w:p w14:paraId="5BFDEC97" w14:textId="77777777" w:rsidR="0043659F" w:rsidRPr="00410333" w:rsidRDefault="00CF0C4C" w:rsidP="00B17728">
      <w:pPr>
        <w:rPr>
          <w:rtl/>
        </w:rPr>
      </w:pPr>
      <w:r w:rsidRPr="00410333">
        <w:t>3</w:t>
      </w:r>
      <w:r w:rsidRPr="00410333">
        <w:tab/>
      </w:r>
      <w:r w:rsidRPr="00410333">
        <w:rPr>
          <w:rFonts w:hint="cs"/>
          <w:rtl/>
        </w:rPr>
        <w:t xml:space="preserve">أن يُقدم، في موعد أقصاه دورة </w:t>
      </w:r>
      <w:del w:id="65" w:author="Arabic" w:date="2021-08-12T11:26:00Z">
        <w:r w:rsidRPr="00410333" w:rsidDel="00610116">
          <w:rPr>
            <w:rFonts w:hint="cs"/>
            <w:rtl/>
          </w:rPr>
          <w:delText>ال</w:delText>
        </w:r>
      </w:del>
      <w:r w:rsidRPr="00410333">
        <w:rPr>
          <w:rFonts w:hint="cs"/>
          <w:rtl/>
        </w:rPr>
        <w:t xml:space="preserve">مجلس </w:t>
      </w:r>
      <w:del w:id="66" w:author="Arabic" w:date="2021-08-12T11:26:00Z">
        <w:r w:rsidRPr="00410333" w:rsidDel="00610116">
          <w:rPr>
            <w:rFonts w:hint="cs"/>
            <w:rtl/>
          </w:rPr>
          <w:delText xml:space="preserve">لعام </w:delText>
        </w:r>
        <w:r w:rsidRPr="00410333" w:rsidDel="00610116">
          <w:delText>2013</w:delText>
        </w:r>
      </w:del>
      <w:ins w:id="67" w:author="Arabic" w:date="2021-08-12T11:26:00Z">
        <w:r w:rsidR="00610116">
          <w:rPr>
            <w:rFonts w:hint="cs"/>
            <w:rtl/>
          </w:rPr>
          <w:t xml:space="preserve">الاتحاد في </w:t>
        </w:r>
      </w:ins>
      <w:ins w:id="68" w:author="Arabic" w:date="2021-08-12T11:27:00Z">
        <w:r w:rsidR="00610116">
          <w:rPr>
            <w:rFonts w:hint="cs"/>
            <w:rtl/>
          </w:rPr>
          <w:t>السنة التي تعقب الجمعية العالمية لتقييس الاتصالات</w:t>
        </w:r>
      </w:ins>
      <w:r w:rsidRPr="00410333">
        <w:rPr>
          <w:rFonts w:hint="cs"/>
          <w:rtl/>
        </w:rPr>
        <w:t xml:space="preserve">، تقريراً عن تعليقات الدول الأعضاء </w:t>
      </w:r>
      <w:r w:rsidRPr="00410333">
        <w:rPr>
          <w:rFonts w:hint="cs"/>
          <w:rtl/>
          <w:lang w:bidi="ar-EG"/>
        </w:rPr>
        <w:t>بشأن</w:t>
      </w:r>
      <w:r w:rsidRPr="00410333">
        <w:rPr>
          <w:rFonts w:hint="cs"/>
          <w:rtl/>
        </w:rPr>
        <w:t xml:space="preserve"> الاجتماعات الإقليمية التحضيرية للجمعية العالمية لتقييس الاتصالات والنتائج التي توصلت إليها وعن تطبيق هذا القرار،</w:t>
      </w:r>
    </w:p>
    <w:p w14:paraId="376A52DE" w14:textId="77777777" w:rsidR="0043659F" w:rsidRPr="00410333" w:rsidRDefault="00CF0C4C" w:rsidP="00B17728">
      <w:pPr>
        <w:pStyle w:val="Call"/>
        <w:spacing w:before="160"/>
        <w:rPr>
          <w:rtl/>
        </w:rPr>
      </w:pPr>
      <w:r w:rsidRPr="00410333">
        <w:rPr>
          <w:rFonts w:hint="cs"/>
          <w:rtl/>
        </w:rPr>
        <w:t>تدعو الدول الأعضاء</w:t>
      </w:r>
    </w:p>
    <w:p w14:paraId="04F9EBB7" w14:textId="77777777" w:rsidR="0043659F" w:rsidRPr="00410333" w:rsidRDefault="00CF0C4C" w:rsidP="00B17728">
      <w:pPr>
        <w:rPr>
          <w:rtl/>
          <w:lang w:bidi="ar-EG"/>
        </w:rPr>
      </w:pPr>
      <w:r w:rsidRPr="00410333">
        <w:rPr>
          <w:rFonts w:hint="cs"/>
          <w:rtl/>
        </w:rPr>
        <w:t>إلى المشاركة بنشاط في تنفيذ هذا القرار،</w:t>
      </w:r>
    </w:p>
    <w:p w14:paraId="02D46F86" w14:textId="77777777" w:rsidR="0043659F" w:rsidRPr="00410333" w:rsidRDefault="00CF0C4C" w:rsidP="00B17728">
      <w:pPr>
        <w:pStyle w:val="Call"/>
        <w:spacing w:before="160"/>
        <w:rPr>
          <w:rtl/>
        </w:rPr>
      </w:pPr>
      <w:r w:rsidRPr="00410333">
        <w:rPr>
          <w:rFonts w:hint="cs"/>
          <w:rtl/>
        </w:rPr>
        <w:t>تدعو منظمات الاتصالات الإقليمية ودون الإقليمية إلى</w:t>
      </w:r>
    </w:p>
    <w:p w14:paraId="2AC72952" w14:textId="77777777" w:rsidR="0043659F" w:rsidRPr="00410333" w:rsidRDefault="00CF0C4C" w:rsidP="00B17728">
      <w:pPr>
        <w:rPr>
          <w:rtl/>
        </w:rPr>
      </w:pPr>
      <w:r w:rsidRPr="00410333">
        <w:t>1</w:t>
      </w:r>
      <w:r w:rsidRPr="00410333">
        <w:rPr>
          <w:rFonts w:hint="cs"/>
          <w:rtl/>
        </w:rPr>
        <w:tab/>
        <w:t xml:space="preserve">المشاركة في تنسيق وتوفيق المساهمات المقدمة من دولها الأعضاء بغية إعداد مقترحات مشتركة كلما </w:t>
      </w:r>
      <w:proofErr w:type="gramStart"/>
      <w:r w:rsidRPr="00410333">
        <w:rPr>
          <w:rFonts w:hint="cs"/>
          <w:rtl/>
        </w:rPr>
        <w:t>أمكن؛</w:t>
      </w:r>
      <w:proofErr w:type="gramEnd"/>
    </w:p>
    <w:p w14:paraId="3588E6C4" w14:textId="77777777" w:rsidR="00610116" w:rsidRDefault="00CF0C4C" w:rsidP="002E0654">
      <w:pPr>
        <w:rPr>
          <w:ins w:id="69" w:author="Arabic" w:date="2021-08-12T11:28:00Z"/>
          <w:rtl/>
        </w:rPr>
      </w:pPr>
      <w:r w:rsidRPr="00410333">
        <w:t>2</w:t>
      </w:r>
      <w:r w:rsidRPr="00410333">
        <w:rPr>
          <w:rFonts w:hint="cs"/>
          <w:rtl/>
        </w:rPr>
        <w:tab/>
      </w:r>
      <w:ins w:id="70" w:author="Arabic" w:date="2021-08-12T11:29:00Z">
        <w:r w:rsidR="000A553B">
          <w:rPr>
            <w:rFonts w:hint="cs"/>
            <w:rtl/>
          </w:rPr>
          <w:t>المشاركة بنشاط في تحضير</w:t>
        </w:r>
      </w:ins>
      <w:ins w:id="71" w:author="Aeid, Maha" w:date="2021-08-12T12:59:00Z">
        <w:r w:rsidR="009B765E">
          <w:rPr>
            <w:rFonts w:hint="cs"/>
            <w:rtl/>
          </w:rPr>
          <w:t xml:space="preserve"> وعقد</w:t>
        </w:r>
      </w:ins>
      <w:ins w:id="72" w:author="Arabic" w:date="2021-08-12T14:01:00Z">
        <w:r w:rsidR="000453FA">
          <w:rPr>
            <w:rFonts w:hint="cs"/>
            <w:rtl/>
          </w:rPr>
          <w:t xml:space="preserve"> </w:t>
        </w:r>
      </w:ins>
      <w:ins w:id="73" w:author="Aeid, Maha" w:date="2021-08-12T12:59:00Z">
        <w:r w:rsidR="009B765E">
          <w:rPr>
            <w:rFonts w:hint="cs"/>
            <w:rtl/>
          </w:rPr>
          <w:t>ا</w:t>
        </w:r>
      </w:ins>
      <w:ins w:id="74" w:author="Arabic" w:date="2021-08-12T11:29:00Z">
        <w:r w:rsidR="000A553B">
          <w:rPr>
            <w:rFonts w:hint="cs"/>
            <w:rtl/>
          </w:rPr>
          <w:t>لاجتماعات الإقليمية التحضيرية للجمعية العالمية لتقييس</w:t>
        </w:r>
      </w:ins>
      <w:ins w:id="75" w:author="Arabic" w:date="2021-08-12T11:30:00Z">
        <w:r w:rsidR="000A553B">
          <w:rPr>
            <w:rFonts w:hint="cs"/>
            <w:rtl/>
          </w:rPr>
          <w:t xml:space="preserve"> </w:t>
        </w:r>
      </w:ins>
      <w:proofErr w:type="gramStart"/>
      <w:ins w:id="76" w:author="Arabic" w:date="2021-08-12T11:29:00Z">
        <w:r w:rsidR="000A553B">
          <w:rPr>
            <w:rFonts w:hint="cs"/>
            <w:rtl/>
          </w:rPr>
          <w:t>الاتصالات؛</w:t>
        </w:r>
      </w:ins>
      <w:proofErr w:type="gramEnd"/>
    </w:p>
    <w:p w14:paraId="6009AB9E" w14:textId="394D4796" w:rsidR="0043659F" w:rsidRPr="00410333" w:rsidRDefault="00610116" w:rsidP="00CF0C4C">
      <w:pPr>
        <w:rPr>
          <w:rtl/>
        </w:rPr>
      </w:pPr>
      <w:ins w:id="77" w:author="Arabic" w:date="2021-08-12T11:28:00Z">
        <w:r>
          <w:t>3</w:t>
        </w:r>
        <w:r>
          <w:rPr>
            <w:rtl/>
            <w:lang w:bidi="ar-EG"/>
          </w:rPr>
          <w:tab/>
        </w:r>
      </w:ins>
      <w:ins w:id="78" w:author="Arabic" w:date="2021-08-12T11:29:00Z">
        <w:r w:rsidR="000A553B">
          <w:rPr>
            <w:rFonts w:hint="cs"/>
            <w:rtl/>
            <w:lang w:bidi="ar-EG"/>
          </w:rPr>
          <w:t xml:space="preserve">المشاركة في </w:t>
        </w:r>
      </w:ins>
      <w:ins w:id="79" w:author="Arabic" w:date="2021-08-12T11:30:00Z">
        <w:r w:rsidR="000A553B">
          <w:rPr>
            <w:rFonts w:hint="cs"/>
            <w:rtl/>
            <w:lang w:bidi="ar-EG"/>
          </w:rPr>
          <w:t>الاجتماعات التحضيرية للمنظمات الإقليمية الأخرى و</w:t>
        </w:r>
      </w:ins>
      <w:r w:rsidR="00CF0C4C" w:rsidRPr="00410333">
        <w:rPr>
          <w:rFonts w:hint="cs"/>
          <w:rtl/>
        </w:rPr>
        <w:t xml:space="preserve">عقد اجتماعات أقاليمية غير رسمية، إن أمكن، </w:t>
      </w:r>
      <w:ins w:id="80" w:author="Aeid, Maha" w:date="2021-08-12T13:01:00Z">
        <w:r w:rsidR="009B765E">
          <w:rPr>
            <w:rFonts w:hint="cs"/>
            <w:rtl/>
          </w:rPr>
          <w:t xml:space="preserve">من أجل </w:t>
        </w:r>
      </w:ins>
      <w:ins w:id="81" w:author="Arabic" w:date="2021-08-12T14:02:00Z">
        <w:r w:rsidR="000E3206">
          <w:rPr>
            <w:rFonts w:hint="cs"/>
            <w:rtl/>
          </w:rPr>
          <w:t xml:space="preserve">تبادل </w:t>
        </w:r>
      </w:ins>
      <w:ins w:id="82" w:author="Aeid, Maha" w:date="2021-08-12T13:01:00Z">
        <w:r w:rsidR="009B765E">
          <w:rPr>
            <w:rFonts w:hint="cs"/>
            <w:rtl/>
          </w:rPr>
          <w:t xml:space="preserve">المعلومات </w:t>
        </w:r>
      </w:ins>
      <w:ins w:id="83" w:author="MS" w:date="2021-10-11T12:41:00Z">
        <w:r w:rsidR="005D367F">
          <w:rPr>
            <w:rFonts w:hint="cs"/>
            <w:rtl/>
          </w:rPr>
          <w:t xml:space="preserve">والتوصل </w:t>
        </w:r>
      </w:ins>
      <w:del w:id="84" w:author="MS" w:date="2021-10-11T12:41:00Z">
        <w:r w:rsidR="005D367F" w:rsidDel="005D367F">
          <w:rPr>
            <w:rFonts w:hint="cs"/>
            <w:rtl/>
          </w:rPr>
          <w:delText xml:space="preserve">للتوصل </w:delText>
        </w:r>
      </w:del>
      <w:r w:rsidR="00CF0C4C" w:rsidRPr="00410333">
        <w:rPr>
          <w:rFonts w:hint="cs"/>
          <w:rtl/>
        </w:rPr>
        <w:t xml:space="preserve">إلى مقترحات </w:t>
      </w:r>
      <w:proofErr w:type="spellStart"/>
      <w:r w:rsidR="00CF0C4C" w:rsidRPr="00410333">
        <w:rPr>
          <w:rFonts w:hint="cs"/>
          <w:rtl/>
        </w:rPr>
        <w:t>أقاليمية</w:t>
      </w:r>
      <w:proofErr w:type="spellEnd"/>
      <w:r w:rsidR="00CF0C4C" w:rsidRPr="00410333">
        <w:rPr>
          <w:rFonts w:hint="cs"/>
          <w:rtl/>
        </w:rPr>
        <w:t xml:space="preserve"> مشتركة.</w:t>
      </w:r>
    </w:p>
    <w:p w14:paraId="6E09B200" w14:textId="77777777" w:rsidR="00144398" w:rsidRPr="00555297" w:rsidRDefault="00144398" w:rsidP="00CF0C4C">
      <w:pPr>
        <w:pStyle w:val="Reasons"/>
        <w:spacing w:before="0"/>
        <w:rPr>
          <w:b w:val="0"/>
          <w:bCs w:val="0"/>
          <w:rtl/>
          <w:lang w:bidi="ar-EG"/>
        </w:rPr>
      </w:pPr>
    </w:p>
    <w:p w14:paraId="04FE8F88" w14:textId="77777777" w:rsidR="00CF0C4C" w:rsidRPr="00CF0C4C" w:rsidRDefault="00CF0C4C" w:rsidP="005D367F">
      <w:pPr>
        <w:jc w:val="center"/>
      </w:pPr>
      <w:r>
        <w:rPr>
          <w:rFonts w:hint="cs"/>
          <w:rtl/>
        </w:rPr>
        <w:lastRenderedPageBreak/>
        <w:t>ـــــــــــــــــــــــــــــــــــــــــــــــ</w:t>
      </w:r>
      <w:r w:rsidR="00F7426D">
        <w:rPr>
          <w:rFonts w:hint="cs"/>
          <w:rtl/>
        </w:rPr>
        <w:t>ــــــــــــــــ</w:t>
      </w:r>
      <w:r>
        <w:rPr>
          <w:rFonts w:hint="cs"/>
          <w:rtl/>
        </w:rPr>
        <w:t>ـــــــــــــــــــــــــــــــــــــ</w:t>
      </w:r>
    </w:p>
    <w:sectPr w:rsidR="00CF0C4C" w:rsidRPr="00CF0C4C">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A8F7" w14:textId="77777777" w:rsidR="008B763F" w:rsidRDefault="008B763F" w:rsidP="002919E1">
      <w:r>
        <w:separator/>
      </w:r>
    </w:p>
    <w:p w14:paraId="703EDE9A" w14:textId="77777777" w:rsidR="008B763F" w:rsidRDefault="008B763F" w:rsidP="002919E1"/>
    <w:p w14:paraId="36EEA6BE" w14:textId="77777777" w:rsidR="008B763F" w:rsidRDefault="008B763F" w:rsidP="002919E1"/>
    <w:p w14:paraId="7C7F96F8" w14:textId="77777777" w:rsidR="008B763F" w:rsidRDefault="008B763F"/>
  </w:endnote>
  <w:endnote w:type="continuationSeparator" w:id="0">
    <w:p w14:paraId="496169FA" w14:textId="77777777" w:rsidR="008B763F" w:rsidRDefault="008B763F" w:rsidP="002919E1">
      <w:r>
        <w:continuationSeparator/>
      </w:r>
    </w:p>
    <w:p w14:paraId="392B6CE5" w14:textId="77777777" w:rsidR="008B763F" w:rsidRDefault="008B763F" w:rsidP="002919E1"/>
    <w:p w14:paraId="51FD5532" w14:textId="77777777" w:rsidR="008B763F" w:rsidRDefault="008B763F" w:rsidP="002919E1"/>
    <w:p w14:paraId="7EBA4E5B" w14:textId="77777777" w:rsidR="008B763F" w:rsidRDefault="008B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7A5C"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E0654">
      <w:rPr>
        <w:noProof/>
        <w:sz w:val="16"/>
        <w:szCs w:val="16"/>
        <w:lang w:val="fr-FR"/>
      </w:rPr>
      <w:t>P:\ARA\ITU-T\CONF-T\WTSA20\000\038ADD08A.docx</w:t>
    </w:r>
    <w:r w:rsidRPr="00FC7FD8">
      <w:rPr>
        <w:sz w:val="16"/>
        <w:szCs w:val="16"/>
      </w:rPr>
      <w:fldChar w:fldCharType="end"/>
    </w:r>
    <w:proofErr w:type="gramStart"/>
    <w:r w:rsidRPr="008E7065">
      <w:rPr>
        <w:sz w:val="16"/>
        <w:szCs w:val="16"/>
        <w:lang w:val="fr-CH"/>
      </w:rPr>
      <w:t xml:space="preserve">  </w:t>
    </w:r>
    <w:r w:rsidRPr="00FC7FD8">
      <w:rPr>
        <w:sz w:val="16"/>
        <w:szCs w:val="16"/>
        <w:lang w:val="fr-FR"/>
      </w:rPr>
      <w:t xml:space="preserve"> (</w:t>
    </w:r>
    <w:proofErr w:type="gramEnd"/>
    <w:r w:rsidR="008E7065">
      <w:rPr>
        <w:sz w:val="16"/>
        <w:szCs w:val="16"/>
        <w:lang w:val="fr-FR"/>
      </w:rPr>
      <w:t>493123</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FF4F" w14:textId="77777777" w:rsidR="008B763F" w:rsidRDefault="008B763F"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1FF5EF3B" w14:textId="77777777" w:rsidR="008B763F" w:rsidRDefault="008B763F" w:rsidP="002919E1">
      <w:r>
        <w:continuationSeparator/>
      </w:r>
    </w:p>
    <w:p w14:paraId="38E7639B" w14:textId="77777777" w:rsidR="008B763F" w:rsidRDefault="008B763F" w:rsidP="002919E1"/>
    <w:p w14:paraId="1FE4FB7D" w14:textId="77777777" w:rsidR="008B763F" w:rsidRDefault="008B763F" w:rsidP="002919E1"/>
    <w:p w14:paraId="2E90BD82" w14:textId="77777777" w:rsidR="008B763F" w:rsidRDefault="008B763F"/>
  </w:footnote>
  <w:footnote w:id="1">
    <w:p w14:paraId="718BC3EE" w14:textId="77777777" w:rsidR="00DE4E4C" w:rsidRDefault="00CF0C4C" w:rsidP="00B17728">
      <w:pPr>
        <w:pStyle w:val="FootnoteText"/>
      </w:pPr>
      <w:r>
        <w:rPr>
          <w:rStyle w:val="FootnoteReference"/>
          <w:rtl/>
        </w:rPr>
        <w:t>1</w:t>
      </w:r>
      <w:r>
        <w:rPr>
          <w:rtl/>
        </w:rPr>
        <w:t xml:space="preserve"> </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0B24" w14:textId="77777777" w:rsidR="00281F5F" w:rsidRDefault="00281F5F" w:rsidP="002919E1"/>
  <w:p w14:paraId="00C0195B" w14:textId="77777777" w:rsidR="00281F5F" w:rsidRDefault="00281F5F" w:rsidP="002919E1"/>
  <w:p w14:paraId="6499712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31B4" w14:textId="77777777" w:rsidR="00281F5F" w:rsidRPr="0088384B" w:rsidRDefault="00281F5F" w:rsidP="008E7065">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8E7065">
      <w:rPr>
        <w:rStyle w:val="PageNumber"/>
        <w:rFonts w:hint="cs"/>
        <w:rtl/>
        <w:lang w:bidi="ar-EG"/>
      </w:rPr>
      <w:t xml:space="preserve">الإضافة </w:t>
    </w:r>
    <w:r w:rsidR="008E7065">
      <w:rPr>
        <w:rStyle w:val="PageNumber"/>
        <w:lang w:bidi="ar-EG"/>
      </w:rPr>
      <w:t>8</w:t>
    </w:r>
    <w:r w:rsidR="008E7065">
      <w:rPr>
        <w:rStyle w:val="PageNumber"/>
        <w:lang w:bidi="ar-EG"/>
      </w:rPr>
      <w:br/>
    </w:r>
    <w:r w:rsidR="008E7065">
      <w:rPr>
        <w:rStyle w:val="PageNumber"/>
        <w:rFonts w:hint="cs"/>
        <w:rtl/>
        <w:lang w:bidi="ar-EG"/>
      </w:rPr>
      <w:t xml:space="preserve">للوثيقة </w:t>
    </w:r>
    <w:r w:rsidR="008E7065">
      <w:rPr>
        <w:rStyle w:val="PageNumber"/>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2D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68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68A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A49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41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S">
    <w15:presenceInfo w15:providerId="None" w15:userId="MS"/>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453FA"/>
    <w:rsid w:val="00051907"/>
    <w:rsid w:val="00067942"/>
    <w:rsid w:val="00075A3F"/>
    <w:rsid w:val="000911D8"/>
    <w:rsid w:val="00097360"/>
    <w:rsid w:val="000A1B16"/>
    <w:rsid w:val="000A553B"/>
    <w:rsid w:val="000B3896"/>
    <w:rsid w:val="000B5404"/>
    <w:rsid w:val="000D1708"/>
    <w:rsid w:val="000E2AFC"/>
    <w:rsid w:val="000E3206"/>
    <w:rsid w:val="000E6D30"/>
    <w:rsid w:val="000F05F5"/>
    <w:rsid w:val="000F518F"/>
    <w:rsid w:val="0010081C"/>
    <w:rsid w:val="001013E3"/>
    <w:rsid w:val="0010363F"/>
    <w:rsid w:val="00123AA6"/>
    <w:rsid w:val="0012545F"/>
    <w:rsid w:val="00136B82"/>
    <w:rsid w:val="00144398"/>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0654"/>
    <w:rsid w:val="002E3DC6"/>
    <w:rsid w:val="002E48BF"/>
    <w:rsid w:val="002E61C2"/>
    <w:rsid w:val="002F3E46"/>
    <w:rsid w:val="00311E3F"/>
    <w:rsid w:val="00314B1E"/>
    <w:rsid w:val="00324D50"/>
    <w:rsid w:val="0033737F"/>
    <w:rsid w:val="00353652"/>
    <w:rsid w:val="003569E1"/>
    <w:rsid w:val="00377245"/>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55297"/>
    <w:rsid w:val="00564746"/>
    <w:rsid w:val="0056512C"/>
    <w:rsid w:val="005730DF"/>
    <w:rsid w:val="00576D0A"/>
    <w:rsid w:val="00576FCC"/>
    <w:rsid w:val="00584333"/>
    <w:rsid w:val="00586B66"/>
    <w:rsid w:val="005953EC"/>
    <w:rsid w:val="005B00A1"/>
    <w:rsid w:val="005C29C8"/>
    <w:rsid w:val="005C3880"/>
    <w:rsid w:val="005C5D25"/>
    <w:rsid w:val="005D2606"/>
    <w:rsid w:val="005D367F"/>
    <w:rsid w:val="005D6D48"/>
    <w:rsid w:val="005D72A4"/>
    <w:rsid w:val="005F05CC"/>
    <w:rsid w:val="005F65DE"/>
    <w:rsid w:val="00610116"/>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27995"/>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B763F"/>
    <w:rsid w:val="008C3818"/>
    <w:rsid w:val="008D6ACC"/>
    <w:rsid w:val="008D7AF0"/>
    <w:rsid w:val="008E2CBE"/>
    <w:rsid w:val="008E32DD"/>
    <w:rsid w:val="008E7065"/>
    <w:rsid w:val="008F4626"/>
    <w:rsid w:val="008F55DC"/>
    <w:rsid w:val="009004DF"/>
    <w:rsid w:val="00904AA5"/>
    <w:rsid w:val="00951718"/>
    <w:rsid w:val="00960962"/>
    <w:rsid w:val="00972CE0"/>
    <w:rsid w:val="009A3D30"/>
    <w:rsid w:val="009B765E"/>
    <w:rsid w:val="009C13BE"/>
    <w:rsid w:val="009D38DE"/>
    <w:rsid w:val="009D6348"/>
    <w:rsid w:val="009E5007"/>
    <w:rsid w:val="009E613F"/>
    <w:rsid w:val="009F042B"/>
    <w:rsid w:val="00A03FD6"/>
    <w:rsid w:val="00A04CF4"/>
    <w:rsid w:val="00A116A8"/>
    <w:rsid w:val="00A17E61"/>
    <w:rsid w:val="00A21881"/>
    <w:rsid w:val="00A22AE9"/>
    <w:rsid w:val="00A2501A"/>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467EF"/>
    <w:rsid w:val="00B606BA"/>
    <w:rsid w:val="00B63EAC"/>
    <w:rsid w:val="00B66817"/>
    <w:rsid w:val="00B67E36"/>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0C4C"/>
    <w:rsid w:val="00D25120"/>
    <w:rsid w:val="00D419CB"/>
    <w:rsid w:val="00D44350"/>
    <w:rsid w:val="00D44E3F"/>
    <w:rsid w:val="00D51BB8"/>
    <w:rsid w:val="00D525F5"/>
    <w:rsid w:val="00D535D0"/>
    <w:rsid w:val="00D576E2"/>
    <w:rsid w:val="00D577D8"/>
    <w:rsid w:val="00D62C78"/>
    <w:rsid w:val="00D7652C"/>
    <w:rsid w:val="00D81703"/>
    <w:rsid w:val="00D82929"/>
    <w:rsid w:val="00D84214"/>
    <w:rsid w:val="00D943E5"/>
    <w:rsid w:val="00DA1AE0"/>
    <w:rsid w:val="00DC29DD"/>
    <w:rsid w:val="00DC7C0E"/>
    <w:rsid w:val="00DE7387"/>
    <w:rsid w:val="00DF2A6A"/>
    <w:rsid w:val="00DF3B72"/>
    <w:rsid w:val="00E10821"/>
    <w:rsid w:val="00E2489D"/>
    <w:rsid w:val="00E26520"/>
    <w:rsid w:val="00E303A6"/>
    <w:rsid w:val="00E343A3"/>
    <w:rsid w:val="00E51BFA"/>
    <w:rsid w:val="00E621A3"/>
    <w:rsid w:val="00E833BC"/>
    <w:rsid w:val="00E8580E"/>
    <w:rsid w:val="00E97E21"/>
    <w:rsid w:val="00EA1B76"/>
    <w:rsid w:val="00EA77D7"/>
    <w:rsid w:val="00EC09B9"/>
    <w:rsid w:val="00EC4077"/>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7426D"/>
    <w:rsid w:val="00F84613"/>
    <w:rsid w:val="00F8654D"/>
    <w:rsid w:val="00F900C9"/>
    <w:rsid w:val="00F92C96"/>
    <w:rsid w:val="00F97D1C"/>
    <w:rsid w:val="00FA0D4E"/>
    <w:rsid w:val="00FB0753"/>
    <w:rsid w:val="00FB5CC8"/>
    <w:rsid w:val="00FC2CD0"/>
    <w:rsid w:val="00FC7FD8"/>
    <w:rsid w:val="00FD0594"/>
    <w:rsid w:val="00FE572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9B887A"/>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7D5E2-0A7F-4D6E-A948-0ECDA88D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4970312-3C92-40CD-B85B-D39816520D26}">
  <ds:schemaRefs>
    <ds:schemaRef ds:uri="http://schemas.openxmlformats.org/officeDocument/2006/bibliography"/>
  </ds:schemaRefs>
</ds:datastoreItem>
</file>

<file path=customXml/itemProps4.xml><?xml version="1.0" encoding="utf-8"?>
<ds:datastoreItem xmlns:ds="http://schemas.openxmlformats.org/officeDocument/2006/customXml" ds:itemID="{C38B090E-5ECC-47B7-B250-C0EB1964F9C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5010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T17-WTSA.20-C-0038!A8!MSW-A</vt:lpstr>
    </vt:vector>
  </TitlesOfParts>
  <Manager>General Secretariat - Pool</Manager>
  <Company>International Telecommunication Union (ITU)</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T17-WTSA.20-C-0038!A8!MSW-A</dc:title>
  <dc:creator>Documents Proposals Manager (DPM)</dc:creator>
  <cp:keywords>DPM_v2021.3.2.1_prod</cp:keywords>
  <cp:lastModifiedBy>MS</cp:lastModifiedBy>
  <cp:revision>2</cp:revision>
  <cp:lastPrinted>2019-06-26T10:10:00Z</cp:lastPrinted>
  <dcterms:created xsi:type="dcterms:W3CDTF">2021-10-11T10:41:00Z</dcterms:created>
  <dcterms:modified xsi:type="dcterms:W3CDTF">2021-10-11T10:41:00Z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