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F406D1" w14:paraId="4FB22DB0" w14:textId="77777777" w:rsidTr="009B0563">
        <w:trPr>
          <w:cantSplit/>
        </w:trPr>
        <w:tc>
          <w:tcPr>
            <w:tcW w:w="6613" w:type="dxa"/>
            <w:vAlign w:val="center"/>
          </w:tcPr>
          <w:p w14:paraId="4FFEBD42" w14:textId="77777777" w:rsidR="009B0563" w:rsidRPr="00F406D1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F406D1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7AAF70B4" w14:textId="2ADB8FD9" w:rsidR="009B0563" w:rsidRPr="00F406D1" w:rsidRDefault="00BD55BA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94505C" w:rsidRPr="00F406D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="00776E3D" w:rsidRPr="00F406D1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94505C" w:rsidRPr="00F406D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776E3D" w:rsidRPr="00F406D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94505C" w:rsidRPr="00F406D1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9 </w:t>
            </w:r>
            <w:r w:rsidR="00776E3D" w:rsidRPr="00F406D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de marzo de 202</w:t>
            </w:r>
            <w:r w:rsidR="0094505C" w:rsidRPr="00F406D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8" w:type="dxa"/>
            <w:vAlign w:val="center"/>
          </w:tcPr>
          <w:p w14:paraId="3783A087" w14:textId="77777777" w:rsidR="009B0563" w:rsidRPr="00F406D1" w:rsidRDefault="009B0563" w:rsidP="009B0563">
            <w:pPr>
              <w:spacing w:before="0"/>
            </w:pPr>
            <w:r w:rsidRPr="00F406D1">
              <w:rPr>
                <w:noProof/>
                <w:lang w:eastAsia="zh-CN"/>
              </w:rPr>
              <w:drawing>
                <wp:inline distT="0" distB="0" distL="0" distR="0" wp14:anchorId="3B1C952C" wp14:editId="52939FB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F406D1" w14:paraId="0FA0C08E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018FA031" w14:textId="77777777" w:rsidR="00F0220A" w:rsidRPr="00F406D1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7E0136D0" w14:textId="77777777" w:rsidR="00F0220A" w:rsidRPr="00F406D1" w:rsidRDefault="00F0220A" w:rsidP="004B520A">
            <w:pPr>
              <w:spacing w:before="0"/>
            </w:pPr>
          </w:p>
        </w:tc>
      </w:tr>
      <w:tr w:rsidR="005A374D" w:rsidRPr="00F406D1" w14:paraId="7F2F76A6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2507B153" w14:textId="77777777" w:rsidR="005A374D" w:rsidRPr="00F406D1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332A774C" w14:textId="77777777" w:rsidR="005A374D" w:rsidRPr="00F406D1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F406D1" w14:paraId="43DBA8B9" w14:textId="77777777" w:rsidTr="004B520A">
        <w:trPr>
          <w:cantSplit/>
        </w:trPr>
        <w:tc>
          <w:tcPr>
            <w:tcW w:w="6613" w:type="dxa"/>
          </w:tcPr>
          <w:p w14:paraId="5AE7A88D" w14:textId="77777777" w:rsidR="00E83D45" w:rsidRPr="00F406D1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F406D1">
              <w:rPr>
                <w:lang w:val="es-ES_tradnl"/>
              </w:rPr>
              <w:t>SESIÓN PLENARIA</w:t>
            </w:r>
          </w:p>
        </w:tc>
        <w:tc>
          <w:tcPr>
            <w:tcW w:w="3198" w:type="dxa"/>
          </w:tcPr>
          <w:p w14:paraId="043A18F2" w14:textId="77777777" w:rsidR="00E83D45" w:rsidRPr="00F406D1" w:rsidRDefault="00E83D45" w:rsidP="002E5627">
            <w:pPr>
              <w:pStyle w:val="DocNumber"/>
              <w:rPr>
                <w:bCs/>
                <w:lang w:val="es-ES_tradnl"/>
              </w:rPr>
            </w:pPr>
            <w:r w:rsidRPr="00F406D1">
              <w:rPr>
                <w:lang w:val="es-ES_tradnl"/>
              </w:rPr>
              <w:t>Addéndum 7 al</w:t>
            </w:r>
            <w:r w:rsidRPr="00F406D1">
              <w:rPr>
                <w:lang w:val="es-ES_tradnl"/>
              </w:rPr>
              <w:br/>
              <w:t>Documento 38-S</w:t>
            </w:r>
          </w:p>
        </w:tc>
      </w:tr>
      <w:tr w:rsidR="00E83D45" w:rsidRPr="00F406D1" w14:paraId="6461E681" w14:textId="77777777" w:rsidTr="004B520A">
        <w:trPr>
          <w:cantSplit/>
        </w:trPr>
        <w:tc>
          <w:tcPr>
            <w:tcW w:w="6613" w:type="dxa"/>
          </w:tcPr>
          <w:p w14:paraId="5CE48C82" w14:textId="77777777" w:rsidR="00E83D45" w:rsidRPr="00F406D1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</w:tcPr>
          <w:p w14:paraId="46EF461F" w14:textId="77777777" w:rsidR="00E83D45" w:rsidRPr="00F406D1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F406D1">
              <w:rPr>
                <w:rFonts w:ascii="Verdana" w:hAnsi="Verdana"/>
                <w:b/>
                <w:sz w:val="20"/>
              </w:rPr>
              <w:t>8 de septiembre de 2020</w:t>
            </w:r>
          </w:p>
        </w:tc>
      </w:tr>
      <w:tr w:rsidR="00E83D45" w:rsidRPr="00F406D1" w14:paraId="4F859B44" w14:textId="77777777" w:rsidTr="004B520A">
        <w:trPr>
          <w:cantSplit/>
        </w:trPr>
        <w:tc>
          <w:tcPr>
            <w:tcW w:w="6613" w:type="dxa"/>
          </w:tcPr>
          <w:p w14:paraId="1AD4DB80" w14:textId="77777777" w:rsidR="00E83D45" w:rsidRPr="00F406D1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72F581E8" w14:textId="77777777" w:rsidR="00E83D45" w:rsidRPr="00F406D1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F406D1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F406D1" w14:paraId="14A88E50" w14:textId="77777777" w:rsidTr="004B520A">
        <w:trPr>
          <w:cantSplit/>
        </w:trPr>
        <w:tc>
          <w:tcPr>
            <w:tcW w:w="9811" w:type="dxa"/>
            <w:gridSpan w:val="2"/>
          </w:tcPr>
          <w:p w14:paraId="53A24E74" w14:textId="77777777" w:rsidR="00681766" w:rsidRPr="00F406D1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F406D1" w14:paraId="37C0354E" w14:textId="77777777" w:rsidTr="004B520A">
        <w:trPr>
          <w:cantSplit/>
        </w:trPr>
        <w:tc>
          <w:tcPr>
            <w:tcW w:w="9811" w:type="dxa"/>
            <w:gridSpan w:val="2"/>
          </w:tcPr>
          <w:p w14:paraId="21684232" w14:textId="77777777" w:rsidR="00E83D45" w:rsidRPr="00F406D1" w:rsidRDefault="00E83D45" w:rsidP="004B520A">
            <w:pPr>
              <w:pStyle w:val="Source"/>
            </w:pPr>
            <w:r w:rsidRPr="00F406D1">
              <w:t>Estados Miembros de la Conferencia Europea de Administraciones de Correos y Telecomunicaciones (CEPT)</w:t>
            </w:r>
          </w:p>
        </w:tc>
      </w:tr>
      <w:tr w:rsidR="00E83D45" w:rsidRPr="00F406D1" w14:paraId="50C64089" w14:textId="77777777" w:rsidTr="004B520A">
        <w:trPr>
          <w:cantSplit/>
        </w:trPr>
        <w:tc>
          <w:tcPr>
            <w:tcW w:w="9811" w:type="dxa"/>
            <w:gridSpan w:val="2"/>
          </w:tcPr>
          <w:p w14:paraId="63C9D391" w14:textId="2F9C8F01" w:rsidR="00E83D45" w:rsidRPr="00F406D1" w:rsidRDefault="00DA13A2" w:rsidP="004B520A">
            <w:pPr>
              <w:pStyle w:val="Title1"/>
            </w:pPr>
            <w:r w:rsidRPr="00F406D1">
              <w:t>PROPUESTA DE MODIFICACIÓN DE LA RESOLUCIÓN</w:t>
            </w:r>
            <w:r w:rsidR="00E83D45" w:rsidRPr="00F406D1">
              <w:t xml:space="preserve"> 48</w:t>
            </w:r>
          </w:p>
        </w:tc>
      </w:tr>
      <w:tr w:rsidR="00E83D45" w:rsidRPr="00F406D1" w14:paraId="73537230" w14:textId="77777777" w:rsidTr="004B520A">
        <w:trPr>
          <w:cantSplit/>
        </w:trPr>
        <w:tc>
          <w:tcPr>
            <w:tcW w:w="9811" w:type="dxa"/>
            <w:gridSpan w:val="2"/>
          </w:tcPr>
          <w:p w14:paraId="60A69FF5" w14:textId="77777777" w:rsidR="00E83D45" w:rsidRPr="00F406D1" w:rsidRDefault="00E83D45" w:rsidP="004B520A">
            <w:pPr>
              <w:pStyle w:val="Title2"/>
            </w:pPr>
          </w:p>
        </w:tc>
      </w:tr>
      <w:tr w:rsidR="00E83D45" w:rsidRPr="00F406D1" w14:paraId="22B55F43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635082C3" w14:textId="77777777" w:rsidR="00E83D45" w:rsidRPr="00F406D1" w:rsidRDefault="00E83D45" w:rsidP="004B520A">
            <w:pPr>
              <w:pStyle w:val="Agendaitem"/>
            </w:pPr>
          </w:p>
        </w:tc>
      </w:tr>
    </w:tbl>
    <w:p w14:paraId="231460D0" w14:textId="77777777" w:rsidR="006B0F54" w:rsidRPr="00F406D1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F406D1" w14:paraId="10C28E44" w14:textId="77777777" w:rsidTr="00193AD1">
        <w:trPr>
          <w:cantSplit/>
        </w:trPr>
        <w:tc>
          <w:tcPr>
            <w:tcW w:w="1560" w:type="dxa"/>
          </w:tcPr>
          <w:p w14:paraId="5FD2CC60" w14:textId="77777777" w:rsidR="006B0F54" w:rsidRPr="00F406D1" w:rsidRDefault="006B0F54" w:rsidP="00193AD1">
            <w:r w:rsidRPr="00F406D1">
              <w:rPr>
                <w:b/>
                <w:bCs/>
              </w:rPr>
              <w:t>Resumen:</w:t>
            </w:r>
          </w:p>
        </w:tc>
        <w:tc>
          <w:tcPr>
            <w:tcW w:w="8251" w:type="dxa"/>
          </w:tcPr>
          <w:p w14:paraId="34F75D49" w14:textId="68D9566E" w:rsidR="006B0F54" w:rsidRPr="00F406D1" w:rsidRDefault="009B13D9" w:rsidP="00CA1F40">
            <w:pPr>
              <w:rPr>
                <w:color w:val="000000" w:themeColor="text1"/>
              </w:rPr>
            </w:pPr>
            <w:r w:rsidRPr="00F406D1">
              <w:rPr>
                <w:color w:val="000000" w:themeColor="text1"/>
              </w:rPr>
              <w:t>En esta contribución se expone el punto de vista europeo sobre los nombres de dominio internacionalizados</w:t>
            </w:r>
            <w:r w:rsidR="0091517C" w:rsidRPr="00F406D1">
              <w:rPr>
                <w:color w:val="000000" w:themeColor="text1"/>
              </w:rPr>
              <w:t>.</w:t>
            </w:r>
          </w:p>
        </w:tc>
      </w:tr>
    </w:tbl>
    <w:p w14:paraId="205C8E1B" w14:textId="5E6EAB81" w:rsidR="009B13D9" w:rsidRPr="00F406D1" w:rsidRDefault="009B13D9" w:rsidP="0091517C">
      <w:pPr>
        <w:pStyle w:val="Headingb"/>
      </w:pPr>
      <w:r w:rsidRPr="00F406D1">
        <w:t>Introducción</w:t>
      </w:r>
    </w:p>
    <w:p w14:paraId="19C459C8" w14:textId="4B102975" w:rsidR="009B13D9" w:rsidRPr="00F406D1" w:rsidRDefault="009B13D9" w:rsidP="009B13D9">
      <w:r w:rsidRPr="00F406D1">
        <w:t>Esta propuesta armoniza el texto con el de la Resolución 133 (Rev. Dubái, 2018). Se reconoce la importancia de esta cuestión para que Internet sea más accesible y se promueven las iniciativas para permitir la utilización de los IDN en Internet.</w:t>
      </w:r>
    </w:p>
    <w:p w14:paraId="1CB51B6F" w14:textId="5F2719CB" w:rsidR="009B13D9" w:rsidRPr="00F406D1" w:rsidRDefault="009B13D9" w:rsidP="0091517C">
      <w:pPr>
        <w:pStyle w:val="Headingb"/>
      </w:pPr>
      <w:r w:rsidRPr="00F406D1">
        <w:t>Propuesta</w:t>
      </w:r>
    </w:p>
    <w:p w14:paraId="0F142B8B" w14:textId="55A6039E" w:rsidR="0051705A" w:rsidRPr="00F406D1" w:rsidRDefault="009B13D9" w:rsidP="009B13D9">
      <w:r w:rsidRPr="00F406D1">
        <w:t xml:space="preserve">Europa propone que se modifique la </w:t>
      </w:r>
      <w:r w:rsidR="0091517C" w:rsidRPr="00F406D1">
        <w:t>Resolución</w:t>
      </w:r>
      <w:r w:rsidRPr="00F406D1">
        <w:t xml:space="preserve"> 48 de la AMNT como se indica a continuación.</w:t>
      </w:r>
    </w:p>
    <w:p w14:paraId="13D721BB" w14:textId="77777777" w:rsidR="00B07178" w:rsidRPr="00F406D1" w:rsidRDefault="00B07178" w:rsidP="00C25B5B">
      <w:r w:rsidRPr="00F406D1">
        <w:br w:type="page"/>
      </w:r>
    </w:p>
    <w:p w14:paraId="3F35B92F" w14:textId="77777777" w:rsidR="00E83D45" w:rsidRPr="00F406D1" w:rsidRDefault="00E83D45" w:rsidP="007E5A28"/>
    <w:p w14:paraId="474E6B27" w14:textId="77777777" w:rsidR="000D3430" w:rsidRPr="00F406D1" w:rsidRDefault="00B56061">
      <w:pPr>
        <w:pStyle w:val="Proposal"/>
      </w:pPr>
      <w:r w:rsidRPr="00F406D1">
        <w:t>MOD</w:t>
      </w:r>
      <w:r w:rsidRPr="00F406D1">
        <w:tab/>
        <w:t>EUR/38A7/1</w:t>
      </w:r>
    </w:p>
    <w:p w14:paraId="5968097C" w14:textId="039F5AEC" w:rsidR="00FD410B" w:rsidRPr="00F406D1" w:rsidRDefault="00B56061" w:rsidP="00FD410B">
      <w:pPr>
        <w:pStyle w:val="ResNo"/>
        <w:rPr>
          <w:b/>
        </w:rPr>
      </w:pPr>
      <w:bookmarkStart w:id="0" w:name="_Toc477787139"/>
      <w:r w:rsidRPr="00F406D1">
        <w:t xml:space="preserve">RESOLUCIÓN </w:t>
      </w:r>
      <w:r w:rsidRPr="00F406D1">
        <w:rPr>
          <w:rStyle w:val="href"/>
        </w:rPr>
        <w:t>48</w:t>
      </w:r>
      <w:r w:rsidRPr="00F406D1">
        <w:t xml:space="preserve"> (</w:t>
      </w:r>
      <w:r w:rsidRPr="00F406D1">
        <w:rPr>
          <w:caps w:val="0"/>
        </w:rPr>
        <w:t>Rev</w:t>
      </w:r>
      <w:r w:rsidRPr="00F406D1">
        <w:t xml:space="preserve">. </w:t>
      </w:r>
      <w:del w:id="1" w:author="Spanish" w:date="2021-08-10T13:25:00Z">
        <w:r w:rsidRPr="00F406D1" w:rsidDel="009B13D9">
          <w:rPr>
            <w:caps w:val="0"/>
          </w:rPr>
          <w:delText>Dubái</w:delText>
        </w:r>
        <w:r w:rsidRPr="00F406D1" w:rsidDel="009B13D9">
          <w:delText>, 2012</w:delText>
        </w:r>
      </w:del>
      <w:ins w:id="2" w:author="Spanish" w:date="2021-09-20T14:49:00Z">
        <w:r w:rsidR="00BD55BA" w:rsidRPr="00BD55BA">
          <w:rPr>
            <w:caps w:val="0"/>
          </w:rPr>
          <w:t>Ginebra</w:t>
        </w:r>
      </w:ins>
      <w:ins w:id="3" w:author="Spanish" w:date="2021-08-10T13:25:00Z">
        <w:r w:rsidR="0091517C" w:rsidRPr="00F406D1">
          <w:t>, 2022</w:t>
        </w:r>
      </w:ins>
      <w:r w:rsidRPr="00F406D1">
        <w:t>)</w:t>
      </w:r>
      <w:bookmarkEnd w:id="0"/>
    </w:p>
    <w:p w14:paraId="0740C8DF" w14:textId="77777777" w:rsidR="00FD410B" w:rsidRPr="00F406D1" w:rsidRDefault="00B56061" w:rsidP="00FD410B">
      <w:pPr>
        <w:pStyle w:val="Restitle"/>
        <w:spacing w:before="120"/>
      </w:pPr>
      <w:bookmarkStart w:id="4" w:name="_Toc477787140"/>
      <w:r w:rsidRPr="00F406D1">
        <w:t>Nombres de dominio internacionalizados (y multilingües)</w:t>
      </w:r>
      <w:bookmarkEnd w:id="4"/>
    </w:p>
    <w:p w14:paraId="5B66B8ED" w14:textId="46D4B83D" w:rsidR="00FD410B" w:rsidRPr="00F406D1" w:rsidRDefault="00B56061" w:rsidP="00FD410B">
      <w:pPr>
        <w:pStyle w:val="Resref"/>
        <w:rPr>
          <w:i w:val="0"/>
          <w:iCs/>
        </w:rPr>
      </w:pPr>
      <w:r w:rsidRPr="00F406D1">
        <w:rPr>
          <w:iCs/>
        </w:rPr>
        <w:t>(Florianópolis, 2004; Johannesburgo, 2008; Dubái, 2012</w:t>
      </w:r>
      <w:ins w:id="5" w:author="Spanish" w:date="2021-08-10T13:26:00Z">
        <w:r w:rsidR="009B13D9" w:rsidRPr="00F406D1">
          <w:rPr>
            <w:iCs/>
          </w:rPr>
          <w:t xml:space="preserve">; </w:t>
        </w:r>
      </w:ins>
      <w:ins w:id="6" w:author="Spanish" w:date="2021-09-20T14:50:00Z">
        <w:r w:rsidR="00BD55BA" w:rsidRPr="00BD55BA">
          <w:t>Ginebra</w:t>
        </w:r>
      </w:ins>
      <w:ins w:id="7" w:author="Spanish" w:date="2021-08-10T13:26:00Z">
        <w:r w:rsidR="009B13D9" w:rsidRPr="00F406D1">
          <w:t>, 2022</w:t>
        </w:r>
      </w:ins>
      <w:r w:rsidRPr="00F406D1">
        <w:rPr>
          <w:iCs/>
        </w:rPr>
        <w:t>)</w:t>
      </w:r>
    </w:p>
    <w:p w14:paraId="0ED1327E" w14:textId="201A37E8" w:rsidR="00FD410B" w:rsidRPr="00F406D1" w:rsidRDefault="00B56061" w:rsidP="00FD410B">
      <w:pPr>
        <w:pStyle w:val="Normalaftertitle"/>
      </w:pPr>
      <w:r w:rsidRPr="00F406D1">
        <w:t>La Asamblea Mundial de Normalización de las Telecomunicaciones (</w:t>
      </w:r>
      <w:del w:id="8" w:author="Spanish" w:date="2021-08-10T13:26:00Z">
        <w:r w:rsidRPr="00F406D1" w:rsidDel="009B13D9">
          <w:delText>Dubái, 2012</w:delText>
        </w:r>
      </w:del>
      <w:ins w:id="9" w:author="Spanish" w:date="2021-09-20T14:50:00Z">
        <w:r w:rsidR="00BD55BA" w:rsidRPr="00BD55BA">
          <w:t>Ginebra</w:t>
        </w:r>
      </w:ins>
      <w:ins w:id="10" w:author="Spanish" w:date="2021-08-10T13:26:00Z">
        <w:r w:rsidR="0091517C" w:rsidRPr="00F406D1">
          <w:t>, 2022</w:t>
        </w:r>
      </w:ins>
      <w:r w:rsidRPr="00F406D1">
        <w:t>),</w:t>
      </w:r>
    </w:p>
    <w:p w14:paraId="0A8ACFD0" w14:textId="77777777" w:rsidR="00FD410B" w:rsidRPr="00F406D1" w:rsidRDefault="00B56061" w:rsidP="00FD410B">
      <w:pPr>
        <w:pStyle w:val="Call"/>
        <w:spacing w:before="120"/>
      </w:pPr>
      <w:r w:rsidRPr="00F406D1">
        <w:t>reconociendo</w:t>
      </w:r>
    </w:p>
    <w:p w14:paraId="0A530F58" w14:textId="48A99DB3" w:rsidR="00FD410B" w:rsidRPr="00F406D1" w:rsidRDefault="00B56061" w:rsidP="00963688">
      <w:r w:rsidRPr="00F406D1">
        <w:rPr>
          <w:i/>
          <w:iCs/>
        </w:rPr>
        <w:t>a)</w:t>
      </w:r>
      <w:r w:rsidRPr="00F406D1">
        <w:tab/>
        <w:t xml:space="preserve">las partes pertinentes de la Resolución 102 (Rev. </w:t>
      </w:r>
      <w:del w:id="11" w:author="Spanish" w:date="2021-08-10T13:26:00Z">
        <w:r w:rsidRPr="00F406D1" w:rsidDel="009B13D9">
          <w:delText>Guadalajara, 2010</w:delText>
        </w:r>
      </w:del>
      <w:ins w:id="12" w:author="Spanish" w:date="2021-08-10T13:26:00Z">
        <w:r w:rsidR="009B13D9" w:rsidRPr="00F406D1">
          <w:t>Dubái, 2018</w:t>
        </w:r>
      </w:ins>
      <w:r w:rsidRPr="00F406D1">
        <w:t>) de la Conferencia de Plenipotenciarios;</w:t>
      </w:r>
    </w:p>
    <w:p w14:paraId="2F805FF6" w14:textId="77777777" w:rsidR="00FD410B" w:rsidRPr="00F406D1" w:rsidRDefault="00B56061" w:rsidP="00FD410B">
      <w:r w:rsidRPr="00F406D1">
        <w:rPr>
          <w:i/>
          <w:iCs/>
        </w:rPr>
        <w:t>b)</w:t>
      </w:r>
      <w:r w:rsidRPr="00F406D1">
        <w:tab/>
        <w:t>la Resolución 133 (Rev. Guadalajara, 2010) de la Conferencia de Plenipotenciarios;</w:t>
      </w:r>
    </w:p>
    <w:p w14:paraId="6AEE34A9" w14:textId="77777777" w:rsidR="00FD410B" w:rsidRPr="00F406D1" w:rsidRDefault="00B56061" w:rsidP="00FD410B">
      <w:r w:rsidRPr="00F406D1">
        <w:rPr>
          <w:i/>
          <w:iCs/>
        </w:rPr>
        <w:t>c)</w:t>
      </w:r>
      <w:r w:rsidRPr="00F406D1">
        <w:tab/>
        <w:t>los resultados pertinentes de las dos fases de la Cumbre Mundial sobre la Sociedad de la Información (CMSI);</w:t>
      </w:r>
    </w:p>
    <w:p w14:paraId="4F671E7F" w14:textId="1D8C40AE" w:rsidR="00FD410B" w:rsidRPr="00F406D1" w:rsidRDefault="00B56061" w:rsidP="00FD410B">
      <w:r w:rsidRPr="00F406D1">
        <w:rPr>
          <w:i/>
          <w:iCs/>
        </w:rPr>
        <w:t>d)</w:t>
      </w:r>
      <w:r w:rsidRPr="00F406D1">
        <w:tab/>
        <w:t>la evolución del papel de la Asamblea Mundial de Normalización de las Telecomunicaciones, de acuerdo con la Resolución 122 (Rev. Guadalajara, 2010) de la Conferencia de Plenipotenciarios</w:t>
      </w:r>
      <w:del w:id="13" w:author="Spanish" w:date="2021-08-10T13:26:00Z">
        <w:r w:rsidRPr="00F406D1" w:rsidDel="009B13D9">
          <w:delText>;</w:delText>
        </w:r>
      </w:del>
      <w:ins w:id="14" w:author="Spanish" w:date="2021-08-10T13:26:00Z">
        <w:r w:rsidR="009B13D9" w:rsidRPr="00F406D1">
          <w:t>,</w:t>
        </w:r>
      </w:ins>
    </w:p>
    <w:p w14:paraId="4209C594" w14:textId="40F7DD96" w:rsidR="00FD410B" w:rsidRPr="00F406D1" w:rsidDel="009B13D9" w:rsidRDefault="00B56061" w:rsidP="00FD410B">
      <w:pPr>
        <w:rPr>
          <w:del w:id="15" w:author="Spanish" w:date="2021-08-10T13:26:00Z"/>
        </w:rPr>
      </w:pPr>
      <w:del w:id="16" w:author="Spanish" w:date="2021-08-10T13:26:00Z">
        <w:r w:rsidRPr="00F406D1" w:rsidDel="009B13D9">
          <w:rPr>
            <w:i/>
            <w:iCs/>
          </w:rPr>
          <w:delText>e)</w:delText>
        </w:r>
        <w:r w:rsidRPr="00F406D1" w:rsidDel="009B13D9">
          <w:tab/>
          <w:delText>el Plan Estratégico de la UIT para el periodo 2008-2011, relativo al importante papel del multilingüismo a la hora de permitir la plena participación de todos los países en la labor de la UIT, de construir una sociedad mundial de la información abierta a todos, y de alcanzar las metas y objetivos de la CMSI,</w:delText>
        </w:r>
      </w:del>
    </w:p>
    <w:p w14:paraId="0BED97A2" w14:textId="77777777" w:rsidR="00FD410B" w:rsidRPr="00F406D1" w:rsidRDefault="00B56061" w:rsidP="00FD410B">
      <w:pPr>
        <w:pStyle w:val="Call"/>
        <w:spacing w:before="120"/>
      </w:pPr>
      <w:r w:rsidRPr="00F406D1">
        <w:t>considerando</w:t>
      </w:r>
    </w:p>
    <w:p w14:paraId="34DEE5AA" w14:textId="6969E797" w:rsidR="00FD410B" w:rsidRPr="00F406D1" w:rsidDel="009B13D9" w:rsidRDefault="00B56061" w:rsidP="00FD410B">
      <w:pPr>
        <w:spacing w:before="80"/>
        <w:rPr>
          <w:del w:id="17" w:author="Spanish" w:date="2021-08-10T13:27:00Z"/>
        </w:rPr>
      </w:pPr>
      <w:del w:id="18" w:author="Spanish" w:date="2021-08-10T13:27:00Z">
        <w:r w:rsidRPr="00F406D1" w:rsidDel="009B13D9">
          <w:rPr>
            <w:i/>
            <w:iCs/>
          </w:rPr>
          <w:delText>a)</w:delText>
        </w:r>
        <w:r w:rsidRPr="00F406D1" w:rsidDel="009B13D9">
          <w:tab/>
          <w:delText>que es necesario entablar un nuevo debate pormenorizado sobre los aspectos políticos, económicos y técnicos de los nombres de dominio internacionalizados (multilingües), resultantes de la interacción entre la soberanía nacional y la necesidad de armonización y coordinación internacional;</w:delText>
        </w:r>
      </w:del>
    </w:p>
    <w:p w14:paraId="1EE66DA4" w14:textId="624A6947" w:rsidR="009B13D9" w:rsidRPr="00F406D1" w:rsidRDefault="009B13D9" w:rsidP="00FD410B">
      <w:pPr>
        <w:spacing w:before="80"/>
        <w:rPr>
          <w:ins w:id="19" w:author="Spanish" w:date="2021-08-10T13:31:00Z"/>
        </w:rPr>
      </w:pPr>
      <w:ins w:id="20" w:author="Spanish" w:date="2021-08-10T13:28:00Z">
        <w:r w:rsidRPr="00F406D1">
          <w:rPr>
            <w:i/>
            <w:iCs/>
          </w:rPr>
          <w:t>a)</w:t>
        </w:r>
        <w:r w:rsidRPr="00F406D1">
          <w:tab/>
          <w:t>que en general los usuarios de Internet pueden consultar la información y hacer búsquedas más fácilmente en su propio idioma y que es necesario que Internet (sistema de nombres de dominio, DNS) esté disponible en caracteres no latinos para que el sistema admita un mayor número de usuarios; teniendo en cuenta los progresos recientemente logrados al respecto</w:t>
        </w:r>
      </w:ins>
      <w:ins w:id="21" w:author="Spanish" w:date="2021-08-10T13:31:00Z">
        <w:r w:rsidRPr="00F406D1">
          <w:t>;</w:t>
        </w:r>
      </w:ins>
    </w:p>
    <w:p w14:paraId="7067EC89" w14:textId="55C87C51" w:rsidR="009B13D9" w:rsidRPr="00F406D1" w:rsidRDefault="009B13D9" w:rsidP="00FD410B">
      <w:pPr>
        <w:spacing w:before="80"/>
        <w:rPr>
          <w:ins w:id="22" w:author="Spanish" w:date="2021-08-10T13:32:00Z"/>
        </w:rPr>
      </w:pPr>
      <w:ins w:id="23" w:author="Spanish" w:date="2021-08-10T13:31:00Z">
        <w:r w:rsidRPr="00F406D1">
          <w:rPr>
            <w:i/>
            <w:iCs/>
          </w:rPr>
          <w:t>b)</w:t>
        </w:r>
        <w:r w:rsidRPr="00F406D1">
          <w:tab/>
        </w:r>
      </w:ins>
      <w:ins w:id="24" w:author="Spanish" w:date="2021-08-10T13:32:00Z">
        <w:r w:rsidRPr="00F406D1">
          <w:t>los avances alcanzados por todas las partes interesadas en la introducción de los NDI, en particular a través de las organizaciones y entidades pertinentes;</w:t>
        </w:r>
      </w:ins>
    </w:p>
    <w:p w14:paraId="07561076" w14:textId="41FA0509" w:rsidR="009B13D9" w:rsidRPr="00F406D1" w:rsidRDefault="009B13D9" w:rsidP="00FD410B">
      <w:pPr>
        <w:spacing w:before="80"/>
        <w:rPr>
          <w:ins w:id="25" w:author="Spanish" w:date="2021-08-10T13:33:00Z"/>
        </w:rPr>
      </w:pPr>
      <w:bookmarkStart w:id="26" w:name="_Hlk80082186"/>
      <w:ins w:id="27" w:author="Spanish" w:date="2021-08-10T13:32:00Z">
        <w:r w:rsidRPr="00F406D1">
          <w:rPr>
            <w:i/>
            <w:iCs/>
          </w:rPr>
          <w:t>c)</w:t>
        </w:r>
        <w:r w:rsidRPr="00F406D1">
          <w:tab/>
          <w:t>los progresos significativos logrados con miras a la entrega de NDI y de las ventajas de la utilización de los juegos de caracteres no latinos disponibles en Internet</w:t>
        </w:r>
      </w:ins>
      <w:ins w:id="28" w:author="Spanish" w:date="2021-08-10T13:33:00Z">
        <w:r w:rsidR="00B56061" w:rsidRPr="00F406D1">
          <w:t>;</w:t>
        </w:r>
      </w:ins>
    </w:p>
    <w:bookmarkEnd w:id="26"/>
    <w:p w14:paraId="3BB08FA5" w14:textId="63A75431" w:rsidR="00B56061" w:rsidRPr="00F406D1" w:rsidRDefault="00B56061" w:rsidP="00FD410B">
      <w:pPr>
        <w:spacing w:before="80"/>
        <w:rPr>
          <w:ins w:id="29" w:author="Spanish" w:date="2021-08-10T13:28:00Z"/>
        </w:rPr>
      </w:pPr>
      <w:ins w:id="30" w:author="Spanish" w:date="2021-08-10T13:33:00Z">
        <w:r w:rsidRPr="00F406D1">
          <w:rPr>
            <w:i/>
            <w:iCs/>
          </w:rPr>
          <w:t>d)</w:t>
        </w:r>
        <w:r w:rsidRPr="00F406D1">
          <w:tab/>
          <w:t>que el sector privado ha desempeñado y debería seguir desempeñando un importante papel en cuanto al desarrollo de Internet tanto en el campo técnico como en el económico;</w:t>
        </w:r>
      </w:ins>
    </w:p>
    <w:p w14:paraId="661D6CFE" w14:textId="60C758FF" w:rsidR="00FD410B" w:rsidRPr="00F406D1" w:rsidRDefault="00B56061" w:rsidP="00FD410B">
      <w:pPr>
        <w:spacing w:before="80"/>
      </w:pPr>
      <w:del w:id="31" w:author="Spanish" w:date="2021-08-10T13:27:00Z">
        <w:r w:rsidRPr="00F406D1" w:rsidDel="009B13D9">
          <w:rPr>
            <w:i/>
            <w:iCs/>
          </w:rPr>
          <w:delText>b</w:delText>
        </w:r>
      </w:del>
      <w:ins w:id="32" w:author="Spanish" w:date="2021-08-10T13:27:00Z">
        <w:r w:rsidR="0091517C" w:rsidRPr="00F406D1">
          <w:rPr>
            <w:i/>
            <w:iCs/>
          </w:rPr>
          <w:t>e</w:t>
        </w:r>
      </w:ins>
      <w:r w:rsidRPr="00F406D1">
        <w:rPr>
          <w:i/>
          <w:iCs/>
        </w:rPr>
        <w:t>)</w:t>
      </w:r>
      <w:r w:rsidRPr="00F406D1">
        <w:tab/>
        <w:t>que las organizaciones intergubernamentales han desempeñado y deben seguir desempeñando un papel facilitador en lo que respecta a la coordinación de los temas de política pública relacionados con Internet;</w:t>
      </w:r>
    </w:p>
    <w:p w14:paraId="11EB3BFF" w14:textId="6ACBD7D0" w:rsidR="00FD410B" w:rsidRPr="00F406D1" w:rsidRDefault="00B56061" w:rsidP="00A55C74">
      <w:pPr>
        <w:spacing w:before="80"/>
      </w:pPr>
      <w:del w:id="33" w:author="Spanish" w:date="2021-08-17T08:39:00Z">
        <w:r w:rsidRPr="00F406D1" w:rsidDel="0091517C">
          <w:rPr>
            <w:i/>
            <w:iCs/>
          </w:rPr>
          <w:delText>c</w:delText>
        </w:r>
      </w:del>
      <w:ins w:id="34" w:author="Spanish" w:date="2021-08-17T08:39:00Z">
        <w:r w:rsidR="0091517C" w:rsidRPr="00F406D1">
          <w:rPr>
            <w:i/>
            <w:iCs/>
          </w:rPr>
          <w:t>f</w:t>
        </w:r>
      </w:ins>
      <w:r w:rsidRPr="00F406D1">
        <w:rPr>
          <w:i/>
          <w:iCs/>
        </w:rPr>
        <w:t>)</w:t>
      </w:r>
      <w:r w:rsidRPr="00F406D1">
        <w:tab/>
        <w:t>que las organizaciones internacionales también han desempeñado y tienen que seguir desempeñando un papel importante en lo que atañe a la elaboración de las normas técnicas relativas a Internet y de las políticas pertinentes;</w:t>
      </w:r>
    </w:p>
    <w:p w14:paraId="08695273" w14:textId="7F6CA100" w:rsidR="00FD410B" w:rsidRPr="00F406D1" w:rsidRDefault="00B56061" w:rsidP="00FD410B">
      <w:pPr>
        <w:spacing w:before="80"/>
      </w:pPr>
      <w:del w:id="35" w:author="Spanish" w:date="2021-08-17T08:39:00Z">
        <w:r w:rsidRPr="00F406D1" w:rsidDel="0091517C">
          <w:rPr>
            <w:i/>
            <w:iCs/>
          </w:rPr>
          <w:lastRenderedPageBreak/>
          <w:delText>d</w:delText>
        </w:r>
      </w:del>
      <w:ins w:id="36" w:author="Spanish" w:date="2021-08-17T08:39:00Z">
        <w:r w:rsidR="0091517C" w:rsidRPr="00F406D1">
          <w:rPr>
            <w:i/>
            <w:iCs/>
          </w:rPr>
          <w:t>g</w:t>
        </w:r>
      </w:ins>
      <w:r w:rsidRPr="00F406D1">
        <w:rPr>
          <w:i/>
          <w:iCs/>
        </w:rPr>
        <w:t>)</w:t>
      </w:r>
      <w:r w:rsidRPr="00F406D1">
        <w:tab/>
        <w:t>que el Sector de Normalización de las Telecomunicaciones de la UIT (UIT</w:t>
      </w:r>
      <w:r w:rsidRPr="00F406D1">
        <w:noBreakHyphen/>
        <w:t>T) tiene un historial de éxitos en la solución oportuna de cuestiones similares, especialmente en lo que atañe al uso de juegos de caracteres no latinos;</w:t>
      </w:r>
    </w:p>
    <w:p w14:paraId="4B8CAAB7" w14:textId="1C2DC456" w:rsidR="00FD410B" w:rsidRPr="00F406D1" w:rsidRDefault="00B56061" w:rsidP="00FD410B">
      <w:pPr>
        <w:spacing w:before="80"/>
      </w:pPr>
      <w:del w:id="37" w:author="Spanish" w:date="2021-08-17T08:40:00Z">
        <w:r w:rsidRPr="00F406D1" w:rsidDel="0091517C">
          <w:rPr>
            <w:i/>
            <w:iCs/>
          </w:rPr>
          <w:delText>e</w:delText>
        </w:r>
      </w:del>
      <w:ins w:id="38" w:author="Spanish" w:date="2021-08-17T08:40:00Z">
        <w:r w:rsidR="0091517C" w:rsidRPr="00F406D1">
          <w:rPr>
            <w:i/>
            <w:iCs/>
          </w:rPr>
          <w:t>h</w:t>
        </w:r>
      </w:ins>
      <w:r w:rsidRPr="00F406D1">
        <w:rPr>
          <w:i/>
          <w:iCs/>
        </w:rPr>
        <w:t>)</w:t>
      </w:r>
      <w:r w:rsidRPr="00F406D1">
        <w:tab/>
        <w:t>las actividades en curso de otras organizaciones pertinentes,</w:t>
      </w:r>
    </w:p>
    <w:p w14:paraId="6E7E1D5F" w14:textId="77777777" w:rsidR="00FD410B" w:rsidRPr="00F406D1" w:rsidRDefault="00B56061" w:rsidP="00FD410B">
      <w:pPr>
        <w:pStyle w:val="Call"/>
        <w:spacing w:before="120"/>
      </w:pPr>
      <w:r w:rsidRPr="00F406D1">
        <w:t>resuelve encargar a la Comisión de Estudio 16 del UIT</w:t>
      </w:r>
      <w:r w:rsidRPr="00F406D1">
        <w:noBreakHyphen/>
        <w:t>T y a las demás Comisiones de Estudio pertinentes</w:t>
      </w:r>
    </w:p>
    <w:p w14:paraId="7739BF1E" w14:textId="62108E8F" w:rsidR="00FD410B" w:rsidRPr="00F406D1" w:rsidRDefault="00B56061" w:rsidP="00FD410B">
      <w:pPr>
        <w:spacing w:before="80"/>
      </w:pPr>
      <w:del w:id="39" w:author="Spanish" w:date="2021-08-17T08:40:00Z">
        <w:r w:rsidRPr="00F406D1" w:rsidDel="0091517C">
          <w:delText>q</w:delText>
        </w:r>
      </w:del>
      <w:del w:id="40" w:author="Spanish" w:date="2021-08-10T13:33:00Z">
        <w:r w:rsidRPr="00F406D1" w:rsidDel="00B56061">
          <w:delText>ue continúen estudiando los nombres de dominio internacionalizados (multilingües), y</w:delText>
        </w:r>
      </w:del>
      <w:del w:id="41" w:author="Spanish" w:date="2021-08-17T08:40:00Z">
        <w:r w:rsidRPr="00F406D1" w:rsidDel="0091517C">
          <w:delText xml:space="preserve"> </w:delText>
        </w:r>
      </w:del>
      <w:r w:rsidRPr="00F406D1">
        <w:t>que continúe la coordinación y cooperación en este ámbito con las entidades apropiadas, ya sean intergubernamentales o no gubernamentales</w:t>
      </w:r>
      <w:ins w:id="42" w:author="Spanish" w:date="2021-08-10T13:33:00Z">
        <w:r w:rsidRPr="00F406D1">
          <w:t xml:space="preserve">, según proceda, </w:t>
        </w:r>
      </w:ins>
      <w:ins w:id="43" w:author="Spanish" w:date="2021-08-10T13:34:00Z">
        <w:r w:rsidRPr="00F406D1">
          <w:t xml:space="preserve">para seguir </w:t>
        </w:r>
      </w:ins>
      <w:ins w:id="44" w:author="Spanish" w:date="2021-08-10T13:35:00Z">
        <w:r w:rsidRPr="00F406D1">
          <w:t xml:space="preserve">promoviendo </w:t>
        </w:r>
      </w:ins>
      <w:ins w:id="45" w:author="Spanish" w:date="2021-08-10T13:34:00Z">
        <w:r w:rsidRPr="00F406D1">
          <w:t>los nombres de dominio internacionalizados</w:t>
        </w:r>
      </w:ins>
      <w:r w:rsidRPr="00F406D1">
        <w:t>,</w:t>
      </w:r>
    </w:p>
    <w:p w14:paraId="7D65DA9B" w14:textId="77777777" w:rsidR="00FD410B" w:rsidRPr="00F406D1" w:rsidRDefault="00B56061" w:rsidP="00FD410B">
      <w:pPr>
        <w:pStyle w:val="Call"/>
        <w:spacing w:before="120"/>
      </w:pPr>
      <w:r w:rsidRPr="00F406D1">
        <w:t xml:space="preserve">encarga al </w:t>
      </w:r>
      <w:proofErr w:type="gramStart"/>
      <w:r w:rsidRPr="00F406D1">
        <w:t>Director</w:t>
      </w:r>
      <w:proofErr w:type="gramEnd"/>
      <w:r w:rsidRPr="00F406D1">
        <w:t xml:space="preserve"> de la Oficina de Normalización de las Telecomunicaciones</w:t>
      </w:r>
    </w:p>
    <w:p w14:paraId="47805E20" w14:textId="77777777" w:rsidR="00FD410B" w:rsidRPr="00F406D1" w:rsidRDefault="00B56061" w:rsidP="00FD410B">
      <w:pPr>
        <w:spacing w:before="80"/>
      </w:pPr>
      <w:r w:rsidRPr="00F406D1">
        <w:t>que tome las medidas adecuadas para facilitar lo que antecede y presente un informe anual al Consejo sobre los progresos logrados en este ámbito,</w:t>
      </w:r>
    </w:p>
    <w:p w14:paraId="22A7C82B" w14:textId="77777777" w:rsidR="00FD410B" w:rsidRPr="00F406D1" w:rsidRDefault="00B56061" w:rsidP="00FD410B">
      <w:pPr>
        <w:pStyle w:val="Call"/>
        <w:spacing w:before="120"/>
      </w:pPr>
      <w:r w:rsidRPr="00F406D1">
        <w:t>invita a los Estados Miembros, Miembros de Sector y grupos regionales interesados</w:t>
      </w:r>
    </w:p>
    <w:p w14:paraId="668C8E1A" w14:textId="161665C6" w:rsidR="0018793A" w:rsidRPr="00F406D1" w:rsidRDefault="00B56061" w:rsidP="00FD410B">
      <w:ins w:id="46" w:author="Spanish" w:date="2021-08-10T13:34:00Z">
        <w:r w:rsidRPr="00F406D1">
          <w:t xml:space="preserve">a </w:t>
        </w:r>
      </w:ins>
      <w:ins w:id="47" w:author="Spanish" w:date="2021-08-10T13:35:00Z">
        <w:r w:rsidRPr="00F406D1">
          <w:t xml:space="preserve">estudiar </w:t>
        </w:r>
      </w:ins>
      <w:ins w:id="48" w:author="Spanish" w:date="2021-08-10T13:34:00Z">
        <w:r w:rsidRPr="00F406D1">
          <w:t>cómo seguir promoviendo la aceptación universal de los NDI, y a colaborar y coordinar el fomento de la utilización de los NDI en Internet</w:t>
        </w:r>
      </w:ins>
      <w:del w:id="49" w:author="Spanish" w:date="2021-08-10T13:34:00Z">
        <w:r w:rsidRPr="00F406D1" w:rsidDel="00B56061">
          <w:delText>a aportar su contribución a estas actividades</w:delText>
        </w:r>
      </w:del>
      <w:r w:rsidRPr="00F406D1">
        <w:t>.</w:t>
      </w:r>
    </w:p>
    <w:p w14:paraId="36EBDD96" w14:textId="77777777" w:rsidR="00F406D1" w:rsidRDefault="00F406D1" w:rsidP="00411C49">
      <w:pPr>
        <w:pStyle w:val="Reasons"/>
      </w:pPr>
    </w:p>
    <w:p w14:paraId="11A085F5" w14:textId="77777777" w:rsidR="00F406D1" w:rsidRDefault="00F406D1">
      <w:pPr>
        <w:jc w:val="center"/>
      </w:pPr>
      <w:r>
        <w:t>______________</w:t>
      </w:r>
    </w:p>
    <w:sectPr w:rsidR="00F406D1">
      <w:headerReference w:type="default" r:id="rId11"/>
      <w:footerReference w:type="even" r:id="rId12"/>
      <w:footerReference w:type="defaul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7AD3B" w14:textId="77777777" w:rsidR="00EC4117" w:rsidRDefault="00EC4117">
      <w:r>
        <w:separator/>
      </w:r>
    </w:p>
  </w:endnote>
  <w:endnote w:type="continuationSeparator" w:id="0">
    <w:p w14:paraId="3BE73C39" w14:textId="77777777" w:rsidR="00EC4117" w:rsidRDefault="00EC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1F79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330447" w14:textId="0C3F3EF7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55BA">
      <w:rPr>
        <w:noProof/>
      </w:rPr>
      <w:t>17.08.21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75E7" w14:textId="1129354D" w:rsidR="0077084A" w:rsidRPr="00BD55BA" w:rsidRDefault="0077084A" w:rsidP="00FC3528">
    <w:pPr>
      <w:pStyle w:val="Footer"/>
      <w:ind w:right="360"/>
      <w:rPr>
        <w:lang w:val="fr-BE"/>
      </w:rPr>
    </w:pPr>
    <w:r>
      <w:fldChar w:fldCharType="begin"/>
    </w:r>
    <w:r w:rsidRPr="00BD55BA">
      <w:rPr>
        <w:lang w:val="fr-BE"/>
      </w:rPr>
      <w:instrText xml:space="preserve"> FILENAME \p  \* MERGEFORMAT </w:instrText>
    </w:r>
    <w:r>
      <w:fldChar w:fldCharType="separate"/>
    </w:r>
    <w:r w:rsidR="0091517C" w:rsidRPr="00BD55BA">
      <w:rPr>
        <w:lang w:val="fr-BE"/>
      </w:rPr>
      <w:t>P:\ESP\ITU-T\CONF-T\WTSA20\000\038ADD07S.docx</w:t>
    </w:r>
    <w:r>
      <w:fldChar w:fldCharType="end"/>
    </w:r>
    <w:r w:rsidR="0091517C" w:rsidRPr="00BD55BA">
      <w:rPr>
        <w:lang w:val="fr-BE"/>
      </w:rPr>
      <w:t xml:space="preserve"> (493122)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7A8E" w14:textId="77777777" w:rsidR="0091517C" w:rsidRPr="00BD55BA" w:rsidRDefault="0091517C" w:rsidP="0091517C">
    <w:pPr>
      <w:pStyle w:val="Footer"/>
      <w:ind w:right="360"/>
      <w:rPr>
        <w:lang w:val="fr-BE"/>
      </w:rPr>
    </w:pPr>
    <w:r>
      <w:fldChar w:fldCharType="begin"/>
    </w:r>
    <w:r w:rsidRPr="00BD55BA">
      <w:rPr>
        <w:lang w:val="fr-BE"/>
      </w:rPr>
      <w:instrText xml:space="preserve"> FILENAME \p  \* MERGEFORMAT </w:instrText>
    </w:r>
    <w:r>
      <w:fldChar w:fldCharType="separate"/>
    </w:r>
    <w:r w:rsidRPr="00BD55BA">
      <w:rPr>
        <w:lang w:val="fr-BE"/>
      </w:rPr>
      <w:t>P:\ESP\ITU-T\CONF-T\WTSA20\000\038ADD07S.docx</w:t>
    </w:r>
    <w:r>
      <w:fldChar w:fldCharType="end"/>
    </w:r>
    <w:r w:rsidRPr="00BD55BA">
      <w:rPr>
        <w:lang w:val="fr-BE"/>
      </w:rPr>
      <w:t xml:space="preserve"> (493122)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8443B" w14:textId="77777777" w:rsidR="00EC4117" w:rsidRDefault="00EC4117">
      <w:r>
        <w:rPr>
          <w:b/>
        </w:rPr>
        <w:t>_______________</w:t>
      </w:r>
    </w:p>
  </w:footnote>
  <w:footnote w:type="continuationSeparator" w:id="0">
    <w:p w14:paraId="25F14FE2" w14:textId="77777777" w:rsidR="00EC4117" w:rsidRDefault="00EC4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EE37" w14:textId="77777777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8097C">
      <w:rPr>
        <w:noProof/>
      </w:rPr>
      <w:t>2</w:t>
    </w:r>
    <w:r>
      <w:fldChar w:fldCharType="end"/>
    </w:r>
  </w:p>
  <w:p w14:paraId="7B668952" w14:textId="6E5B2EBA" w:rsidR="00E83D45" w:rsidRPr="00C72D5C" w:rsidRDefault="002E5627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BD55BA">
      <w:rPr>
        <w:noProof/>
      </w:rPr>
      <w:t>Addéndum 7 al</w:t>
    </w:r>
    <w:r w:rsidR="00BD55BA">
      <w:rPr>
        <w:noProof/>
      </w:rPr>
      <w:br/>
      <w:t>Documento 38-S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D3430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D440E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5627"/>
    <w:rsid w:val="002E701F"/>
    <w:rsid w:val="00305FD9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4104AC"/>
    <w:rsid w:val="00454553"/>
    <w:rsid w:val="00476FB2"/>
    <w:rsid w:val="004B124A"/>
    <w:rsid w:val="004B520A"/>
    <w:rsid w:val="004C3636"/>
    <w:rsid w:val="004C3A5A"/>
    <w:rsid w:val="0051705A"/>
    <w:rsid w:val="00523269"/>
    <w:rsid w:val="00532097"/>
    <w:rsid w:val="00566BEE"/>
    <w:rsid w:val="0058350F"/>
    <w:rsid w:val="005A374D"/>
    <w:rsid w:val="005C475F"/>
    <w:rsid w:val="005E782D"/>
    <w:rsid w:val="005F1CD5"/>
    <w:rsid w:val="005F2605"/>
    <w:rsid w:val="00646147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76E3D"/>
    <w:rsid w:val="00786250"/>
    <w:rsid w:val="00790506"/>
    <w:rsid w:val="007952C7"/>
    <w:rsid w:val="007C2317"/>
    <w:rsid w:val="007C39FA"/>
    <w:rsid w:val="007D330A"/>
    <w:rsid w:val="007E5A28"/>
    <w:rsid w:val="007E667F"/>
    <w:rsid w:val="00866AE6"/>
    <w:rsid w:val="00866BBD"/>
    <w:rsid w:val="00873B75"/>
    <w:rsid w:val="008750A8"/>
    <w:rsid w:val="00894DCB"/>
    <w:rsid w:val="008E35DA"/>
    <w:rsid w:val="008E4453"/>
    <w:rsid w:val="0090121B"/>
    <w:rsid w:val="009144C9"/>
    <w:rsid w:val="0091517C"/>
    <w:rsid w:val="00916196"/>
    <w:rsid w:val="0094091F"/>
    <w:rsid w:val="0094505C"/>
    <w:rsid w:val="00973754"/>
    <w:rsid w:val="0097673E"/>
    <w:rsid w:val="00990278"/>
    <w:rsid w:val="009A137D"/>
    <w:rsid w:val="009B0563"/>
    <w:rsid w:val="009B13D9"/>
    <w:rsid w:val="009C0BED"/>
    <w:rsid w:val="009E11EC"/>
    <w:rsid w:val="009F6A67"/>
    <w:rsid w:val="00A118DB"/>
    <w:rsid w:val="00A24AC0"/>
    <w:rsid w:val="00A4450C"/>
    <w:rsid w:val="00A55F2D"/>
    <w:rsid w:val="00AA1D6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56061"/>
    <w:rsid w:val="00B61807"/>
    <w:rsid w:val="00B627DD"/>
    <w:rsid w:val="00B75455"/>
    <w:rsid w:val="00B8288C"/>
    <w:rsid w:val="00BD55BA"/>
    <w:rsid w:val="00BD5FE4"/>
    <w:rsid w:val="00BE2E80"/>
    <w:rsid w:val="00BE5EDD"/>
    <w:rsid w:val="00BE6A1F"/>
    <w:rsid w:val="00C126C4"/>
    <w:rsid w:val="00C25B5B"/>
    <w:rsid w:val="00C614DC"/>
    <w:rsid w:val="00C63EB5"/>
    <w:rsid w:val="00C72410"/>
    <w:rsid w:val="00C858D0"/>
    <w:rsid w:val="00CA1F40"/>
    <w:rsid w:val="00CB35C9"/>
    <w:rsid w:val="00CC01E0"/>
    <w:rsid w:val="00CD1851"/>
    <w:rsid w:val="00CD5FEE"/>
    <w:rsid w:val="00CD663E"/>
    <w:rsid w:val="00CE60D2"/>
    <w:rsid w:val="00D0288A"/>
    <w:rsid w:val="00D56781"/>
    <w:rsid w:val="00D72A5D"/>
    <w:rsid w:val="00DA13A2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1D30"/>
    <w:rsid w:val="00E94A4A"/>
    <w:rsid w:val="00EC4117"/>
    <w:rsid w:val="00EE1779"/>
    <w:rsid w:val="00EF0D6D"/>
    <w:rsid w:val="00F0220A"/>
    <w:rsid w:val="00F02C63"/>
    <w:rsid w:val="00F247BB"/>
    <w:rsid w:val="00F26F4E"/>
    <w:rsid w:val="00F406D1"/>
    <w:rsid w:val="00F54E0E"/>
    <w:rsid w:val="00F606A0"/>
    <w:rsid w:val="00F62AB3"/>
    <w:rsid w:val="00F63177"/>
    <w:rsid w:val="00F66597"/>
    <w:rsid w:val="00F7212F"/>
    <w:rsid w:val="00F8150C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B834C8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3aa331a-24ba-4029-b013-f014a9f68b8f" targetNamespace="http://schemas.microsoft.com/office/2006/metadata/properties" ma:root="true" ma:fieldsID="d41af5c836d734370eb92e7ee5f83852" ns2:_="" ns3:_="">
    <xsd:import namespace="996b2e75-67fd-4955-a3b0-5ab9934cb50b"/>
    <xsd:import namespace="e3aa331a-24ba-4029-b013-f014a9f68b8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a331a-24ba-4029-b013-f014a9f68b8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3aa331a-24ba-4029-b013-f014a9f68b8f">DPM</DPM_x0020_Author>
    <DPM_x0020_File_x0020_name xmlns="e3aa331a-24ba-4029-b013-f014a9f68b8f">T17-WTSA.20-C-0038!A7!MSW-S</DPM_x0020_File_x0020_name>
    <DPM_x0020_Version xmlns="e3aa331a-24ba-4029-b013-f014a9f68b8f">DPM_2019.11.13.01</DPM_x0020_Version>
  </documentManagement>
</p:properties>
</file>

<file path=customXml/itemProps1.xml><?xml version="1.0" encoding="utf-8"?>
<ds:datastoreItem xmlns:ds="http://schemas.openxmlformats.org/officeDocument/2006/customXml" ds:itemID="{5E66DFD5-104E-40D4-8FC2-7B4536ADC0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3aa331a-24ba-4029-b013-f014a9f68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3aa331a-24ba-4029-b013-f014a9f68b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T17-WTSA.20-C-0038!A7!MSW-S</vt:lpstr>
    </vt:vector>
  </TitlesOfParts>
  <Manager>Secretaría General - Pool</Manager>
  <Company>International Telecommunication Union (ITU)</Company>
  <LinksUpToDate>false</LinksUpToDate>
  <CharactersWithSpaces>4781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T17-WTSA.20-C-0038!A7!MSW-S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Spanish</cp:lastModifiedBy>
  <cp:revision>4</cp:revision>
  <cp:lastPrinted>2016-03-08T15:23:00Z</cp:lastPrinted>
  <dcterms:created xsi:type="dcterms:W3CDTF">2021-08-17T06:31:00Z</dcterms:created>
  <dcterms:modified xsi:type="dcterms:W3CDTF">2021-09-20T12:50:00Z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