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AC2FAB" w14:paraId="55934FF6" w14:textId="77777777" w:rsidTr="009C0051">
        <w:trPr>
          <w:cantSplit/>
        </w:trPr>
        <w:tc>
          <w:tcPr>
            <w:tcW w:w="6521" w:type="dxa"/>
          </w:tcPr>
          <w:p w14:paraId="7B780414" w14:textId="5C22E34E" w:rsidR="004037F2" w:rsidRPr="00AC2FA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AC2FA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C2FA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784C50" w:rsidRPr="00784C50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AC2FA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C2FA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C2FA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C2FA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C2FA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C2FA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6416382" w14:textId="77777777" w:rsidR="004037F2" w:rsidRPr="00AC2FAB" w:rsidRDefault="004037F2" w:rsidP="004037F2">
            <w:pPr>
              <w:spacing w:before="0" w:line="240" w:lineRule="atLeast"/>
            </w:pPr>
            <w:r w:rsidRPr="00AC2FAB">
              <w:rPr>
                <w:noProof/>
                <w:lang w:eastAsia="zh-CN"/>
              </w:rPr>
              <w:drawing>
                <wp:inline distT="0" distB="0" distL="0" distR="0" wp14:anchorId="25A6DAFD" wp14:editId="0D2BE04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C2FAB" w14:paraId="3EFE4A7A" w14:textId="77777777" w:rsidTr="009C005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F6F7320" w14:textId="77777777" w:rsidR="00D15F4D" w:rsidRPr="00AC2FA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1A05589" w14:textId="77777777" w:rsidR="00D15F4D" w:rsidRPr="00AC2FA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C2FAB" w14:paraId="460F4DF0" w14:textId="77777777" w:rsidTr="009C0051">
        <w:trPr>
          <w:cantSplit/>
        </w:trPr>
        <w:tc>
          <w:tcPr>
            <w:tcW w:w="6521" w:type="dxa"/>
          </w:tcPr>
          <w:p w14:paraId="3C7BFEC4" w14:textId="77777777" w:rsidR="00E11080" w:rsidRPr="00AC2F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C2FA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BE973E0" w14:textId="77777777" w:rsidR="00E11080" w:rsidRPr="00AC2FAB" w:rsidRDefault="00E11080" w:rsidP="00662A60">
            <w:pPr>
              <w:pStyle w:val="DocNumber"/>
              <w:rPr>
                <w:lang w:val="ru-RU"/>
              </w:rPr>
            </w:pPr>
            <w:r w:rsidRPr="00AC2FAB">
              <w:rPr>
                <w:lang w:val="ru-RU"/>
              </w:rPr>
              <w:t>Дополнительный документ 7</w:t>
            </w:r>
            <w:r w:rsidRPr="00AC2FAB">
              <w:rPr>
                <w:lang w:val="ru-RU"/>
              </w:rPr>
              <w:br/>
              <w:t>к Документу 38-R</w:t>
            </w:r>
          </w:p>
        </w:tc>
      </w:tr>
      <w:tr w:rsidR="00E11080" w:rsidRPr="00AC2FAB" w14:paraId="3D9B8397" w14:textId="77777777" w:rsidTr="009C0051">
        <w:trPr>
          <w:cantSplit/>
        </w:trPr>
        <w:tc>
          <w:tcPr>
            <w:tcW w:w="6521" w:type="dxa"/>
          </w:tcPr>
          <w:p w14:paraId="542DC9E0" w14:textId="77777777" w:rsidR="00E11080" w:rsidRPr="00AC2F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A68078" w14:textId="77777777" w:rsidR="00E11080" w:rsidRPr="00AC2FA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2FAB">
              <w:rPr>
                <w:rFonts w:ascii="Verdana" w:hAnsi="Verdana"/>
                <w:b/>
                <w:bCs/>
                <w:sz w:val="18"/>
                <w:szCs w:val="18"/>
              </w:rPr>
              <w:t>8 сентября 2020 года</w:t>
            </w:r>
          </w:p>
        </w:tc>
      </w:tr>
      <w:tr w:rsidR="00E11080" w:rsidRPr="00AC2FAB" w14:paraId="61590590" w14:textId="77777777" w:rsidTr="009C0051">
        <w:trPr>
          <w:cantSplit/>
        </w:trPr>
        <w:tc>
          <w:tcPr>
            <w:tcW w:w="6521" w:type="dxa"/>
          </w:tcPr>
          <w:p w14:paraId="12140569" w14:textId="77777777" w:rsidR="00E11080" w:rsidRPr="00AC2FA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520408C" w14:textId="77777777" w:rsidR="00E11080" w:rsidRPr="00AC2FA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C2FA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C2FAB" w14:paraId="760B6680" w14:textId="77777777" w:rsidTr="00190D8B">
        <w:trPr>
          <w:cantSplit/>
        </w:trPr>
        <w:tc>
          <w:tcPr>
            <w:tcW w:w="9781" w:type="dxa"/>
            <w:gridSpan w:val="2"/>
          </w:tcPr>
          <w:p w14:paraId="2F3742D3" w14:textId="77777777" w:rsidR="00E11080" w:rsidRPr="00AC2FA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C2FAB" w14:paraId="6E584972" w14:textId="77777777" w:rsidTr="00190D8B">
        <w:trPr>
          <w:cantSplit/>
        </w:trPr>
        <w:tc>
          <w:tcPr>
            <w:tcW w:w="9781" w:type="dxa"/>
            <w:gridSpan w:val="2"/>
          </w:tcPr>
          <w:p w14:paraId="2E683224" w14:textId="77777777" w:rsidR="00E11080" w:rsidRPr="00AC2FAB" w:rsidRDefault="00E11080" w:rsidP="00190D8B">
            <w:pPr>
              <w:pStyle w:val="Source"/>
            </w:pPr>
            <w:r w:rsidRPr="00AC2FAB">
              <w:rPr>
                <w:szCs w:val="26"/>
              </w:rPr>
              <w:t xml:space="preserve">Государства – </w:t>
            </w:r>
            <w:r w:rsidR="009C0051" w:rsidRPr="00AC2FAB">
              <w:rPr>
                <w:szCs w:val="26"/>
              </w:rPr>
              <w:t xml:space="preserve">члены </w:t>
            </w:r>
            <w:r w:rsidRPr="00AC2FAB">
              <w:rPr>
                <w:szCs w:val="26"/>
              </w:rPr>
              <w:t xml:space="preserve">Европейской конференции администраций почт </w:t>
            </w:r>
            <w:r w:rsidR="00AC2FAB">
              <w:rPr>
                <w:szCs w:val="26"/>
              </w:rPr>
              <w:br/>
            </w:r>
            <w:r w:rsidRPr="00AC2FAB">
              <w:rPr>
                <w:szCs w:val="26"/>
              </w:rPr>
              <w:t>и электросвязи (СЕПТ)</w:t>
            </w:r>
          </w:p>
        </w:tc>
      </w:tr>
      <w:tr w:rsidR="00E11080" w:rsidRPr="00AC2FAB" w14:paraId="3183B275" w14:textId="77777777" w:rsidTr="00190D8B">
        <w:trPr>
          <w:cantSplit/>
        </w:trPr>
        <w:tc>
          <w:tcPr>
            <w:tcW w:w="9781" w:type="dxa"/>
            <w:gridSpan w:val="2"/>
          </w:tcPr>
          <w:p w14:paraId="4C06875C" w14:textId="77777777" w:rsidR="00E11080" w:rsidRPr="00AC2FAB" w:rsidRDefault="00AC2FAB" w:rsidP="00190D8B">
            <w:pPr>
              <w:pStyle w:val="Title1"/>
            </w:pPr>
            <w:r>
              <w:rPr>
                <w:szCs w:val="26"/>
              </w:rPr>
              <w:t>ПРЕДЛАГАЕМОЕ ИЗМЕНЕНИЕ РЕЗОЛЮЦИИ</w:t>
            </w:r>
            <w:r w:rsidR="00E11080" w:rsidRPr="00AC2FAB">
              <w:rPr>
                <w:szCs w:val="26"/>
              </w:rPr>
              <w:t xml:space="preserve"> 48</w:t>
            </w:r>
          </w:p>
        </w:tc>
      </w:tr>
      <w:tr w:rsidR="00E11080" w:rsidRPr="00AC2FAB" w14:paraId="6044005B" w14:textId="77777777" w:rsidTr="00190D8B">
        <w:trPr>
          <w:cantSplit/>
        </w:trPr>
        <w:tc>
          <w:tcPr>
            <w:tcW w:w="9781" w:type="dxa"/>
            <w:gridSpan w:val="2"/>
          </w:tcPr>
          <w:p w14:paraId="24620AC5" w14:textId="77777777" w:rsidR="00E11080" w:rsidRPr="00AC2FAB" w:rsidRDefault="00E11080" w:rsidP="00190D8B">
            <w:pPr>
              <w:pStyle w:val="Title2"/>
            </w:pPr>
          </w:p>
        </w:tc>
      </w:tr>
      <w:tr w:rsidR="00E11080" w:rsidRPr="00AC2FAB" w14:paraId="2D01A510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BCE8644" w14:textId="77777777" w:rsidR="00E11080" w:rsidRPr="00AC2FA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3261FCB" w14:textId="77777777" w:rsidR="001434F1" w:rsidRPr="00AC2FA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587159" w14:paraId="3381293E" w14:textId="77777777" w:rsidTr="00840BEC">
        <w:trPr>
          <w:cantSplit/>
        </w:trPr>
        <w:tc>
          <w:tcPr>
            <w:tcW w:w="1843" w:type="dxa"/>
          </w:tcPr>
          <w:p w14:paraId="589E8570" w14:textId="77777777" w:rsidR="001434F1" w:rsidRPr="00AC2FAB" w:rsidRDefault="001434F1" w:rsidP="00193AD1">
            <w:r w:rsidRPr="00AC2FAB">
              <w:rPr>
                <w:b/>
                <w:bCs/>
                <w:szCs w:val="22"/>
              </w:rPr>
              <w:t>Резюме</w:t>
            </w:r>
            <w:r w:rsidRPr="00AC2FAB">
              <w:t>:</w:t>
            </w:r>
          </w:p>
        </w:tc>
        <w:tc>
          <w:tcPr>
            <w:tcW w:w="7968" w:type="dxa"/>
          </w:tcPr>
          <w:p w14:paraId="5471F998" w14:textId="77777777" w:rsidR="001434F1" w:rsidRPr="00587159" w:rsidRDefault="00587159" w:rsidP="00777F17">
            <w:pPr>
              <w:rPr>
                <w:color w:val="000000" w:themeColor="text1"/>
              </w:rPr>
            </w:pPr>
            <w:r>
              <w:t>В настоящем вкладе содержится взгляд европейских стран на интернационализованные наименования доменов.</w:t>
            </w:r>
          </w:p>
        </w:tc>
      </w:tr>
    </w:tbl>
    <w:p w14:paraId="7D17EE03" w14:textId="77777777" w:rsidR="00AC2FAB" w:rsidRPr="00930142" w:rsidRDefault="00AC2FAB" w:rsidP="00AC2FAB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A12D5AA" w14:textId="41BDF7C8" w:rsidR="00AC2FAB" w:rsidRPr="00587159" w:rsidRDefault="00587159" w:rsidP="00AC2FAB">
      <w:r>
        <w:t>В рамках настоящего</w:t>
      </w:r>
      <w:r w:rsidRPr="00587159">
        <w:t xml:space="preserve"> предложени</w:t>
      </w:r>
      <w:r>
        <w:t>я</w:t>
      </w:r>
      <w:r w:rsidRPr="00587159">
        <w:t xml:space="preserve"> текст</w:t>
      </w:r>
      <w:r>
        <w:t xml:space="preserve"> приводится</w:t>
      </w:r>
      <w:r w:rsidRPr="00587159">
        <w:t xml:space="preserve"> в соответствие с Резолюцией 133 (</w:t>
      </w:r>
      <w:r>
        <w:t>Пересм</w:t>
      </w:r>
      <w:r w:rsidRPr="00587159">
        <w:t xml:space="preserve">. </w:t>
      </w:r>
      <w:r>
        <w:t>Дубай</w:t>
      </w:r>
      <w:r w:rsidRPr="00587159">
        <w:t>, 2018</w:t>
      </w:r>
      <w:r>
        <w:t xml:space="preserve"> г.</w:t>
      </w:r>
      <w:r w:rsidRPr="00587159">
        <w:t xml:space="preserve">). Оно учитывает важность </w:t>
      </w:r>
      <w:r>
        <w:t>данного</w:t>
      </w:r>
      <w:r w:rsidRPr="00587159">
        <w:t xml:space="preserve"> вопроса для обеспечения более широкого доступа к </w:t>
      </w:r>
      <w:r>
        <w:t>и</w:t>
      </w:r>
      <w:r w:rsidRPr="00587159">
        <w:t xml:space="preserve">нтернету и способствует усилиям по созданию условий для использования </w:t>
      </w:r>
      <w:r w:rsidR="001D23CB" w:rsidRPr="001D23CB">
        <w:t>интернационализованны</w:t>
      </w:r>
      <w:r w:rsidR="001D23CB">
        <w:t>х</w:t>
      </w:r>
      <w:r w:rsidR="001D23CB" w:rsidRPr="001D23CB">
        <w:t xml:space="preserve"> наименовани</w:t>
      </w:r>
      <w:r w:rsidR="001D23CB">
        <w:t>й</w:t>
      </w:r>
      <w:r w:rsidR="001D23CB" w:rsidRPr="001D23CB">
        <w:t xml:space="preserve"> доменов </w:t>
      </w:r>
      <w:r w:rsidR="001D23CB">
        <w:t>(</w:t>
      </w:r>
      <w:r>
        <w:rPr>
          <w:lang w:val="en-US"/>
        </w:rPr>
        <w:t>IDN</w:t>
      </w:r>
      <w:r w:rsidR="001D23CB">
        <w:t>)</w:t>
      </w:r>
      <w:r w:rsidRPr="00587159">
        <w:t xml:space="preserve"> в </w:t>
      </w:r>
      <w:r>
        <w:t>и</w:t>
      </w:r>
      <w:r w:rsidRPr="00587159">
        <w:t>нтернете.</w:t>
      </w:r>
    </w:p>
    <w:p w14:paraId="5F9B95E0" w14:textId="77777777" w:rsidR="00AC2FAB" w:rsidRPr="00AC2FAB" w:rsidRDefault="00AC2FAB" w:rsidP="00AC2FAB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ED19846" w14:textId="77777777" w:rsidR="00AC2FAB" w:rsidRPr="00CA79BD" w:rsidRDefault="00AC2FAB" w:rsidP="00AC2FAB">
      <w:r w:rsidRPr="00CA79BD">
        <w:t>Европейские страны предлагают</w:t>
      </w:r>
      <w:r w:rsidR="00BC1A3A" w:rsidRPr="00BC1A3A">
        <w:t xml:space="preserve"> </w:t>
      </w:r>
      <w:r w:rsidR="00BC1A3A">
        <w:t>представленные ниже</w:t>
      </w:r>
      <w:r w:rsidRPr="00CA79BD">
        <w:t xml:space="preserve"> поправки к Резолюции </w:t>
      </w:r>
      <w:r>
        <w:t>48 ВАСЭ</w:t>
      </w:r>
      <w:r w:rsidRPr="00CA79BD">
        <w:t>.</w:t>
      </w:r>
    </w:p>
    <w:p w14:paraId="79CBB6D4" w14:textId="77777777" w:rsidR="0092220F" w:rsidRPr="00AC2FAB" w:rsidRDefault="0092220F" w:rsidP="00612A80">
      <w:r w:rsidRPr="00AC2FAB">
        <w:br w:type="page"/>
      </w:r>
    </w:p>
    <w:p w14:paraId="1731D788" w14:textId="77777777" w:rsidR="001641C6" w:rsidRPr="00AC2FAB" w:rsidRDefault="009C0051" w:rsidP="00AC2FAB">
      <w:pPr>
        <w:pStyle w:val="Proposal"/>
        <w:tabs>
          <w:tab w:val="center" w:pos="4819"/>
        </w:tabs>
      </w:pPr>
      <w:r w:rsidRPr="00AC2FAB">
        <w:lastRenderedPageBreak/>
        <w:t>MOD</w:t>
      </w:r>
      <w:r w:rsidRPr="00AC2FAB">
        <w:tab/>
        <w:t>EUR/38A7/1</w:t>
      </w:r>
    </w:p>
    <w:p w14:paraId="6E264143" w14:textId="0BD19CC4" w:rsidR="008F0779" w:rsidRPr="00AC2FAB" w:rsidRDefault="009C0051" w:rsidP="00AC2FAB">
      <w:pPr>
        <w:pStyle w:val="ResNo"/>
        <w:rPr>
          <w:caps w:val="0"/>
        </w:rPr>
      </w:pPr>
      <w:bookmarkStart w:id="0" w:name="_Toc476828222"/>
      <w:bookmarkStart w:id="1" w:name="_Toc478376764"/>
      <w:r w:rsidRPr="00AC2FAB">
        <w:rPr>
          <w:caps w:val="0"/>
        </w:rPr>
        <w:t xml:space="preserve">РЕЗОЛЮЦИЯ </w:t>
      </w:r>
      <w:r w:rsidRPr="00AC2FAB">
        <w:rPr>
          <w:rStyle w:val="href"/>
          <w:caps w:val="0"/>
        </w:rPr>
        <w:t>48</w:t>
      </w:r>
      <w:r w:rsidRPr="00AC2FAB">
        <w:rPr>
          <w:caps w:val="0"/>
        </w:rPr>
        <w:t xml:space="preserve"> (Пересм. </w:t>
      </w:r>
      <w:del w:id="2" w:author="Russian" w:date="2021-08-06T15:42:00Z">
        <w:r w:rsidRPr="00AC2FAB" w:rsidDel="00F0136E">
          <w:rPr>
            <w:caps w:val="0"/>
          </w:rPr>
          <w:delText>Дубай, 2012 г.</w:delText>
        </w:r>
      </w:del>
      <w:ins w:id="3" w:author="Russian" w:date="2021-09-17T19:01:00Z">
        <w:r w:rsidR="00784C50" w:rsidRPr="00784C50">
          <w:rPr>
            <w:caps w:val="0"/>
          </w:rPr>
          <w:t>Женева</w:t>
        </w:r>
      </w:ins>
      <w:ins w:id="4" w:author="Russian" w:date="2021-08-06T15:42:00Z">
        <w:r w:rsidR="00F0136E">
          <w:rPr>
            <w:caps w:val="0"/>
          </w:rPr>
          <w:t>, 2022 г.</w:t>
        </w:r>
      </w:ins>
      <w:r w:rsidRPr="00AC2FAB">
        <w:rPr>
          <w:caps w:val="0"/>
        </w:rPr>
        <w:t>)</w:t>
      </w:r>
      <w:bookmarkEnd w:id="0"/>
      <w:bookmarkEnd w:id="1"/>
    </w:p>
    <w:p w14:paraId="4CA2A4C5" w14:textId="77777777" w:rsidR="008F0779" w:rsidRPr="00AC2FAB" w:rsidRDefault="009C0051" w:rsidP="008F0779">
      <w:pPr>
        <w:pStyle w:val="Restitle"/>
      </w:pPr>
      <w:bookmarkStart w:id="5" w:name="_Toc349120784"/>
      <w:bookmarkStart w:id="6" w:name="_Toc476828223"/>
      <w:bookmarkStart w:id="7" w:name="_Toc478376765"/>
      <w:r w:rsidRPr="00AC2FAB">
        <w:t>Интернационализированные (многоязычные) наименования доменов</w:t>
      </w:r>
      <w:bookmarkEnd w:id="5"/>
      <w:bookmarkEnd w:id="6"/>
      <w:bookmarkEnd w:id="7"/>
    </w:p>
    <w:p w14:paraId="1697F61B" w14:textId="3824F3F8" w:rsidR="008F0779" w:rsidRPr="00AC2FAB" w:rsidRDefault="009C0051" w:rsidP="008F0779">
      <w:pPr>
        <w:pStyle w:val="Resref"/>
      </w:pPr>
      <w:r w:rsidRPr="00AC2FAB">
        <w:t>(Флорианополис, 2004 г.; Йоханнесбург, 2008 г.; Дубай, 2012 г.</w:t>
      </w:r>
      <w:ins w:id="8" w:author="Russian" w:date="2021-08-06T15:42:00Z">
        <w:r w:rsidR="00F0136E">
          <w:t xml:space="preserve">; </w:t>
        </w:r>
      </w:ins>
      <w:ins w:id="9" w:author="Russian" w:date="2021-09-17T19:01:00Z">
        <w:r w:rsidR="00784C50" w:rsidRPr="00784C50">
          <w:t>Женева</w:t>
        </w:r>
      </w:ins>
      <w:ins w:id="10" w:author="Russian" w:date="2021-08-06T15:42:00Z">
        <w:r w:rsidR="00F0136E">
          <w:t>, 2022 г.</w:t>
        </w:r>
      </w:ins>
      <w:r w:rsidRPr="00AC2FAB">
        <w:t>)</w:t>
      </w:r>
    </w:p>
    <w:p w14:paraId="5EC929CC" w14:textId="4D4ABF3E" w:rsidR="008F0779" w:rsidRPr="00AC2FAB" w:rsidRDefault="009C0051" w:rsidP="008F0779">
      <w:pPr>
        <w:pStyle w:val="Normalaftertitle"/>
      </w:pPr>
      <w:r w:rsidRPr="00AC2FAB">
        <w:t>Всемирная ассамблея по стандартизации электросвязи (</w:t>
      </w:r>
      <w:del w:id="11" w:author="Russian" w:date="2021-08-06T15:42:00Z">
        <w:r w:rsidRPr="00AC2FAB" w:rsidDel="00F0136E">
          <w:delText>Дубай, 2012 г.</w:delText>
        </w:r>
      </w:del>
      <w:ins w:id="12" w:author="Russian" w:date="2021-09-17T19:01:00Z">
        <w:r w:rsidR="00784C50" w:rsidRPr="00784C50">
          <w:t>Женева</w:t>
        </w:r>
      </w:ins>
      <w:ins w:id="13" w:author="Russian" w:date="2021-08-06T15:42:00Z">
        <w:r w:rsidR="00F0136E">
          <w:t>, 2022 г.</w:t>
        </w:r>
      </w:ins>
      <w:r w:rsidRPr="00AC2FAB">
        <w:t>),</w:t>
      </w:r>
    </w:p>
    <w:p w14:paraId="66555598" w14:textId="77777777" w:rsidR="008F0779" w:rsidRPr="00AC2FAB" w:rsidRDefault="009C0051" w:rsidP="008F0779">
      <w:pPr>
        <w:pStyle w:val="Call"/>
      </w:pPr>
      <w:r w:rsidRPr="00AC2FAB">
        <w:t>признавая</w:t>
      </w:r>
    </w:p>
    <w:p w14:paraId="72C183EE" w14:textId="77777777" w:rsidR="008F0779" w:rsidRPr="00AC2FAB" w:rsidRDefault="009C0051" w:rsidP="008F0779">
      <w:r w:rsidRPr="00AC2FAB">
        <w:rPr>
          <w:i/>
          <w:iCs/>
        </w:rPr>
        <w:t>a)</w:t>
      </w:r>
      <w:r w:rsidRPr="00AC2FAB">
        <w:tab/>
        <w:t xml:space="preserve">соответствующие части Резолюции 102 (Пересм. </w:t>
      </w:r>
      <w:del w:id="14" w:author="Russian" w:date="2021-08-06T15:43:00Z">
        <w:r w:rsidRPr="00AC2FAB" w:rsidDel="00F0136E">
          <w:delText>Гвадалахара, 2010 г.</w:delText>
        </w:r>
      </w:del>
      <w:ins w:id="15" w:author="Russian" w:date="2021-08-06T15:43:00Z">
        <w:r w:rsidR="00F0136E">
          <w:t>Дубай, 2018 г.</w:t>
        </w:r>
      </w:ins>
      <w:r w:rsidRPr="00AC2FAB">
        <w:t>) Полномочной конференции;</w:t>
      </w:r>
    </w:p>
    <w:p w14:paraId="04EF27E4" w14:textId="77777777" w:rsidR="008F0779" w:rsidRPr="00AC2FAB" w:rsidRDefault="009C0051" w:rsidP="008F0779">
      <w:r w:rsidRPr="00AC2FAB">
        <w:rPr>
          <w:i/>
          <w:iCs/>
        </w:rPr>
        <w:t>b)</w:t>
      </w:r>
      <w:r w:rsidRPr="00AC2FAB">
        <w:tab/>
        <w:t xml:space="preserve">Резолюцию 133 (Пересм. </w:t>
      </w:r>
      <w:del w:id="16" w:author="Russian" w:date="2021-08-06T15:43:00Z">
        <w:r w:rsidRPr="00AC2FAB" w:rsidDel="00F0136E">
          <w:delText>Гвадалахара, 2010 г.</w:delText>
        </w:r>
      </w:del>
      <w:ins w:id="17" w:author="Russian" w:date="2021-08-06T15:43:00Z">
        <w:r w:rsidR="00F0136E">
          <w:t>Дубай, 2018 г.</w:t>
        </w:r>
      </w:ins>
      <w:r w:rsidRPr="00AC2FAB">
        <w:t>) Полномочной конференции;</w:t>
      </w:r>
    </w:p>
    <w:p w14:paraId="65DA14FE" w14:textId="77777777" w:rsidR="008F0779" w:rsidRPr="00AC2FAB" w:rsidRDefault="009C0051" w:rsidP="008F0779">
      <w:r w:rsidRPr="00AC2FAB">
        <w:rPr>
          <w:i/>
          <w:iCs/>
        </w:rPr>
        <w:t>c)</w:t>
      </w:r>
      <w:r w:rsidRPr="00AC2FAB">
        <w:tab/>
        <w:t>соответствующие результаты двух этапов Всемирной встречи на высшем уровне по вопросам информационного общества (ВВУИО);</w:t>
      </w:r>
    </w:p>
    <w:p w14:paraId="7A6432D4" w14:textId="77777777" w:rsidR="008F0779" w:rsidRPr="00AC2FAB" w:rsidRDefault="009C0051" w:rsidP="008F0779">
      <w:r w:rsidRPr="00AC2FAB">
        <w:rPr>
          <w:i/>
          <w:iCs/>
        </w:rPr>
        <w:t>d)</w:t>
      </w:r>
      <w:r w:rsidRPr="00AC2FAB">
        <w:tab/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конференции;</w:t>
      </w:r>
    </w:p>
    <w:p w14:paraId="70FEF80F" w14:textId="77777777" w:rsidR="008F0779" w:rsidRPr="00AC2FAB" w:rsidDel="00F0136E" w:rsidRDefault="009C0051" w:rsidP="008F0779">
      <w:pPr>
        <w:rPr>
          <w:del w:id="18" w:author="Russian" w:date="2021-08-06T15:43:00Z"/>
        </w:rPr>
      </w:pPr>
      <w:del w:id="19" w:author="Russian" w:date="2021-08-06T15:43:00Z">
        <w:r w:rsidRPr="00AC2FAB" w:rsidDel="00F0136E">
          <w:rPr>
            <w:i/>
            <w:iCs/>
          </w:rPr>
          <w:delText>e)</w:delText>
        </w:r>
        <w:r w:rsidRPr="00AC2FAB" w:rsidDel="00F0136E">
          <w:tab/>
          <w:delText>стратегический план МСЭ на период 2008–2011 годов, отражающий существенную роль многоязычия, которое дает всем странам возможность в полной мере участвовать в работе МСЭ, в построении открытого для всех информационного общества и в достижении целей и задач ВВУИО,</w:delText>
        </w:r>
      </w:del>
    </w:p>
    <w:p w14:paraId="007F39D6" w14:textId="77777777" w:rsidR="008F0779" w:rsidRPr="00AC2FAB" w:rsidRDefault="009C0051" w:rsidP="008F0779">
      <w:pPr>
        <w:pStyle w:val="Call"/>
      </w:pPr>
      <w:bookmarkStart w:id="20" w:name="_Hlk81558938"/>
      <w:r w:rsidRPr="00AC2FAB">
        <w:t>учитывая</w:t>
      </w:r>
      <w:r w:rsidR="0060680C" w:rsidRPr="0060680C">
        <w:rPr>
          <w:i w:val="0"/>
          <w:iCs/>
        </w:rPr>
        <w:t>,</w:t>
      </w:r>
    </w:p>
    <w:p w14:paraId="2BDA66E3" w14:textId="77777777" w:rsidR="008F0779" w:rsidRPr="00AC2FAB" w:rsidDel="00302AB7" w:rsidRDefault="009C0051" w:rsidP="008F0779">
      <w:pPr>
        <w:rPr>
          <w:del w:id="21" w:author="Russian" w:date="2021-08-06T15:46:00Z"/>
        </w:rPr>
      </w:pPr>
      <w:r w:rsidRPr="00AC2FAB">
        <w:rPr>
          <w:i/>
          <w:iCs/>
        </w:rPr>
        <w:t>a)</w:t>
      </w:r>
      <w:r w:rsidRPr="00AC2FAB">
        <w:tab/>
      </w:r>
      <w:del w:id="22" w:author="Russian" w:date="2021-08-06T15:46:00Z">
        <w:r w:rsidRPr="00AC2FAB" w:rsidDel="00302AB7">
          <w:delText>что существует необходимость дальнейшего подробного обсуждения связанных с интернационализированными (многоязычными) наименованиями доменов политических, экономических и технических вопросов, являющихся следствием взаимозависимости национального суверенитета и необходимости международной координации и согласования;</w:delText>
        </w:r>
      </w:del>
    </w:p>
    <w:p w14:paraId="74A9E961" w14:textId="77777777" w:rsidR="00302AB7" w:rsidRPr="00E173A0" w:rsidRDefault="00813D43" w:rsidP="00302AB7">
      <w:pPr>
        <w:rPr>
          <w:ins w:id="23" w:author="Russian" w:date="2021-08-06T15:46:00Z"/>
        </w:rPr>
      </w:pPr>
      <w:del w:id="24" w:author="Russian" w:date="2021-08-06T15:51:00Z">
        <w:r w:rsidRPr="00AC2FAB" w:rsidDel="00813D43">
          <w:rPr>
            <w:i/>
            <w:iCs/>
          </w:rPr>
          <w:delText>b)</w:delText>
        </w:r>
        <w:r w:rsidRPr="00AC2FAB" w:rsidDel="00813D43">
          <w:tab/>
        </w:r>
      </w:del>
      <w:ins w:id="25" w:author="Russian" w:date="2021-08-06T15:46:00Z">
        <w:r w:rsidR="00302AB7" w:rsidRPr="00E173A0">
          <w:t>что пользователям интернета в целом удобнее читать или просматривать тексты на родном языке и что для того, чтобы интернет (DNS) стал в большей мере доступным большому числу пользователей, необходимо обеспечить доступ к нему на основе нелатинских шрифтов, учитывая прогресс, достигнутый в последнее время в этой области;</w:t>
        </w:r>
      </w:ins>
    </w:p>
    <w:p w14:paraId="356B2E8E" w14:textId="732A8F8B" w:rsidR="00302AB7" w:rsidRPr="00E173A0" w:rsidRDefault="00302AB7" w:rsidP="00302AB7">
      <w:pPr>
        <w:rPr>
          <w:ins w:id="26" w:author="Russian" w:date="2021-08-06T15:46:00Z"/>
        </w:rPr>
      </w:pPr>
      <w:ins w:id="27" w:author="Russian" w:date="2021-08-06T15:46:00Z">
        <w:r>
          <w:rPr>
            <w:i/>
            <w:iCs/>
            <w:lang w:val="en-GB"/>
          </w:rPr>
          <w:t>b</w:t>
        </w:r>
        <w:r w:rsidRPr="00E173A0">
          <w:rPr>
            <w:i/>
            <w:iCs/>
          </w:rPr>
          <w:t>)</w:t>
        </w:r>
        <w:r w:rsidRPr="00E173A0">
          <w:rPr>
            <w:i/>
            <w:iCs/>
          </w:rPr>
          <w:tab/>
        </w:r>
        <w:r w:rsidRPr="00E173A0">
          <w:t>прогресс, достигнут</w:t>
        </w:r>
      </w:ins>
      <w:ins w:id="28" w:author="Fedosova, Elena" w:date="2021-09-03T11:09:00Z">
        <w:r w:rsidR="006501DF">
          <w:t>ый</w:t>
        </w:r>
      </w:ins>
      <w:ins w:id="29" w:author="Russian" w:date="2021-08-06T15:46:00Z">
        <w:r w:rsidRPr="00E173A0">
          <w:t xml:space="preserve"> всеми заинтересованными сторонами в области внедрения IDN с помощью, в частности, соответствующих организаций и объединений;</w:t>
        </w:r>
      </w:ins>
    </w:p>
    <w:p w14:paraId="6BE5C6A3" w14:textId="0BECE6CE" w:rsidR="00302AB7" w:rsidRPr="00E173A0" w:rsidRDefault="00302AB7" w:rsidP="00302AB7">
      <w:pPr>
        <w:rPr>
          <w:ins w:id="30" w:author="Russian" w:date="2021-08-06T15:46:00Z"/>
        </w:rPr>
      </w:pPr>
      <w:ins w:id="31" w:author="Russian" w:date="2021-08-06T15:46:00Z">
        <w:r>
          <w:rPr>
            <w:i/>
            <w:lang w:val="en-GB"/>
          </w:rPr>
          <w:t>c</w:t>
        </w:r>
        <w:r w:rsidRPr="00E173A0">
          <w:rPr>
            <w:i/>
          </w:rPr>
          <w:t>)</w:t>
        </w:r>
        <w:r w:rsidRPr="00E173A0">
          <w:rPr>
            <w:i/>
          </w:rPr>
          <w:tab/>
        </w:r>
        <w:r w:rsidRPr="00E173A0">
          <w:t>существенн</w:t>
        </w:r>
      </w:ins>
      <w:ins w:id="32" w:author="Fedosova, Elena" w:date="2021-09-03T11:09:00Z">
        <w:r w:rsidR="006501DF">
          <w:t>ый</w:t>
        </w:r>
      </w:ins>
      <w:ins w:id="33" w:author="Russian" w:date="2021-08-06T15:46:00Z">
        <w:r w:rsidRPr="00E173A0">
          <w:t xml:space="preserve"> прогресс, достигнут</w:t>
        </w:r>
      </w:ins>
      <w:ins w:id="34" w:author="Fedosova, Elena" w:date="2021-09-03T11:09:00Z">
        <w:r w:rsidR="006501DF">
          <w:t>ый</w:t>
        </w:r>
      </w:ins>
      <w:ins w:id="35" w:author="Russian" w:date="2021-08-06T15:46:00Z">
        <w:r w:rsidRPr="00E173A0">
          <w:t xml:space="preserve"> в направлении обеспечения IDN, и преимущества использования наборов нелатинских символов, имеющихся в интернете;</w:t>
        </w:r>
      </w:ins>
    </w:p>
    <w:p w14:paraId="69025F3C" w14:textId="1856D0C6" w:rsidR="00302AB7" w:rsidRPr="0060680C" w:rsidRDefault="0060680C" w:rsidP="008F0779">
      <w:pPr>
        <w:rPr>
          <w:ins w:id="36" w:author="Russian" w:date="2021-08-06T15:46:00Z"/>
          <w:i/>
          <w:iCs/>
          <w:rPrChange w:id="37" w:author="Russian" w:date="2021-08-06T15:48:00Z">
            <w:rPr>
              <w:ins w:id="38" w:author="Russian" w:date="2021-08-06T15:46:00Z"/>
              <w:i/>
              <w:iCs/>
              <w:lang w:val="en-GB"/>
            </w:rPr>
          </w:rPrChange>
        </w:rPr>
      </w:pPr>
      <w:ins w:id="39" w:author="Russian" w:date="2021-08-06T15:48:00Z">
        <w:r>
          <w:rPr>
            <w:i/>
            <w:iCs/>
            <w:lang w:val="en-GB"/>
          </w:rPr>
          <w:t>d</w:t>
        </w:r>
        <w:r w:rsidRPr="00BC1A3A">
          <w:rPr>
            <w:i/>
            <w:iCs/>
          </w:rPr>
          <w:t>)</w:t>
        </w:r>
        <w:r w:rsidRPr="00BC1A3A">
          <w:rPr>
            <w:i/>
            <w:iCs/>
          </w:rPr>
          <w:tab/>
        </w:r>
        <w:r>
          <w:t>ч</w:t>
        </w:r>
      </w:ins>
      <w:ins w:id="40" w:author="Fedosova, Elena" w:date="2021-09-03T11:09:00Z">
        <w:r w:rsidR="006501DF">
          <w:t>то ч</w:t>
        </w:r>
      </w:ins>
      <w:ins w:id="41" w:author="Russian" w:date="2021-08-06T15:48:00Z">
        <w:r>
          <w:t>астный сектор играл и должен и впредь играть важную роль в развитии интернета как в технической, так и в экономической областях;</w:t>
        </w:r>
      </w:ins>
    </w:p>
    <w:bookmarkEnd w:id="20"/>
    <w:p w14:paraId="1B0C831A" w14:textId="77777777" w:rsidR="008F0779" w:rsidRPr="00AC2FAB" w:rsidRDefault="0060680C" w:rsidP="008F0779">
      <w:ins w:id="42" w:author="Russian" w:date="2021-08-06T15:49:00Z">
        <w:r>
          <w:rPr>
            <w:i/>
            <w:iCs/>
            <w:lang w:val="en-GB"/>
          </w:rPr>
          <w:t>e</w:t>
        </w:r>
      </w:ins>
      <w:ins w:id="43" w:author="Russian" w:date="2021-08-06T15:51:00Z">
        <w:r w:rsidR="00813D43" w:rsidRPr="00BC1A3A">
          <w:rPr>
            <w:i/>
            <w:iCs/>
          </w:rPr>
          <w:t>)</w:t>
        </w:r>
        <w:r w:rsidR="00813D43" w:rsidRPr="00BC1A3A">
          <w:rPr>
            <w:i/>
            <w:iCs/>
          </w:rPr>
          <w:tab/>
        </w:r>
      </w:ins>
      <w:r w:rsidR="009C0051" w:rsidRPr="00AC2FAB">
        <w:t>что межправительственные организации играли и должны продолжать играть вспомогательную роль в координации вопросов государственной политики, связанных с интернетом;</w:t>
      </w:r>
    </w:p>
    <w:p w14:paraId="4A0E2B0D" w14:textId="77777777" w:rsidR="008F0779" w:rsidRPr="00AC2FAB" w:rsidRDefault="0060680C" w:rsidP="008F0779">
      <w:ins w:id="44" w:author="Russian" w:date="2021-08-06T15:49:00Z">
        <w:r>
          <w:rPr>
            <w:i/>
            <w:iCs/>
            <w:lang w:val="en-GB"/>
          </w:rPr>
          <w:t>f</w:t>
        </w:r>
      </w:ins>
      <w:del w:id="45" w:author="Russian" w:date="2021-08-06T15:49:00Z">
        <w:r w:rsidR="009C0051" w:rsidRPr="00AC2FAB" w:rsidDel="0060680C">
          <w:rPr>
            <w:i/>
            <w:iCs/>
          </w:rPr>
          <w:delText>c</w:delText>
        </w:r>
      </w:del>
      <w:r w:rsidR="009C0051" w:rsidRPr="00AC2FAB">
        <w:rPr>
          <w:i/>
          <w:iCs/>
        </w:rPr>
        <w:t>)</w:t>
      </w:r>
      <w:r w:rsidR="009C0051" w:rsidRPr="00AC2FAB">
        <w:tab/>
        <w:t>что международные организации также играют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14:paraId="1C966AD1" w14:textId="77777777" w:rsidR="008F0779" w:rsidRPr="00AC2FAB" w:rsidRDefault="0060680C" w:rsidP="008F0779">
      <w:ins w:id="46" w:author="Russian" w:date="2021-08-06T15:50:00Z">
        <w:r>
          <w:rPr>
            <w:i/>
            <w:iCs/>
            <w:lang w:val="en-GB"/>
          </w:rPr>
          <w:t>g</w:t>
        </w:r>
      </w:ins>
      <w:del w:id="47" w:author="Russian" w:date="2021-08-06T15:50:00Z">
        <w:r w:rsidR="009C0051" w:rsidRPr="00AC2FAB" w:rsidDel="0060680C">
          <w:rPr>
            <w:i/>
            <w:iCs/>
          </w:rPr>
          <w:delText>d</w:delText>
        </w:r>
      </w:del>
      <w:r w:rsidR="009C0051" w:rsidRPr="00AC2FAB">
        <w:rPr>
          <w:i/>
          <w:iCs/>
        </w:rPr>
        <w:t>)</w:t>
      </w:r>
      <w:r w:rsidR="009C0051" w:rsidRPr="00AC2FAB">
        <w:tab/>
        <w:t>что у Сектора стандартизации электросвязи МСЭ (МСЭ-Т) имеется опыт своевременного успешного рассмотрения подобных вопросов, в частности в отношении использования наборов нелатинских символов;</w:t>
      </w:r>
    </w:p>
    <w:p w14:paraId="518C8647" w14:textId="77777777" w:rsidR="008F0779" w:rsidRPr="00AC2FAB" w:rsidRDefault="0060680C" w:rsidP="008F0779">
      <w:ins w:id="48" w:author="Russian" w:date="2021-08-06T15:50:00Z">
        <w:r>
          <w:rPr>
            <w:i/>
            <w:iCs/>
            <w:lang w:val="en-GB"/>
          </w:rPr>
          <w:t>h</w:t>
        </w:r>
      </w:ins>
      <w:del w:id="49" w:author="Russian" w:date="2021-08-06T15:50:00Z">
        <w:r w:rsidR="009C0051" w:rsidRPr="00AC2FAB" w:rsidDel="0060680C">
          <w:rPr>
            <w:i/>
            <w:iCs/>
          </w:rPr>
          <w:delText>e</w:delText>
        </w:r>
      </w:del>
      <w:r w:rsidR="009C0051" w:rsidRPr="00AC2FAB">
        <w:rPr>
          <w:i/>
          <w:iCs/>
        </w:rPr>
        <w:t>)</w:t>
      </w:r>
      <w:r w:rsidR="009C0051" w:rsidRPr="00AC2FAB">
        <w:tab/>
        <w:t>деятельность, осуществляемую другими соответствующими организациями,</w:t>
      </w:r>
    </w:p>
    <w:p w14:paraId="17082E08" w14:textId="77777777" w:rsidR="008F0779" w:rsidRPr="00AC2FAB" w:rsidRDefault="009C0051" w:rsidP="00B04FF6">
      <w:pPr>
        <w:pStyle w:val="Call"/>
        <w:keepLines w:val="0"/>
      </w:pPr>
      <w:r w:rsidRPr="00AC2FAB">
        <w:lastRenderedPageBreak/>
        <w:t>решает поручить 16-й Исследовательской комиссии МСЭ-Т и другим соответствующим исследовательским комиссиям</w:t>
      </w:r>
    </w:p>
    <w:p w14:paraId="2FDAB363" w14:textId="77777777" w:rsidR="008F0779" w:rsidRPr="00AC2FAB" w:rsidRDefault="009C0051" w:rsidP="008F0779">
      <w:del w:id="50" w:author="Russian" w:date="2021-08-06T15:52:00Z">
        <w:r w:rsidRPr="00AC2FAB" w:rsidDel="00B04FF6">
          <w:delText xml:space="preserve">продолжать исследовать интернационализированные (многоязычные) наименования доменов и </w:delText>
        </w:r>
      </w:del>
      <w:r w:rsidRPr="00AC2FAB">
        <w:t>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неправительственными,</w:t>
      </w:r>
      <w:r w:rsidR="00587159">
        <w:t xml:space="preserve"> </w:t>
      </w:r>
      <w:ins w:id="51" w:author="Sinitsyn, Nikita" w:date="2021-08-23T09:55:00Z">
        <w:r w:rsidR="00587159">
          <w:t>там, где это необходимо, для целей дальнейшего содействия использованию интернационал</w:t>
        </w:r>
      </w:ins>
      <w:ins w:id="52" w:author="Sinitsyn, Nikita" w:date="2021-08-23T09:56:00Z">
        <w:r w:rsidR="00587159">
          <w:t>изованных наименований доменов,</w:t>
        </w:r>
      </w:ins>
    </w:p>
    <w:p w14:paraId="7420A591" w14:textId="77777777" w:rsidR="008F0779" w:rsidRPr="00AC2FAB" w:rsidRDefault="009C0051" w:rsidP="008F0779">
      <w:pPr>
        <w:pStyle w:val="Call"/>
      </w:pPr>
      <w:r w:rsidRPr="00AC2FAB">
        <w:t>поручает Директору Бюро стандартизации электросвязи</w:t>
      </w:r>
    </w:p>
    <w:p w14:paraId="237CAC41" w14:textId="77777777" w:rsidR="008F0779" w:rsidRPr="00AC2FAB" w:rsidRDefault="009C0051" w:rsidP="008F0779">
      <w:r w:rsidRPr="00AC2FAB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</w:p>
    <w:p w14:paraId="00E907C5" w14:textId="77777777" w:rsidR="008F0779" w:rsidRPr="00AC2FAB" w:rsidRDefault="009C0051" w:rsidP="008F0779">
      <w:pPr>
        <w:pStyle w:val="Call"/>
      </w:pPr>
      <w:r w:rsidRPr="00AC2FAB">
        <w:t>предлагает Государствам-Членам, Членам Сектора и заинтересованным региональным группам</w:t>
      </w:r>
    </w:p>
    <w:p w14:paraId="06DBAEFE" w14:textId="77777777" w:rsidR="008F0779" w:rsidRPr="00AC2FAB" w:rsidRDefault="009C0051" w:rsidP="008F0779">
      <w:del w:id="53" w:author="Russian" w:date="2021-08-06T15:52:00Z">
        <w:r w:rsidRPr="00AC2FAB" w:rsidDel="00B04FF6">
          <w:delText>вносить вклад в эту деятельность</w:delText>
        </w:r>
      </w:del>
      <w:ins w:id="54" w:author="Russian" w:date="2021-08-06T15:53:00Z">
        <w:r w:rsidR="00B04FF6" w:rsidRPr="00E173A0">
          <w:t>рассмотреть способы дальнейшего содействия всеобщему признанию IDN, а также сотрудничать и координировать свои действия по созданию условий для использования IDN в интернете</w:t>
        </w:r>
      </w:ins>
      <w:r w:rsidRPr="00AC2FAB">
        <w:t>.</w:t>
      </w:r>
    </w:p>
    <w:p w14:paraId="34D4F003" w14:textId="77777777" w:rsidR="00AC2FAB" w:rsidRDefault="00AC2FAB" w:rsidP="00411C49">
      <w:pPr>
        <w:pStyle w:val="Reasons"/>
      </w:pPr>
    </w:p>
    <w:p w14:paraId="680868BC" w14:textId="77777777" w:rsidR="001641C6" w:rsidRPr="00AC2FAB" w:rsidRDefault="00AC2FAB" w:rsidP="00AC2FAB">
      <w:pPr>
        <w:jc w:val="center"/>
      </w:pPr>
      <w:r>
        <w:t>______________</w:t>
      </w:r>
    </w:p>
    <w:sectPr w:rsidR="001641C6" w:rsidRPr="00AC2FA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E1AA" w14:textId="77777777" w:rsidR="00F745CE" w:rsidRDefault="00F745CE">
      <w:r>
        <w:separator/>
      </w:r>
    </w:p>
  </w:endnote>
  <w:endnote w:type="continuationSeparator" w:id="0">
    <w:p w14:paraId="6B88FA1E" w14:textId="77777777" w:rsidR="00F745CE" w:rsidRDefault="00F7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300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13E564" w14:textId="6DA89F89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C50">
      <w:rPr>
        <w:noProof/>
      </w:rPr>
      <w:t>03.09.21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F6B3" w14:textId="485D9DC5" w:rsidR="00567276" w:rsidRPr="00BC1A3A" w:rsidRDefault="00567276" w:rsidP="00777F17">
    <w:pPr>
      <w:pStyle w:val="Footer"/>
      <w:rPr>
        <w:lang w:val="fr-FR"/>
      </w:rPr>
    </w:pPr>
    <w:r>
      <w:fldChar w:fldCharType="begin"/>
    </w:r>
    <w:r w:rsidRPr="00BC1A3A">
      <w:rPr>
        <w:lang w:val="fr-FR"/>
      </w:rPr>
      <w:instrText xml:space="preserve"> FILENAME \p  \* MERGEFORMAT </w:instrText>
    </w:r>
    <w:r>
      <w:fldChar w:fldCharType="separate"/>
    </w:r>
    <w:r w:rsidR="00784C50">
      <w:rPr>
        <w:lang w:val="fr-FR"/>
      </w:rPr>
      <w:t>P:\RUS\ITU-T\CONF-T\WTSA20\000\038ADD07V2R.docx</w:t>
    </w:r>
    <w:r>
      <w:fldChar w:fldCharType="end"/>
    </w:r>
    <w:r w:rsidR="00AC2FAB" w:rsidRPr="00BC1A3A">
      <w:rPr>
        <w:lang w:val="fr-FR"/>
      </w:rPr>
      <w:t xml:space="preserve"> (493122)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9A42" w14:textId="49E0C160" w:rsidR="00AC2FAB" w:rsidRPr="00BC1A3A" w:rsidRDefault="00AC2FAB">
    <w:pPr>
      <w:pStyle w:val="Footer"/>
      <w:rPr>
        <w:lang w:val="fr-FR"/>
      </w:rPr>
    </w:pPr>
    <w:r>
      <w:fldChar w:fldCharType="begin"/>
    </w:r>
    <w:r w:rsidRPr="00BC1A3A">
      <w:rPr>
        <w:lang w:val="fr-FR"/>
      </w:rPr>
      <w:instrText xml:space="preserve"> FILENAME \p  \* MERGEFORMAT </w:instrText>
    </w:r>
    <w:r>
      <w:fldChar w:fldCharType="separate"/>
    </w:r>
    <w:r w:rsidR="00784C50">
      <w:rPr>
        <w:lang w:val="fr-FR"/>
      </w:rPr>
      <w:t>P:\RUS\ITU-T\CONF-T\WTSA20\000\038ADD07V2R.docx</w:t>
    </w:r>
    <w:r>
      <w:fldChar w:fldCharType="end"/>
    </w:r>
    <w:r w:rsidRPr="00BC1A3A">
      <w:rPr>
        <w:lang w:val="fr-FR"/>
      </w:rPr>
      <w:t xml:space="preserve"> (493122)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0B1F" w14:textId="77777777" w:rsidR="00F745CE" w:rsidRDefault="00F745CE">
      <w:r>
        <w:rPr>
          <w:b/>
        </w:rPr>
        <w:t>_______________</w:t>
      </w:r>
    </w:p>
  </w:footnote>
  <w:footnote w:type="continuationSeparator" w:id="0">
    <w:p w14:paraId="599191CF" w14:textId="77777777" w:rsidR="00F745CE" w:rsidRDefault="00F7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E1E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DD37311" w14:textId="1006E553" w:rsidR="00E11080" w:rsidRDefault="00662A60" w:rsidP="00AC2FA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84C50">
      <w:rPr>
        <w:noProof/>
        <w:lang w:val="en-US"/>
      </w:rPr>
      <w:t>Дополнительный документ 7</w:t>
    </w:r>
    <w:r w:rsidR="00784C50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Fedosova, Elena">
    <w15:presenceInfo w15:providerId="AD" w15:userId="S::elena.fedosova@itu.int::3c2483fc-569d-4549-bf7f-8044195820a5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855EC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641C6"/>
    <w:rsid w:val="00190D8B"/>
    <w:rsid w:val="00196653"/>
    <w:rsid w:val="001A5585"/>
    <w:rsid w:val="001B1985"/>
    <w:rsid w:val="001C6978"/>
    <w:rsid w:val="001D23CB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2AB7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847CE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87159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80C"/>
    <w:rsid w:val="00612A80"/>
    <w:rsid w:val="00620DD7"/>
    <w:rsid w:val="0062556C"/>
    <w:rsid w:val="006501DF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84C50"/>
    <w:rsid w:val="00794694"/>
    <w:rsid w:val="007A08B5"/>
    <w:rsid w:val="007A7F49"/>
    <w:rsid w:val="007F1E3A"/>
    <w:rsid w:val="0081088B"/>
    <w:rsid w:val="00811633"/>
    <w:rsid w:val="00812452"/>
    <w:rsid w:val="00813D43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30142"/>
    <w:rsid w:val="00941A02"/>
    <w:rsid w:val="00960EC0"/>
    <w:rsid w:val="0097126C"/>
    <w:rsid w:val="00972470"/>
    <w:rsid w:val="009825E6"/>
    <w:rsid w:val="009860A5"/>
    <w:rsid w:val="00993F0B"/>
    <w:rsid w:val="009B5CC2"/>
    <w:rsid w:val="009C0051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2FAB"/>
    <w:rsid w:val="00AC66E6"/>
    <w:rsid w:val="00B0332B"/>
    <w:rsid w:val="00B04FF6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1A3A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5924"/>
    <w:rsid w:val="00D02058"/>
    <w:rsid w:val="00D05113"/>
    <w:rsid w:val="00D10152"/>
    <w:rsid w:val="00D15F4D"/>
    <w:rsid w:val="00D27F87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653EF"/>
    <w:rsid w:val="00E976C1"/>
    <w:rsid w:val="00EB6BCD"/>
    <w:rsid w:val="00EC1AE7"/>
    <w:rsid w:val="00EE1364"/>
    <w:rsid w:val="00EF7176"/>
    <w:rsid w:val="00F0136E"/>
    <w:rsid w:val="00F17CA4"/>
    <w:rsid w:val="00F33C04"/>
    <w:rsid w:val="00F454CF"/>
    <w:rsid w:val="00F63A2A"/>
    <w:rsid w:val="00F65C19"/>
    <w:rsid w:val="00F745CE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1CF4D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1D23C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47d98a2-313a-476c-a44d-89e3101022ff">DPM</DPM_x0020_Author>
    <DPM_x0020_File_x0020_name xmlns="947d98a2-313a-476c-a44d-89e3101022ff">T17-WTSA.20-C-0038!A7!MSW-R</DPM_x0020_File_x0020_name>
    <DPM_x0020_Version xmlns="947d98a2-313a-476c-a44d-89e3101022f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47d98a2-313a-476c-a44d-89e3101022ff" targetNamespace="http://schemas.microsoft.com/office/2006/metadata/properties" ma:root="true" ma:fieldsID="d41af5c836d734370eb92e7ee5f83852" ns2:_="" ns3:_="">
    <xsd:import namespace="996b2e75-67fd-4955-a3b0-5ab9934cb50b"/>
    <xsd:import namespace="947d98a2-313a-476c-a44d-89e3101022f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d98a2-313a-476c-a44d-89e3101022f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47d98a2-313a-476c-a44d-89e3101022f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47d98a2-313a-476c-a44d-89e31010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465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T17-WTSA.20-C-0038!A7!MSW-R</vt:lpstr>
    </vt:vector>
  </TitlesOfParts>
  <Manager>General Secretariat - Pool</Manager>
  <Company>International Telecommunication Union (ITU)</Company>
  <LinksUpToDate>false</LinksUpToDate>
  <CharactersWithSpaces>4618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15</cp:revision>
  <cp:lastPrinted>2016-03-08T13:33:00Z</cp:lastPrinted>
  <dcterms:created xsi:type="dcterms:W3CDTF">2021-08-06T13:35:00Z</dcterms:created>
  <dcterms:modified xsi:type="dcterms:W3CDTF">2021-09-17T17:02:00Z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