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362EDABE" w14:textId="77777777" w:rsidTr="003F020A">
        <w:trPr>
          <w:cantSplit/>
        </w:trPr>
        <w:tc>
          <w:tcPr>
            <w:tcW w:w="6663" w:type="dxa"/>
            <w:vAlign w:val="center"/>
          </w:tcPr>
          <w:p w14:paraId="40C9DEEE" w14:textId="45406B3E"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5C21D6">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B7A1972" w14:textId="77777777" w:rsidR="00246525" w:rsidRPr="00E0753B" w:rsidRDefault="00246525" w:rsidP="003F020A">
            <w:pPr>
              <w:spacing w:before="0"/>
            </w:pPr>
            <w:r>
              <w:rPr>
                <w:noProof/>
                <w:lang w:eastAsia="zh-CN"/>
              </w:rPr>
              <w:drawing>
                <wp:inline distT="0" distB="0" distL="0" distR="0" wp14:anchorId="107F9686" wp14:editId="09BE3D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AD8888A" w14:textId="77777777" w:rsidTr="003F020A">
        <w:trPr>
          <w:cantSplit/>
        </w:trPr>
        <w:tc>
          <w:tcPr>
            <w:tcW w:w="6663" w:type="dxa"/>
            <w:tcBorders>
              <w:bottom w:val="single" w:sz="12" w:space="0" w:color="auto"/>
            </w:tcBorders>
          </w:tcPr>
          <w:p w14:paraId="3E8A8AEF"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400B97B" w14:textId="77777777" w:rsidR="00BC7D84" w:rsidRPr="003251EA" w:rsidRDefault="00BC7D84" w:rsidP="003F020A">
            <w:pPr>
              <w:spacing w:before="0"/>
              <w:rPr>
                <w:sz w:val="20"/>
              </w:rPr>
            </w:pPr>
          </w:p>
        </w:tc>
      </w:tr>
      <w:tr w:rsidR="00BC7D84" w:rsidRPr="003251EA" w14:paraId="50BC6D06" w14:textId="77777777" w:rsidTr="003F020A">
        <w:trPr>
          <w:cantSplit/>
        </w:trPr>
        <w:tc>
          <w:tcPr>
            <w:tcW w:w="6663" w:type="dxa"/>
            <w:tcBorders>
              <w:top w:val="single" w:sz="12" w:space="0" w:color="auto"/>
            </w:tcBorders>
          </w:tcPr>
          <w:p w14:paraId="2FFADC58" w14:textId="77777777" w:rsidR="00BC7D84" w:rsidRPr="003251EA" w:rsidRDefault="00BC7D84" w:rsidP="003F020A">
            <w:pPr>
              <w:spacing w:before="0"/>
              <w:rPr>
                <w:sz w:val="20"/>
              </w:rPr>
            </w:pPr>
          </w:p>
        </w:tc>
        <w:tc>
          <w:tcPr>
            <w:tcW w:w="3148" w:type="dxa"/>
          </w:tcPr>
          <w:p w14:paraId="45E3D703" w14:textId="77777777" w:rsidR="00BC7D84" w:rsidRPr="003251EA" w:rsidRDefault="00BC7D84" w:rsidP="003F020A">
            <w:pPr>
              <w:spacing w:before="0"/>
              <w:rPr>
                <w:rFonts w:ascii="Verdana" w:hAnsi="Verdana"/>
                <w:b/>
                <w:bCs/>
                <w:sz w:val="20"/>
              </w:rPr>
            </w:pPr>
          </w:p>
        </w:tc>
      </w:tr>
      <w:tr w:rsidR="00BC7D84" w:rsidRPr="003251EA" w14:paraId="4C7C8109" w14:textId="77777777" w:rsidTr="003F020A">
        <w:trPr>
          <w:cantSplit/>
        </w:trPr>
        <w:tc>
          <w:tcPr>
            <w:tcW w:w="6663" w:type="dxa"/>
          </w:tcPr>
          <w:p w14:paraId="67AF5E56" w14:textId="77777777" w:rsidR="00BC7D84" w:rsidRPr="00420EDB" w:rsidRDefault="00AB416A" w:rsidP="003F020A">
            <w:pPr>
              <w:pStyle w:val="Committee"/>
            </w:pPr>
            <w:r>
              <w:t>PLENARY MEETING</w:t>
            </w:r>
          </w:p>
        </w:tc>
        <w:tc>
          <w:tcPr>
            <w:tcW w:w="3148" w:type="dxa"/>
          </w:tcPr>
          <w:p w14:paraId="4DC2FD4E" w14:textId="77777777" w:rsidR="00BC7D84" w:rsidRPr="003251EA" w:rsidRDefault="00BC7D84" w:rsidP="003F020A">
            <w:pPr>
              <w:pStyle w:val="Docnumber"/>
              <w:ind w:left="-57"/>
            </w:pPr>
            <w:r>
              <w:t>Addendum 7 to</w:t>
            </w:r>
            <w:r>
              <w:br/>
              <w:t>Document 38</w:t>
            </w:r>
            <w:r w:rsidRPr="0056747D">
              <w:t>-</w:t>
            </w:r>
            <w:r w:rsidRPr="003251EA">
              <w:t>E</w:t>
            </w:r>
          </w:p>
        </w:tc>
      </w:tr>
      <w:tr w:rsidR="00BC7D84" w:rsidRPr="003251EA" w14:paraId="7AD398FD" w14:textId="77777777" w:rsidTr="003F020A">
        <w:trPr>
          <w:cantSplit/>
        </w:trPr>
        <w:tc>
          <w:tcPr>
            <w:tcW w:w="6663" w:type="dxa"/>
          </w:tcPr>
          <w:p w14:paraId="5F6F1F18" w14:textId="77777777" w:rsidR="00BC7D84" w:rsidRPr="003251EA" w:rsidRDefault="00BC7D84" w:rsidP="003F020A">
            <w:pPr>
              <w:spacing w:before="0"/>
              <w:rPr>
                <w:sz w:val="20"/>
              </w:rPr>
            </w:pPr>
          </w:p>
        </w:tc>
        <w:tc>
          <w:tcPr>
            <w:tcW w:w="3148" w:type="dxa"/>
          </w:tcPr>
          <w:p w14:paraId="4508B9F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8 September 2020</w:t>
            </w:r>
          </w:p>
        </w:tc>
      </w:tr>
      <w:tr w:rsidR="00BC7D84" w:rsidRPr="003251EA" w14:paraId="65EEB436" w14:textId="77777777" w:rsidTr="003F020A">
        <w:trPr>
          <w:cantSplit/>
        </w:trPr>
        <w:tc>
          <w:tcPr>
            <w:tcW w:w="6663" w:type="dxa"/>
          </w:tcPr>
          <w:p w14:paraId="22A114B4" w14:textId="77777777" w:rsidR="00BC7D84" w:rsidRPr="003251EA" w:rsidRDefault="00BC7D84" w:rsidP="003F020A">
            <w:pPr>
              <w:spacing w:before="0"/>
              <w:rPr>
                <w:sz w:val="20"/>
              </w:rPr>
            </w:pPr>
          </w:p>
        </w:tc>
        <w:tc>
          <w:tcPr>
            <w:tcW w:w="3148" w:type="dxa"/>
          </w:tcPr>
          <w:p w14:paraId="18A3FB5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2443C53" w14:textId="77777777" w:rsidTr="003F020A">
        <w:trPr>
          <w:cantSplit/>
        </w:trPr>
        <w:tc>
          <w:tcPr>
            <w:tcW w:w="9811" w:type="dxa"/>
            <w:gridSpan w:val="2"/>
          </w:tcPr>
          <w:p w14:paraId="118479E0" w14:textId="77777777" w:rsidR="00BC7D84" w:rsidRPr="003251EA" w:rsidRDefault="00BC7D84" w:rsidP="003F020A">
            <w:pPr>
              <w:pStyle w:val="TopHeader"/>
              <w:spacing w:before="0"/>
              <w:rPr>
                <w:sz w:val="20"/>
                <w:szCs w:val="20"/>
              </w:rPr>
            </w:pPr>
          </w:p>
        </w:tc>
      </w:tr>
      <w:tr w:rsidR="00BC7D84" w:rsidRPr="00426748" w14:paraId="3ED5916E" w14:textId="77777777" w:rsidTr="003F020A">
        <w:trPr>
          <w:cantSplit/>
        </w:trPr>
        <w:tc>
          <w:tcPr>
            <w:tcW w:w="9811" w:type="dxa"/>
            <w:gridSpan w:val="2"/>
          </w:tcPr>
          <w:p w14:paraId="2ECB0D9A"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004A02DB" w14:textId="77777777" w:rsidTr="003F020A">
        <w:trPr>
          <w:cantSplit/>
        </w:trPr>
        <w:tc>
          <w:tcPr>
            <w:tcW w:w="9811" w:type="dxa"/>
            <w:gridSpan w:val="2"/>
          </w:tcPr>
          <w:p w14:paraId="2239038D" w14:textId="77777777" w:rsidR="00BC7D84" w:rsidRPr="00D643B3" w:rsidRDefault="00BC7D84" w:rsidP="003F020A">
            <w:pPr>
              <w:pStyle w:val="Title1"/>
              <w:rPr>
                <w:highlight w:val="yellow"/>
              </w:rPr>
            </w:pPr>
            <w:r>
              <w:t>Proposed modification of Resolution 48</w:t>
            </w:r>
          </w:p>
        </w:tc>
      </w:tr>
      <w:tr w:rsidR="00BC7D84" w:rsidRPr="00426748" w14:paraId="176C93A3" w14:textId="77777777" w:rsidTr="003F020A">
        <w:trPr>
          <w:cantSplit/>
        </w:trPr>
        <w:tc>
          <w:tcPr>
            <w:tcW w:w="9811" w:type="dxa"/>
            <w:gridSpan w:val="2"/>
          </w:tcPr>
          <w:p w14:paraId="325C3BBD" w14:textId="77777777" w:rsidR="00BC7D84" w:rsidRDefault="00BC7D84" w:rsidP="003F020A">
            <w:pPr>
              <w:pStyle w:val="Title2"/>
            </w:pPr>
          </w:p>
        </w:tc>
      </w:tr>
      <w:tr w:rsidR="00BC7D84" w:rsidRPr="00426748" w14:paraId="34AE9D06" w14:textId="77777777" w:rsidTr="004F630A">
        <w:trPr>
          <w:cantSplit/>
          <w:trHeight w:hRule="exact" w:val="120"/>
        </w:trPr>
        <w:tc>
          <w:tcPr>
            <w:tcW w:w="9811" w:type="dxa"/>
            <w:gridSpan w:val="2"/>
          </w:tcPr>
          <w:p w14:paraId="3B688B23" w14:textId="77777777" w:rsidR="00BC7D84" w:rsidRDefault="00BC7D84" w:rsidP="003F020A">
            <w:pPr>
              <w:pStyle w:val="Agendaitem"/>
            </w:pPr>
          </w:p>
        </w:tc>
      </w:tr>
    </w:tbl>
    <w:p w14:paraId="29CACAD2"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4E759590" w14:textId="77777777" w:rsidTr="00777235">
        <w:trPr>
          <w:cantSplit/>
        </w:trPr>
        <w:tc>
          <w:tcPr>
            <w:tcW w:w="1912" w:type="dxa"/>
          </w:tcPr>
          <w:p w14:paraId="63D39362" w14:textId="77777777" w:rsidR="009E1967" w:rsidRPr="00426748" w:rsidRDefault="009E1967" w:rsidP="00D055D3">
            <w:r w:rsidRPr="008F7104">
              <w:rPr>
                <w:b/>
                <w:bCs/>
              </w:rPr>
              <w:t>Abstract:</w:t>
            </w:r>
          </w:p>
        </w:tc>
        <w:tc>
          <w:tcPr>
            <w:tcW w:w="7899" w:type="dxa"/>
          </w:tcPr>
          <w:p w14:paraId="46CA002D" w14:textId="77777777" w:rsidR="009E1967" w:rsidRPr="002957A7" w:rsidRDefault="00AD798B" w:rsidP="006714A3">
            <w:r w:rsidRPr="00AD798B">
              <w:t>This contribution provides the European view on Internationalized domain names.</w:t>
            </w:r>
          </w:p>
        </w:tc>
      </w:tr>
    </w:tbl>
    <w:p w14:paraId="0FF79FA4" w14:textId="77777777" w:rsidR="00ED30BC" w:rsidRDefault="00AD798B" w:rsidP="00A41A0D">
      <w:r>
        <w:t>Introduction</w:t>
      </w:r>
    </w:p>
    <w:p w14:paraId="29B40064" w14:textId="77777777" w:rsidR="00AD798B" w:rsidRDefault="00AD798B" w:rsidP="00A41A0D">
      <w:r w:rsidRPr="00AD798B">
        <w:t xml:space="preserve">The proposal brings the text into line with Resolution 133 </w:t>
      </w:r>
      <w:r>
        <w:t>(Rev. Dubai, 2018)</w:t>
      </w:r>
      <w:r w:rsidRPr="00AD798B">
        <w:t>. It considers the importance of this issue for making the Internet more widely accessible and it promotes efforts to enable the use of IDNs in the Internet.</w:t>
      </w:r>
    </w:p>
    <w:p w14:paraId="797FBD70" w14:textId="77777777" w:rsidR="00AD798B" w:rsidRDefault="00AD798B" w:rsidP="00A41A0D">
      <w:r>
        <w:t>Proposal</w:t>
      </w:r>
    </w:p>
    <w:p w14:paraId="34936BF9" w14:textId="77777777" w:rsidR="00AD798B" w:rsidRPr="00A41A0D" w:rsidRDefault="00AD798B" w:rsidP="00A41A0D">
      <w:r w:rsidRPr="00AD798B">
        <w:t xml:space="preserve">Europe proposes the amendments to </w:t>
      </w:r>
      <w:r>
        <w:t xml:space="preserve">WTSA </w:t>
      </w:r>
      <w:r w:rsidRPr="00AD798B">
        <w:t>Resolution 48 as set out below.</w:t>
      </w:r>
    </w:p>
    <w:p w14:paraId="16A1F3B8" w14:textId="77777777" w:rsidR="00ED30BC" w:rsidRPr="00A41A0D" w:rsidRDefault="00ED30BC" w:rsidP="00A41A0D">
      <w:r w:rsidRPr="00A41A0D">
        <w:br w:type="page"/>
      </w:r>
    </w:p>
    <w:p w14:paraId="5E0F9F87" w14:textId="77777777" w:rsidR="009E1967" w:rsidRDefault="009E1967" w:rsidP="00A41A0D"/>
    <w:p w14:paraId="1867D50A" w14:textId="77777777" w:rsidR="005268AD" w:rsidRDefault="009E06E9">
      <w:pPr>
        <w:pStyle w:val="Proposal"/>
      </w:pPr>
      <w:r>
        <w:t>MOD</w:t>
      </w:r>
      <w:r>
        <w:tab/>
        <w:t>EUR/38A7/1</w:t>
      </w:r>
    </w:p>
    <w:p w14:paraId="62648FB0" w14:textId="7D482B98" w:rsidR="00FD4FBF" w:rsidRPr="00D23311" w:rsidRDefault="009E06E9" w:rsidP="00FD4FBF">
      <w:pPr>
        <w:pStyle w:val="ResNo"/>
      </w:pPr>
      <w:bookmarkStart w:id="0" w:name="_Toc475345249"/>
      <w:r w:rsidRPr="00D23311">
        <w:t xml:space="preserve">RESOLUTION </w:t>
      </w:r>
      <w:r w:rsidRPr="00D23311">
        <w:rPr>
          <w:rStyle w:val="href"/>
        </w:rPr>
        <w:t xml:space="preserve">48 </w:t>
      </w:r>
      <w:r w:rsidRPr="00D23311">
        <w:t xml:space="preserve">(Rev. </w:t>
      </w:r>
      <w:del w:id="1" w:author="TSB (RC)" w:date="2021-07-21T08:08:00Z">
        <w:r w:rsidRPr="00D23311" w:rsidDel="00AD798B">
          <w:delText>Dubai, 2012</w:delText>
        </w:r>
      </w:del>
      <w:ins w:id="2" w:author="Scott, Sarah" w:date="2021-09-17T18:33:00Z">
        <w:r w:rsidR="005C21D6">
          <w:t>Geneva</w:t>
        </w:r>
      </w:ins>
      <w:ins w:id="3" w:author="TSB (RC)" w:date="2021-07-21T08:08:00Z">
        <w:r w:rsidR="00AD798B">
          <w:t>, 2022</w:t>
        </w:r>
      </w:ins>
      <w:r w:rsidRPr="00D23311">
        <w:t>)</w:t>
      </w:r>
      <w:bookmarkEnd w:id="0"/>
    </w:p>
    <w:p w14:paraId="46E92F79" w14:textId="77777777" w:rsidR="00FD4FBF" w:rsidRPr="00D23311" w:rsidRDefault="009E06E9" w:rsidP="00FD4FBF">
      <w:pPr>
        <w:pStyle w:val="Restitle"/>
      </w:pPr>
      <w:bookmarkStart w:id="4" w:name="_Toc475345250"/>
      <w:r w:rsidRPr="00D23311">
        <w:t>Internationalized (multilingual) domain names</w:t>
      </w:r>
      <w:bookmarkEnd w:id="4"/>
    </w:p>
    <w:p w14:paraId="7ACF1B4E" w14:textId="3C3F8F9A" w:rsidR="00FD4FBF" w:rsidRPr="00D23311" w:rsidRDefault="009E06E9" w:rsidP="00FD4FBF">
      <w:pPr>
        <w:pStyle w:val="Resref"/>
      </w:pPr>
      <w:r w:rsidRPr="00D23311">
        <w:t>(Florianópolis, 2004; Johannesburg, 2008; Dubai, 2012</w:t>
      </w:r>
      <w:ins w:id="5" w:author="TSB (RC)" w:date="2021-07-21T08:08:00Z">
        <w:r w:rsidR="00AD798B">
          <w:t>;</w:t>
        </w:r>
      </w:ins>
      <w:ins w:id="6" w:author="Scott, Sarah" w:date="2021-09-17T18:34:00Z">
        <w:r w:rsidR="005C21D6">
          <w:t>Geneva</w:t>
        </w:r>
      </w:ins>
      <w:ins w:id="7" w:author="TSB (RC)" w:date="2021-07-21T08:09:00Z">
        <w:r w:rsidR="00AD798B">
          <w:t>, 2022</w:t>
        </w:r>
      </w:ins>
      <w:r w:rsidRPr="00D23311">
        <w:t>)</w:t>
      </w:r>
    </w:p>
    <w:p w14:paraId="7657842E" w14:textId="38283903" w:rsidR="00FD4FBF" w:rsidRPr="00D23311" w:rsidRDefault="009E06E9" w:rsidP="003810B0">
      <w:pPr>
        <w:pStyle w:val="Normalaftertitle0"/>
      </w:pPr>
      <w:r w:rsidRPr="00D23311">
        <w:t>The World Telecommunication Standardization Assembly (</w:t>
      </w:r>
      <w:del w:id="8" w:author="TSB (RC)" w:date="2021-07-21T08:09:00Z">
        <w:r w:rsidRPr="00D23311" w:rsidDel="00AD798B">
          <w:delText>Dubai, 2012</w:delText>
        </w:r>
      </w:del>
      <w:ins w:id="9" w:author="Scott, Sarah" w:date="2021-09-17T18:34:00Z">
        <w:r w:rsidR="005C21D6">
          <w:t>Geneva</w:t>
        </w:r>
      </w:ins>
      <w:ins w:id="10" w:author="TSB (RC)" w:date="2021-07-21T08:09:00Z">
        <w:r w:rsidR="00AD798B">
          <w:t>, 2022</w:t>
        </w:r>
      </w:ins>
      <w:r w:rsidRPr="00D23311">
        <w:t>),</w:t>
      </w:r>
    </w:p>
    <w:p w14:paraId="1676DADD" w14:textId="77777777" w:rsidR="00FD4FBF" w:rsidRPr="00D23311" w:rsidRDefault="009E06E9" w:rsidP="00FD4FBF">
      <w:pPr>
        <w:pStyle w:val="Call"/>
      </w:pPr>
      <w:r w:rsidRPr="00D23311">
        <w:t>recognizing</w:t>
      </w:r>
    </w:p>
    <w:p w14:paraId="68B71764" w14:textId="77777777" w:rsidR="00FD4FBF" w:rsidRPr="00D23311" w:rsidRDefault="009E06E9" w:rsidP="003810B0">
      <w:r w:rsidRPr="00D23311">
        <w:rPr>
          <w:i/>
          <w:iCs/>
        </w:rPr>
        <w:t>a)</w:t>
      </w:r>
      <w:r w:rsidRPr="00D23311">
        <w:tab/>
        <w:t xml:space="preserve">relevant parts of Resolution 102 (Rev. </w:t>
      </w:r>
      <w:del w:id="11" w:author="TSB (RC)" w:date="2021-07-21T08:09:00Z">
        <w:r w:rsidRPr="00D23311" w:rsidDel="00AD798B">
          <w:delText>Guadalajara, 2010</w:delText>
        </w:r>
      </w:del>
      <w:ins w:id="12" w:author="TSB (RC)" w:date="2021-07-21T08:09:00Z">
        <w:r w:rsidR="00AD798B">
          <w:t>Dubai, 2018</w:t>
        </w:r>
      </w:ins>
      <w:r w:rsidRPr="00D23311">
        <w:t>) of the Plenipotentiary Conference;</w:t>
      </w:r>
    </w:p>
    <w:p w14:paraId="53093FA1" w14:textId="77777777" w:rsidR="00FD4FBF" w:rsidRPr="00D23311" w:rsidRDefault="009E06E9" w:rsidP="003810B0">
      <w:r w:rsidRPr="00D23311">
        <w:rPr>
          <w:i/>
          <w:iCs/>
        </w:rPr>
        <w:t>b)</w:t>
      </w:r>
      <w:r w:rsidRPr="00D23311">
        <w:tab/>
        <w:t xml:space="preserve">Resolution 133 (Rev. </w:t>
      </w:r>
      <w:del w:id="13" w:author="TSB (RC)" w:date="2021-07-21T08:09:00Z">
        <w:r w:rsidRPr="00D23311" w:rsidDel="00AD798B">
          <w:delText>Guadalajara, 2010</w:delText>
        </w:r>
      </w:del>
      <w:ins w:id="14" w:author="TSB (RC)" w:date="2021-07-21T08:09:00Z">
        <w:r w:rsidR="00AD798B">
          <w:t>Dubai, 2018</w:t>
        </w:r>
      </w:ins>
      <w:r w:rsidRPr="00D23311">
        <w:t>) of the Plenipotentiary Conference;</w:t>
      </w:r>
    </w:p>
    <w:p w14:paraId="24DAD756" w14:textId="77777777" w:rsidR="00FD4FBF" w:rsidRPr="00D23311" w:rsidRDefault="009E06E9" w:rsidP="003810B0">
      <w:r w:rsidRPr="00D23311">
        <w:rPr>
          <w:i/>
          <w:iCs/>
        </w:rPr>
        <w:t>c)</w:t>
      </w:r>
      <w:r w:rsidRPr="00D23311">
        <w:tab/>
        <w:t>relevant outcomes of the two phases of the World Summit on the Information Society (WSIS);</w:t>
      </w:r>
    </w:p>
    <w:p w14:paraId="7A83BB88" w14:textId="77777777" w:rsidR="00FD4FBF" w:rsidRPr="00D23311" w:rsidDel="00AD798B" w:rsidRDefault="009E06E9">
      <w:pPr>
        <w:rPr>
          <w:del w:id="15" w:author="TSB (RC)" w:date="2021-07-21T08:09:00Z"/>
        </w:rPr>
      </w:pPr>
      <w:r w:rsidRPr="00D23311">
        <w:rPr>
          <w:i/>
          <w:iCs/>
        </w:rPr>
        <w:t>d)</w:t>
      </w:r>
      <w:r w:rsidRPr="00D23311">
        <w:tab/>
        <w:t>the evolving role of the World Telecommunication Standardization Assembly, in accordance with Resolution 122 (Rev. Guadalajara, 2010) of the Plenipotentiary Conference</w:t>
      </w:r>
      <w:del w:id="16" w:author="TSB (RC)" w:date="2021-07-21T08:09:00Z">
        <w:r w:rsidRPr="00D23311" w:rsidDel="00AD798B">
          <w:delText>;</w:delText>
        </w:r>
      </w:del>
    </w:p>
    <w:p w14:paraId="2ABE4093" w14:textId="77777777" w:rsidR="00FD4FBF" w:rsidRPr="00D23311" w:rsidRDefault="009E06E9">
      <w:del w:id="17" w:author="TSB (RC)" w:date="2021-07-21T08:09:00Z">
        <w:r w:rsidRPr="00D23311" w:rsidDel="00AD798B">
          <w:rPr>
            <w:i/>
            <w:iCs/>
          </w:rPr>
          <w:delText>e)</w:delText>
        </w:r>
        <w:r w:rsidRPr="00D23311" w:rsidDel="00AD798B">
          <w:tab/>
          <w:delText>the ITU strategic plan for the period 2008-2011 reflecting the important role of multilingualism in enabling the full participation of all countries in the work of ITU, in building a global information society that is open to all, and in achieving the goals and objectives of WSIS</w:delText>
        </w:r>
      </w:del>
      <w:r w:rsidRPr="00D23311">
        <w:t>,</w:t>
      </w:r>
    </w:p>
    <w:p w14:paraId="5FC01E18" w14:textId="77777777" w:rsidR="00FD4FBF" w:rsidRPr="00D23311" w:rsidRDefault="009E06E9" w:rsidP="00FD4FBF">
      <w:pPr>
        <w:pStyle w:val="Call"/>
      </w:pPr>
      <w:r w:rsidRPr="00D23311">
        <w:t>considering</w:t>
      </w:r>
    </w:p>
    <w:p w14:paraId="684F5EA0" w14:textId="77777777" w:rsidR="00FD4FBF" w:rsidRPr="00D23311" w:rsidDel="00AD798B" w:rsidRDefault="009E06E9">
      <w:pPr>
        <w:rPr>
          <w:del w:id="18" w:author="TSB (RC)" w:date="2021-07-21T08:09:00Z"/>
        </w:rPr>
      </w:pPr>
      <w:r w:rsidRPr="00D23311">
        <w:rPr>
          <w:i/>
          <w:iCs/>
        </w:rPr>
        <w:t>a)</w:t>
      </w:r>
      <w:r w:rsidRPr="00D23311">
        <w:tab/>
      </w:r>
      <w:del w:id="19" w:author="TSB (RC)" w:date="2021-07-21T08:09:00Z">
        <w:r w:rsidRPr="00D23311" w:rsidDel="00AD798B">
          <w:delText>that there needs to be further in-depth discussion of the political, economic and technical issues related to internationalized (multilingual) domain names arising out of the interaction between national sovereignty and the need for international coordination and harmonization;</w:delText>
        </w:r>
      </w:del>
    </w:p>
    <w:p w14:paraId="47EE0D25" w14:textId="77777777" w:rsidR="00AD798B" w:rsidRDefault="009E06E9" w:rsidP="00AD798B">
      <w:pPr>
        <w:rPr>
          <w:ins w:id="20" w:author="TSB (RC)" w:date="2021-07-21T08:10:00Z"/>
        </w:rPr>
      </w:pPr>
      <w:del w:id="21" w:author="TSB (RC)" w:date="2021-07-21T08:09:00Z">
        <w:r w:rsidRPr="00D23311" w:rsidDel="00AD798B">
          <w:rPr>
            <w:i/>
            <w:iCs/>
          </w:rPr>
          <w:delText>b)</w:delText>
        </w:r>
        <w:r w:rsidRPr="00D23311" w:rsidDel="00AD798B">
          <w:tab/>
        </w:r>
      </w:del>
      <w:ins w:id="22" w:author="TSB (RC)" w:date="2021-07-21T08:10:00Z">
        <w:r w:rsidR="00AD798B">
          <w:t xml:space="preserve">that Internet users are generally more comfortable reading or browsing through texts in their own language and that, for the Internet to become more widely available to a large number of users, it is necessary to make the Internet (DNS) available in non-Latin based scripts, taking into account the progress recently made in this regard; </w:t>
        </w:r>
      </w:ins>
    </w:p>
    <w:p w14:paraId="127B294C" w14:textId="77777777" w:rsidR="00AD798B" w:rsidRDefault="00AD798B" w:rsidP="00AD798B">
      <w:pPr>
        <w:rPr>
          <w:ins w:id="23" w:author="TSB (RC)" w:date="2021-07-21T08:10:00Z"/>
        </w:rPr>
      </w:pPr>
      <w:ins w:id="24" w:author="TSB (RC)" w:date="2021-07-21T08:10:00Z">
        <w:r w:rsidRPr="00AD798B">
          <w:rPr>
            <w:i/>
            <w:iCs/>
            <w:rPrChange w:id="25" w:author="TSB (RC)" w:date="2021-07-21T08:10:00Z">
              <w:rPr/>
            </w:rPrChange>
          </w:rPr>
          <w:t>b)</w:t>
        </w:r>
        <w:r>
          <w:tab/>
          <w:t>of the progress made by all stakeholders, in particular through relevant organizations and entities, in the introduction of IDNs;</w:t>
        </w:r>
      </w:ins>
    </w:p>
    <w:p w14:paraId="19EC0ED2" w14:textId="77777777" w:rsidR="00AD798B" w:rsidRDefault="00AD798B" w:rsidP="00AD798B">
      <w:pPr>
        <w:rPr>
          <w:ins w:id="26" w:author="TSB (RC)" w:date="2021-07-21T08:10:00Z"/>
        </w:rPr>
      </w:pPr>
      <w:ins w:id="27" w:author="TSB (RC)" w:date="2021-07-21T08:10:00Z">
        <w:r w:rsidRPr="00AD798B">
          <w:rPr>
            <w:i/>
            <w:iCs/>
            <w:rPrChange w:id="28" w:author="TSB (RC)" w:date="2021-07-21T08:10:00Z">
              <w:rPr/>
            </w:rPrChange>
          </w:rPr>
          <w:t>c)</w:t>
        </w:r>
        <w:r>
          <w:tab/>
          <w:t xml:space="preserve">of the significant progress made towards the provisions of IDNs and the </w:t>
        </w:r>
        <w:proofErr w:type="gramStart"/>
        <w:r>
          <w:t>benefits</w:t>
        </w:r>
        <w:proofErr w:type="gramEnd"/>
        <w:r>
          <w:t xml:space="preserve"> of using non-Latin character sets available on the Internet; </w:t>
        </w:r>
      </w:ins>
    </w:p>
    <w:p w14:paraId="10014956" w14:textId="77777777" w:rsidR="00AD798B" w:rsidRDefault="00AD798B" w:rsidP="00AD798B">
      <w:pPr>
        <w:rPr>
          <w:ins w:id="29" w:author="TSB (RC)" w:date="2021-07-21T08:10:00Z"/>
        </w:rPr>
      </w:pPr>
      <w:ins w:id="30" w:author="TSB (RC)" w:date="2021-07-21T08:10:00Z">
        <w:r w:rsidRPr="00AD798B">
          <w:rPr>
            <w:i/>
            <w:iCs/>
            <w:rPrChange w:id="31" w:author="TSB (RC)" w:date="2021-07-21T08:10:00Z">
              <w:rPr/>
            </w:rPrChange>
          </w:rPr>
          <w:t>d)</w:t>
        </w:r>
        <w:r>
          <w:tab/>
          <w:t>the private sector has had, and should continue to have, an important role in the development of the Internet, both in the technical and economic fields;</w:t>
        </w:r>
      </w:ins>
    </w:p>
    <w:p w14:paraId="1C6720D1" w14:textId="77777777" w:rsidR="00FD4FBF" w:rsidRPr="00D23311" w:rsidRDefault="00AD798B">
      <w:ins w:id="32" w:author="TSB (RC)" w:date="2021-07-21T08:11:00Z">
        <w:r w:rsidRPr="00AD798B">
          <w:rPr>
            <w:i/>
            <w:iCs/>
            <w:rPrChange w:id="33" w:author="TSB (RC)" w:date="2021-07-21T08:11:00Z">
              <w:rPr/>
            </w:rPrChange>
          </w:rPr>
          <w:t>e</w:t>
        </w:r>
      </w:ins>
      <w:ins w:id="34" w:author="TSB (RC)" w:date="2021-07-21T08:10:00Z">
        <w:r w:rsidRPr="00AD798B">
          <w:rPr>
            <w:i/>
            <w:iCs/>
            <w:rPrChange w:id="35" w:author="TSB (RC)" w:date="2021-07-21T08:11:00Z">
              <w:rPr/>
            </w:rPrChange>
          </w:rPr>
          <w:t>)</w:t>
        </w:r>
        <w:r>
          <w:tab/>
        </w:r>
      </w:ins>
      <w:r w:rsidR="009E06E9" w:rsidRPr="00D23311">
        <w:t>that intergovernmental organizations have had, and should continue to have, a facilitating role in the coordination of Internet-related public policy issues;</w:t>
      </w:r>
    </w:p>
    <w:p w14:paraId="3B62AAB9" w14:textId="77777777" w:rsidR="00FD4FBF" w:rsidRPr="00D23311" w:rsidRDefault="009E06E9" w:rsidP="003810B0">
      <w:del w:id="36" w:author="TSB (RC)" w:date="2021-07-21T08:11:00Z">
        <w:r w:rsidRPr="00D23311" w:rsidDel="00AD798B">
          <w:rPr>
            <w:i/>
            <w:iCs/>
          </w:rPr>
          <w:delText>c</w:delText>
        </w:r>
      </w:del>
      <w:ins w:id="37" w:author="TSB (RC)" w:date="2021-07-21T08:11:00Z">
        <w:r w:rsidR="00AD798B">
          <w:rPr>
            <w:i/>
            <w:iCs/>
          </w:rPr>
          <w:t>f</w:t>
        </w:r>
      </w:ins>
      <w:r w:rsidRPr="00D23311">
        <w:rPr>
          <w:i/>
          <w:iCs/>
        </w:rPr>
        <w:t>)</w:t>
      </w:r>
      <w:r w:rsidRPr="00D23311">
        <w:tab/>
        <w:t xml:space="preserve">that international organizations have also had, and should continue to have, an important role in the development of Internet-related technical standards and relevant policies; </w:t>
      </w:r>
    </w:p>
    <w:p w14:paraId="533C48E8" w14:textId="77777777" w:rsidR="00FD4FBF" w:rsidRPr="00D23311" w:rsidRDefault="009E06E9" w:rsidP="003810B0">
      <w:del w:id="38" w:author="TSB (RC)" w:date="2021-07-21T08:11:00Z">
        <w:r w:rsidRPr="00D23311" w:rsidDel="00AD798B">
          <w:rPr>
            <w:i/>
            <w:iCs/>
          </w:rPr>
          <w:delText>d</w:delText>
        </w:r>
      </w:del>
      <w:ins w:id="39" w:author="TSB (RC)" w:date="2021-07-21T08:11:00Z">
        <w:r w:rsidR="00AD798B">
          <w:rPr>
            <w:i/>
            <w:iCs/>
          </w:rPr>
          <w:t>g</w:t>
        </w:r>
      </w:ins>
      <w:r w:rsidRPr="00D23311">
        <w:rPr>
          <w:i/>
          <w:iCs/>
        </w:rPr>
        <w:t>)</w:t>
      </w:r>
      <w:r w:rsidRPr="00D23311">
        <w:tab/>
        <w:t>that the ITU Telecommunication Standardization Sector (ITU</w:t>
      </w:r>
      <w:r w:rsidRPr="00D23311">
        <w:noBreakHyphen/>
        <w:t>T) has a record of successfully handling similar issues in a timely manner, especially as to the use of non-Latin character sets;</w:t>
      </w:r>
    </w:p>
    <w:p w14:paraId="4AC5D3FB" w14:textId="77777777" w:rsidR="00FD4FBF" w:rsidRPr="00D23311" w:rsidRDefault="009E06E9" w:rsidP="003810B0">
      <w:del w:id="40" w:author="TSB (RC)" w:date="2021-07-21T08:11:00Z">
        <w:r w:rsidRPr="00D23311" w:rsidDel="00AD798B">
          <w:rPr>
            <w:i/>
            <w:iCs/>
          </w:rPr>
          <w:delText>e</w:delText>
        </w:r>
      </w:del>
      <w:ins w:id="41" w:author="TSB (RC)" w:date="2021-07-21T08:11:00Z">
        <w:r w:rsidR="00AD798B">
          <w:rPr>
            <w:i/>
            <w:iCs/>
          </w:rPr>
          <w:t>h</w:t>
        </w:r>
      </w:ins>
      <w:r w:rsidRPr="00D23311">
        <w:rPr>
          <w:i/>
          <w:iCs/>
        </w:rPr>
        <w:t>)</w:t>
      </w:r>
      <w:r w:rsidRPr="00D23311">
        <w:tab/>
        <w:t>the ongoing activities of other relevant organizations,</w:t>
      </w:r>
    </w:p>
    <w:p w14:paraId="22622D03" w14:textId="77777777" w:rsidR="00FD4FBF" w:rsidRPr="00D23311" w:rsidRDefault="009E06E9" w:rsidP="00FD4FBF">
      <w:pPr>
        <w:pStyle w:val="Call"/>
      </w:pPr>
      <w:r w:rsidRPr="00D23311">
        <w:lastRenderedPageBreak/>
        <w:t>resolves to instruct ITU-T Study Group 16 and other relevant study groups</w:t>
      </w:r>
    </w:p>
    <w:p w14:paraId="2B6583FD" w14:textId="77777777" w:rsidR="00FD4FBF" w:rsidRPr="00D23311" w:rsidRDefault="009E06E9" w:rsidP="003810B0">
      <w:del w:id="42" w:author="TSB (RC)" w:date="2021-07-21T08:12:00Z">
        <w:r w:rsidRPr="00D23311" w:rsidDel="00AD798B">
          <w:delText xml:space="preserve">to continue to study internationalized (multilingual) domain names, and </w:delText>
        </w:r>
      </w:del>
      <w:r w:rsidRPr="00D23311">
        <w:t>to continue to liaise and cooperate with appropriate entities, whether intergovernmental or non-governmental, in this area,</w:t>
      </w:r>
      <w:ins w:id="43" w:author="TSB (RC)" w:date="2021-07-21T08:12:00Z">
        <w:r w:rsidR="00AD798B" w:rsidRPr="00AD798B">
          <w:t xml:space="preserve"> as appropriate, in order to further promote internationalized domain names</w:t>
        </w:r>
        <w:r w:rsidR="00AD798B">
          <w:t>,</w:t>
        </w:r>
      </w:ins>
    </w:p>
    <w:p w14:paraId="708547B7" w14:textId="77777777" w:rsidR="00FD4FBF" w:rsidRPr="00D23311" w:rsidRDefault="009E06E9" w:rsidP="00FD4FBF">
      <w:pPr>
        <w:pStyle w:val="Call"/>
      </w:pPr>
      <w:r w:rsidRPr="00D23311">
        <w:t>instructs the Director of the Telecommunication Standardization Bureau</w:t>
      </w:r>
    </w:p>
    <w:p w14:paraId="441D2A45" w14:textId="77777777" w:rsidR="00FD4FBF" w:rsidRPr="00D23311" w:rsidRDefault="009E06E9" w:rsidP="003810B0">
      <w:r w:rsidRPr="00D23311">
        <w:t>to take appropriate action to facilitate the above and to report to the ITU Council annually regarding the progress achieved in this area,</w:t>
      </w:r>
    </w:p>
    <w:p w14:paraId="2DEB7D66" w14:textId="77777777" w:rsidR="00FD4FBF" w:rsidRPr="00D23311" w:rsidRDefault="009E06E9" w:rsidP="00FD4FBF">
      <w:pPr>
        <w:pStyle w:val="Call"/>
      </w:pPr>
      <w:r w:rsidRPr="00D23311">
        <w:t>invites Member States, Sector Members and concerned regional groups</w:t>
      </w:r>
    </w:p>
    <w:p w14:paraId="3E366DD9" w14:textId="77777777" w:rsidR="00FD4FBF" w:rsidRPr="00D23311" w:rsidRDefault="009E06E9" w:rsidP="003810B0">
      <w:del w:id="44" w:author="TSB (RC)" w:date="2021-07-21T08:12:00Z">
        <w:r w:rsidRPr="00D23311" w:rsidDel="00AD798B">
          <w:delText>to contribute to these activities</w:delText>
        </w:r>
      </w:del>
      <w:ins w:id="45" w:author="TSB (RC)" w:date="2021-07-21T08:12:00Z">
        <w:r w:rsidR="00AD798B" w:rsidRPr="002F25B6">
          <w:t>to consider how to further promote Universal Acceptance in respect of IDNs and to collaborate and coordinate in enabling the use of IDNs in the Internet</w:t>
        </w:r>
      </w:ins>
      <w:r w:rsidRPr="00D23311">
        <w:t>.</w:t>
      </w:r>
    </w:p>
    <w:p w14:paraId="4920F5B9" w14:textId="77777777" w:rsidR="005268AD" w:rsidRDefault="005268AD">
      <w:pPr>
        <w:pStyle w:val="Reasons"/>
      </w:pPr>
    </w:p>
    <w:sectPr w:rsidR="005268AD">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0297" w14:textId="77777777" w:rsidR="00A65B27" w:rsidRDefault="00A65B27">
      <w:r>
        <w:separator/>
      </w:r>
    </w:p>
  </w:endnote>
  <w:endnote w:type="continuationSeparator" w:id="0">
    <w:p w14:paraId="719D0930" w14:textId="77777777" w:rsidR="00A65B27" w:rsidRDefault="00A6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0572" w14:textId="77777777" w:rsidR="00E45D05" w:rsidRDefault="00E45D05">
    <w:pPr>
      <w:framePr w:wrap="around" w:vAnchor="text" w:hAnchor="margin" w:xAlign="right" w:y="1"/>
    </w:pPr>
    <w:r>
      <w:fldChar w:fldCharType="begin"/>
    </w:r>
    <w:r>
      <w:instrText xml:space="preserve">PAGE  </w:instrText>
    </w:r>
    <w:r>
      <w:fldChar w:fldCharType="end"/>
    </w:r>
  </w:p>
  <w:p w14:paraId="6883A115"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5C21D6">
      <w:rPr>
        <w:noProof/>
      </w:rPr>
      <w:t>21.07.21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4CB0" w14:textId="77777777" w:rsidR="00A65B27" w:rsidRDefault="00A65B27">
      <w:r>
        <w:rPr>
          <w:b/>
        </w:rPr>
        <w:t>_______________</w:t>
      </w:r>
    </w:p>
  </w:footnote>
  <w:footnote w:type="continuationSeparator" w:id="0">
    <w:p w14:paraId="6F48C3AB" w14:textId="77777777" w:rsidR="00A65B27" w:rsidRDefault="00A6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B854"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9F55B76" w14:textId="73573D18" w:rsidR="00A066F1" w:rsidRPr="00C72D5C" w:rsidRDefault="00622829" w:rsidP="008E67E5">
    <w:pPr>
      <w:pStyle w:val="Header"/>
    </w:pPr>
    <w:r>
      <w:fldChar w:fldCharType="begin"/>
    </w:r>
    <w:r>
      <w:instrText xml:space="preserve"> styleref DocNumber</w:instrText>
    </w:r>
    <w:r>
      <w:fldChar w:fldCharType="separate"/>
    </w:r>
    <w:r w:rsidR="005C21D6">
      <w:rPr>
        <w:noProof/>
      </w:rPr>
      <w:t>Addendum 7 to</w:t>
    </w:r>
    <w:r w:rsidR="005C21D6">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243DA"/>
    <w:rsid w:val="005268AD"/>
    <w:rsid w:val="0055140B"/>
    <w:rsid w:val="00553247"/>
    <w:rsid w:val="00566629"/>
    <w:rsid w:val="0056747D"/>
    <w:rsid w:val="00581B01"/>
    <w:rsid w:val="00595780"/>
    <w:rsid w:val="005964AB"/>
    <w:rsid w:val="005C099A"/>
    <w:rsid w:val="005C21D6"/>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06E9"/>
    <w:rsid w:val="009E1967"/>
    <w:rsid w:val="009E5FC8"/>
    <w:rsid w:val="009E687A"/>
    <w:rsid w:val="009F1890"/>
    <w:rsid w:val="009F4D71"/>
    <w:rsid w:val="00A066F1"/>
    <w:rsid w:val="00A141AF"/>
    <w:rsid w:val="00A16B12"/>
    <w:rsid w:val="00A16D29"/>
    <w:rsid w:val="00A30305"/>
    <w:rsid w:val="00A31D2D"/>
    <w:rsid w:val="00A36DF9"/>
    <w:rsid w:val="00A41A0D"/>
    <w:rsid w:val="00A41CB8"/>
    <w:rsid w:val="00A4600A"/>
    <w:rsid w:val="00A538A6"/>
    <w:rsid w:val="00A54C25"/>
    <w:rsid w:val="00A65B27"/>
    <w:rsid w:val="00A710E7"/>
    <w:rsid w:val="00A7372E"/>
    <w:rsid w:val="00A93B85"/>
    <w:rsid w:val="00AA0B18"/>
    <w:rsid w:val="00AA666F"/>
    <w:rsid w:val="00AB416A"/>
    <w:rsid w:val="00AB7C5F"/>
    <w:rsid w:val="00AD798B"/>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807142"/>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04eba3-1b47-4f5a-bef0-741ef00f6245">DPM</DPM_x0020_Author>
    <DPM_x0020_File_x0020_name xmlns="4404eba3-1b47-4f5a-bef0-741ef00f6245">T17-WTSA.20-C-0038!A7!MSW-E</DPM_x0020_File_x0020_name>
    <DPM_x0020_Version xmlns="4404eba3-1b47-4f5a-bef0-741ef00f6245">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04eba3-1b47-4f5a-bef0-741ef00f6245" targetNamespace="http://schemas.microsoft.com/office/2006/metadata/properties" ma:root="true" ma:fieldsID="d41af5c836d734370eb92e7ee5f83852" ns2:_="" ns3:_="">
    <xsd:import namespace="996b2e75-67fd-4955-a3b0-5ab9934cb50b"/>
    <xsd:import namespace="4404eba3-1b47-4f5a-bef0-741ef00f62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04eba3-1b47-4f5a-bef0-741ef00f62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404eba3-1b47-4f5a-bef0-741ef00f6245"/>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04eba3-1b47-4f5a-bef0-741ef00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504</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T17-WTSA.20-C-0038!A7!MSW-E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5</cp:revision>
  <cp:lastPrinted>2016-06-06T07:49:00Z</cp:lastPrinted>
  <dcterms:created xsi:type="dcterms:W3CDTF">2021-07-21T06:06:00Z</dcterms:created>
  <dcterms:modified xsi:type="dcterms:W3CDTF">2021-09-17T16:34:00Z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