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348"/>
        <w:gridCol w:w="5271"/>
        <w:gridCol w:w="3053"/>
      </w:tblGrid>
      <w:tr w:rsidR="00280E04" w14:paraId="38D0FDA9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231548DA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0298AA7E" w14:textId="1574E6F9" w:rsidR="00A33A95" w:rsidRPr="00136B82" w:rsidRDefault="007C308B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Fonts w:hint="cs"/>
                <w:sz w:val="26"/>
                <w:szCs w:val="26"/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35D14857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84044C3" wp14:editId="749AB82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9C0DBF3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44A014E3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C4E0FCC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377BE63D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26C2E720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E29750B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:rsidRPr="00DB6F91" w14:paraId="71CF37CC" w14:textId="77777777" w:rsidTr="004E2A5D">
        <w:trPr>
          <w:cantSplit/>
        </w:trPr>
        <w:tc>
          <w:tcPr>
            <w:tcW w:w="6619" w:type="dxa"/>
            <w:gridSpan w:val="2"/>
          </w:tcPr>
          <w:p w14:paraId="273C7154" w14:textId="77777777" w:rsidR="00A809E8" w:rsidRPr="00DB6F91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DB6F91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54D45BB6" w14:textId="77777777" w:rsidR="00A809E8" w:rsidRPr="00DB6F91" w:rsidRDefault="00DB6F91" w:rsidP="005C3880">
            <w:pPr>
              <w:pStyle w:val="Adress"/>
              <w:framePr w:hSpace="0" w:wrap="auto" w:xAlign="left" w:yAlign="inline"/>
              <w:spacing w:before="40" w:after="40"/>
            </w:pPr>
            <w:r>
              <w:rPr>
                <w:rFonts w:hint="cs"/>
                <w:rtl/>
              </w:rPr>
              <w:t xml:space="preserve">الإضافة </w:t>
            </w:r>
            <w:r w:rsidR="005C3880" w:rsidRPr="00DB6F91">
              <w:t>7</w:t>
            </w:r>
            <w:r w:rsidR="005C3880" w:rsidRPr="00DB6F91">
              <w:br/>
            </w:r>
            <w:r>
              <w:rPr>
                <w:rFonts w:hint="cs"/>
                <w:rtl/>
              </w:rPr>
              <w:t xml:space="preserve">للوثيقة </w:t>
            </w:r>
            <w:r>
              <w:t>38-A</w:t>
            </w:r>
          </w:p>
        </w:tc>
      </w:tr>
      <w:tr w:rsidR="005C3880" w:rsidRPr="00DB6F91" w14:paraId="21048650" w14:textId="77777777" w:rsidTr="004E2A5D">
        <w:trPr>
          <w:cantSplit/>
        </w:trPr>
        <w:tc>
          <w:tcPr>
            <w:tcW w:w="6619" w:type="dxa"/>
            <w:gridSpan w:val="2"/>
          </w:tcPr>
          <w:p w14:paraId="359C6F6B" w14:textId="77777777" w:rsidR="005C3880" w:rsidRPr="00DB6F91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D6B1B56" w14:textId="77777777" w:rsidR="005C3880" w:rsidRPr="00DB6F91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DB6F91">
              <w:rPr>
                <w:rFonts w:eastAsia="SimSun"/>
              </w:rPr>
              <w:t>8</w:t>
            </w:r>
            <w:r w:rsidRPr="00DB6F91">
              <w:rPr>
                <w:rFonts w:eastAsia="SimSun"/>
                <w:rtl/>
              </w:rPr>
              <w:t xml:space="preserve"> سبتمبر </w:t>
            </w:r>
            <w:r w:rsidRPr="00DB6F91">
              <w:rPr>
                <w:rFonts w:eastAsia="SimSun"/>
              </w:rPr>
              <w:t>2020</w:t>
            </w:r>
          </w:p>
        </w:tc>
      </w:tr>
      <w:tr w:rsidR="005C3880" w:rsidRPr="00DB6F91" w14:paraId="7C0F4065" w14:textId="77777777" w:rsidTr="004E2A5D">
        <w:trPr>
          <w:cantSplit/>
        </w:trPr>
        <w:tc>
          <w:tcPr>
            <w:tcW w:w="6619" w:type="dxa"/>
            <w:gridSpan w:val="2"/>
          </w:tcPr>
          <w:p w14:paraId="45A17D42" w14:textId="77777777" w:rsidR="005C3880" w:rsidRPr="00DB6F91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F4F30C8" w14:textId="77777777" w:rsidR="005C3880" w:rsidRPr="00DB6F91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DB6F91">
              <w:rPr>
                <w:rtl/>
              </w:rPr>
              <w:t>الأصل: بالإنكليزية</w:t>
            </w:r>
          </w:p>
        </w:tc>
      </w:tr>
      <w:tr w:rsidR="005C3880" w14:paraId="09F4F0CE" w14:textId="77777777" w:rsidTr="004E2A5D">
        <w:trPr>
          <w:cantSplit/>
        </w:trPr>
        <w:tc>
          <w:tcPr>
            <w:tcW w:w="9672" w:type="dxa"/>
            <w:gridSpan w:val="3"/>
          </w:tcPr>
          <w:p w14:paraId="7026576D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26E2D6B4" w14:textId="77777777" w:rsidTr="004E2A5D">
        <w:trPr>
          <w:cantSplit/>
        </w:trPr>
        <w:tc>
          <w:tcPr>
            <w:tcW w:w="9672" w:type="dxa"/>
            <w:gridSpan w:val="3"/>
          </w:tcPr>
          <w:p w14:paraId="14C6BA39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الدول الأعضاء في المؤتمر الأوروبي لإدارات البريد والاتصالات (CEPT)</w:t>
            </w:r>
          </w:p>
        </w:tc>
      </w:tr>
      <w:tr w:rsidR="005C3880" w14:paraId="099BB144" w14:textId="77777777" w:rsidTr="004E2A5D">
        <w:trPr>
          <w:cantSplit/>
        </w:trPr>
        <w:tc>
          <w:tcPr>
            <w:tcW w:w="9672" w:type="dxa"/>
            <w:gridSpan w:val="3"/>
          </w:tcPr>
          <w:p w14:paraId="6753817E" w14:textId="60C0A2B2" w:rsidR="005C3880" w:rsidRPr="00BD6EF3" w:rsidRDefault="00DB6F91" w:rsidP="005C3880">
            <w:pPr>
              <w:pStyle w:val="Title1"/>
              <w:spacing w:before="240"/>
            </w:pPr>
            <w:r>
              <w:rPr>
                <w:rFonts w:hint="cs"/>
                <w:rtl/>
              </w:rPr>
              <w:t>تعديل</w:t>
            </w:r>
            <w:r w:rsidR="003D180C">
              <w:rPr>
                <w:rFonts w:hint="cs"/>
                <w:rtl/>
              </w:rPr>
              <w:t xml:space="preserve"> مقترح</w:t>
            </w:r>
            <w:r>
              <w:rPr>
                <w:rFonts w:hint="cs"/>
                <w:rtl/>
              </w:rPr>
              <w:t xml:space="preserve"> </w:t>
            </w:r>
            <w:r w:rsidR="003D180C">
              <w:rPr>
                <w:rFonts w:hint="cs"/>
                <w:rtl/>
              </w:rPr>
              <w:t>ل</w:t>
            </w:r>
            <w:r>
              <w:rPr>
                <w:rFonts w:hint="cs"/>
                <w:rtl/>
              </w:rPr>
              <w:t xml:space="preserve">لقرار </w:t>
            </w:r>
            <w:r>
              <w:t>48</w:t>
            </w:r>
          </w:p>
        </w:tc>
      </w:tr>
      <w:tr w:rsidR="005C3880" w14:paraId="674C5F2B" w14:textId="77777777" w:rsidTr="004E2A5D">
        <w:trPr>
          <w:cantSplit/>
        </w:trPr>
        <w:tc>
          <w:tcPr>
            <w:tcW w:w="9672" w:type="dxa"/>
            <w:gridSpan w:val="3"/>
          </w:tcPr>
          <w:p w14:paraId="34EC4629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3197DA46" w14:textId="77777777" w:rsidTr="00FC7FD8">
        <w:trPr>
          <w:cantSplit/>
        </w:trPr>
        <w:tc>
          <w:tcPr>
            <w:tcW w:w="9672" w:type="dxa"/>
            <w:gridSpan w:val="3"/>
          </w:tcPr>
          <w:p w14:paraId="77EBF160" w14:textId="77777777" w:rsidR="005C3880" w:rsidRDefault="005C3880" w:rsidP="005C3880">
            <w:pPr>
              <w:rPr>
                <w:rtl/>
              </w:rPr>
            </w:pPr>
          </w:p>
        </w:tc>
      </w:tr>
      <w:tr w:rsidR="005C3880" w14:paraId="127160FD" w14:textId="77777777" w:rsidTr="00FC7FD8">
        <w:trPr>
          <w:cantSplit/>
        </w:trPr>
        <w:tc>
          <w:tcPr>
            <w:tcW w:w="1348" w:type="dxa"/>
          </w:tcPr>
          <w:p w14:paraId="299D8693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1B407266" w14:textId="77777777" w:rsidR="005C3880" w:rsidRDefault="00DB6F91" w:rsidP="005C3880">
            <w:pPr>
              <w:spacing w:after="120"/>
              <w:rPr>
                <w:rtl/>
              </w:rPr>
            </w:pPr>
            <w:r>
              <w:rPr>
                <w:rFonts w:hint="cs"/>
                <w:rtl/>
              </w:rPr>
              <w:t>تقدم هذه المساهمة وجهة النظر الأوروبية بشأن أسماء الميادين الدولية الطابع.</w:t>
            </w:r>
          </w:p>
        </w:tc>
      </w:tr>
    </w:tbl>
    <w:p w14:paraId="22A28AA6" w14:textId="77777777" w:rsidR="00FC7FD8" w:rsidRDefault="000B3B50" w:rsidP="000B3B50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50ADD9BF" w14:textId="7AA56C21" w:rsidR="000B3B50" w:rsidRPr="00664DD2" w:rsidRDefault="003275D4" w:rsidP="00E16D01">
      <w:pPr>
        <w:rPr>
          <w:rtl/>
          <w:lang w:val="fr-CA"/>
        </w:rPr>
      </w:pPr>
      <w:r>
        <w:rPr>
          <w:rFonts w:hint="cs"/>
          <w:rtl/>
          <w:lang w:bidi="ar-EG"/>
        </w:rPr>
        <w:t xml:space="preserve">المقترح يجعل النص </w:t>
      </w:r>
      <w:r w:rsidR="003D180C">
        <w:rPr>
          <w:rFonts w:hint="cs"/>
          <w:rtl/>
        </w:rPr>
        <w:t>متسقاً</w:t>
      </w:r>
      <w:r>
        <w:rPr>
          <w:rFonts w:hint="cs"/>
          <w:rtl/>
          <w:lang w:bidi="ar-EG"/>
        </w:rPr>
        <w:t xml:space="preserve"> مع القرار 133 (المراجَع في دبي , 2018) ويضع في الاعتبار أهمية هذه المسألة لإتاحة الإنترنت على نطاق </w:t>
      </w:r>
      <w:r w:rsidR="00A536F8">
        <w:rPr>
          <w:rFonts w:hint="cs"/>
          <w:rtl/>
          <w:lang w:bidi="ar-EG"/>
        </w:rPr>
        <w:t>أوسع</w:t>
      </w:r>
      <w:r>
        <w:rPr>
          <w:rFonts w:hint="cs"/>
          <w:rtl/>
          <w:lang w:bidi="ar-EG"/>
        </w:rPr>
        <w:t xml:space="preserve"> </w:t>
      </w:r>
      <w:r w:rsidR="00A536F8">
        <w:rPr>
          <w:rFonts w:hint="cs"/>
          <w:rtl/>
          <w:lang w:bidi="ar-EG"/>
        </w:rPr>
        <w:t>ويشجع</w:t>
      </w:r>
      <w:r w:rsidR="00A536F8">
        <w:rPr>
          <w:lang w:bidi="ar-EG"/>
        </w:rPr>
        <w:t xml:space="preserve"> </w:t>
      </w:r>
      <w:r w:rsidR="00A536F8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جهود</w:t>
      </w:r>
      <w:r w:rsidR="003D71B7">
        <w:rPr>
          <w:rFonts w:hint="cs"/>
          <w:rtl/>
          <w:lang w:bidi="ar-EG"/>
        </w:rPr>
        <w:t xml:space="preserve"> الرامية إلى ا</w:t>
      </w:r>
      <w:r>
        <w:rPr>
          <w:rFonts w:hint="cs"/>
          <w:rtl/>
          <w:lang w:bidi="ar-EG"/>
        </w:rPr>
        <w:t>لتمكين من استخدام أسماء الميادين الدولية الطابع.</w:t>
      </w:r>
    </w:p>
    <w:p w14:paraId="38874D41" w14:textId="77777777" w:rsidR="000B3B50" w:rsidRPr="00664DD2" w:rsidRDefault="000B3B50" w:rsidP="000B3B50">
      <w:pPr>
        <w:pStyle w:val="Headingb"/>
        <w:rPr>
          <w:lang w:val="fr-CA"/>
        </w:rPr>
      </w:pPr>
      <w:r>
        <w:rPr>
          <w:rFonts w:hint="cs"/>
          <w:rtl/>
        </w:rPr>
        <w:t>المقترح</w:t>
      </w:r>
    </w:p>
    <w:p w14:paraId="39AB7A6D" w14:textId="77777777" w:rsidR="002F3E46" w:rsidRDefault="000B3B50" w:rsidP="00523D3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تقترح أوروبا تعديل القرار </w:t>
      </w:r>
      <w:r>
        <w:rPr>
          <w:lang w:bidi="ar-EG"/>
        </w:rPr>
        <w:t>48</w:t>
      </w:r>
      <w:r>
        <w:rPr>
          <w:rFonts w:hint="cs"/>
          <w:rtl/>
          <w:lang w:bidi="ar-EG"/>
        </w:rPr>
        <w:t xml:space="preserve"> للجمعية العالمية لتقييس الاتصالات على النحو الوارد أدناه.</w:t>
      </w:r>
    </w:p>
    <w:p w14:paraId="028469D7" w14:textId="77777777" w:rsidR="0012545F" w:rsidRDefault="0012545F">
      <w:pPr>
        <w:bidi w:val="0"/>
        <w:spacing w:before="0" w:line="240" w:lineRule="auto"/>
        <w:jc w:val="left"/>
      </w:pPr>
      <w:r>
        <w:rPr>
          <w:rtl/>
        </w:rPr>
        <w:br w:type="page"/>
      </w:r>
    </w:p>
    <w:p w14:paraId="2CDD0019" w14:textId="77777777" w:rsidR="001B5BE3" w:rsidRDefault="00895196">
      <w:pPr>
        <w:pStyle w:val="Proposal"/>
      </w:pPr>
      <w:r>
        <w:lastRenderedPageBreak/>
        <w:t>MOD</w:t>
      </w:r>
      <w:r>
        <w:tab/>
        <w:t>EUR/38A7/1</w:t>
      </w:r>
    </w:p>
    <w:p w14:paraId="35599241" w14:textId="01A3B2E0" w:rsidR="0043659F" w:rsidRPr="00410333" w:rsidRDefault="00895196" w:rsidP="00B17728">
      <w:pPr>
        <w:pStyle w:val="ResNo"/>
        <w:rPr>
          <w:rtl/>
        </w:rPr>
      </w:pPr>
      <w:r w:rsidRPr="00410333">
        <w:rPr>
          <w:rFonts w:hint="cs"/>
          <w:rtl/>
        </w:rPr>
        <w:t>ال</w:t>
      </w:r>
      <w:r w:rsidRPr="00410333">
        <w:rPr>
          <w:rtl/>
        </w:rPr>
        <w:t>ق</w:t>
      </w:r>
      <w:r w:rsidRPr="00410333">
        <w:rPr>
          <w:rFonts w:hint="cs"/>
          <w:rtl/>
        </w:rPr>
        <w:t>ـ</w:t>
      </w:r>
      <w:r w:rsidRPr="00410333">
        <w:rPr>
          <w:rtl/>
        </w:rPr>
        <w:t xml:space="preserve">رار </w:t>
      </w:r>
      <w:r w:rsidRPr="00410333">
        <w:rPr>
          <w:rStyle w:val="href"/>
        </w:rPr>
        <w:t>48</w:t>
      </w:r>
      <w:r w:rsidRPr="00410333">
        <w:rPr>
          <w:rFonts w:hint="cs"/>
          <w:rtl/>
        </w:rPr>
        <w:t xml:space="preserve"> (المراجَع في </w:t>
      </w:r>
      <w:del w:id="1" w:author="Arabic" w:date="2021-08-09T08:43:00Z">
        <w:r w:rsidRPr="00410333" w:rsidDel="00B53838">
          <w:rPr>
            <w:rFonts w:hint="cs"/>
            <w:rtl/>
          </w:rPr>
          <w:delText xml:space="preserve">دبي، </w:delText>
        </w:r>
        <w:r w:rsidRPr="00410333" w:rsidDel="00B53838">
          <w:delText>2012</w:delText>
        </w:r>
      </w:del>
      <w:ins w:id="2" w:author="MS" w:date="2021-09-29T16:58:00Z">
        <w:r w:rsidR="007C308B">
          <w:rPr>
            <w:rFonts w:hint="cs"/>
            <w:rtl/>
          </w:rPr>
          <w:t>جنيف</w:t>
        </w:r>
      </w:ins>
      <w:ins w:id="3" w:author="Arabic" w:date="2021-08-09T08:43:00Z">
        <w:r w:rsidR="00B53838">
          <w:rPr>
            <w:rFonts w:hint="cs"/>
            <w:rtl/>
          </w:rPr>
          <w:t xml:space="preserve">، </w:t>
        </w:r>
        <w:r w:rsidR="00B53838">
          <w:t>2022</w:t>
        </w:r>
      </w:ins>
      <w:r w:rsidRPr="00410333">
        <w:rPr>
          <w:rFonts w:hint="cs"/>
          <w:rtl/>
        </w:rPr>
        <w:t>)</w:t>
      </w:r>
    </w:p>
    <w:p w14:paraId="484CA9EB" w14:textId="77777777" w:rsidR="0043659F" w:rsidRPr="00410333" w:rsidRDefault="00895196" w:rsidP="00B17728">
      <w:pPr>
        <w:pStyle w:val="Restitle"/>
        <w:rPr>
          <w:rtl/>
        </w:rPr>
      </w:pPr>
      <w:r w:rsidRPr="00410333">
        <w:rPr>
          <w:rFonts w:hint="cs"/>
          <w:rtl/>
        </w:rPr>
        <w:t>أسماء الميادين الدولية (المتعددة اللغات)</w:t>
      </w:r>
    </w:p>
    <w:p w14:paraId="401F8233" w14:textId="3B5651D9" w:rsidR="0043659F" w:rsidRPr="00C7067B" w:rsidRDefault="00895196" w:rsidP="00C7067B">
      <w:pPr>
        <w:pStyle w:val="Resref"/>
        <w:rPr>
          <w:rtl/>
        </w:rPr>
      </w:pPr>
      <w:r w:rsidRPr="00C7067B">
        <w:rPr>
          <w:rFonts w:hint="cs"/>
          <w:rtl/>
        </w:rPr>
        <w:t>(</w:t>
      </w:r>
      <w:proofErr w:type="spellStart"/>
      <w:r w:rsidRPr="00C7067B">
        <w:rPr>
          <w:rFonts w:hint="cs"/>
          <w:rtl/>
        </w:rPr>
        <w:t>فلوريانوبوليس</w:t>
      </w:r>
      <w:proofErr w:type="spellEnd"/>
      <w:r w:rsidRPr="00C7067B">
        <w:rPr>
          <w:rFonts w:hint="cs"/>
          <w:rtl/>
        </w:rPr>
        <w:t xml:space="preserve">، </w:t>
      </w:r>
      <w:r w:rsidRPr="00C7067B">
        <w:t>2004</w:t>
      </w:r>
      <w:r w:rsidRPr="00C7067B">
        <w:rPr>
          <w:rFonts w:hint="cs"/>
          <w:rtl/>
        </w:rPr>
        <w:t xml:space="preserve">؛ جوهانسبرغ، </w:t>
      </w:r>
      <w:r w:rsidRPr="00C7067B">
        <w:t>2008</w:t>
      </w:r>
      <w:r w:rsidRPr="00C7067B">
        <w:rPr>
          <w:rFonts w:hint="cs"/>
          <w:rtl/>
        </w:rPr>
        <w:t xml:space="preserve">؛ دبي، </w:t>
      </w:r>
      <w:r w:rsidRPr="00C7067B">
        <w:t>2012</w:t>
      </w:r>
      <w:ins w:id="4" w:author="MS" w:date="2021-09-29T16:58:00Z">
        <w:r w:rsidR="007C308B">
          <w:rPr>
            <w:rFonts w:hint="cs"/>
            <w:rtl/>
          </w:rPr>
          <w:t>؛</w:t>
        </w:r>
      </w:ins>
      <w:ins w:id="5" w:author="Arabic" w:date="2021-08-09T08:44:00Z">
        <w:r w:rsidR="00FA4E9F">
          <w:rPr>
            <w:rFonts w:hint="cs"/>
            <w:rtl/>
            <w:lang w:bidi="ar-EG"/>
          </w:rPr>
          <w:t xml:space="preserve"> </w:t>
        </w:r>
      </w:ins>
      <w:ins w:id="6" w:author="MS" w:date="2021-09-29T16:58:00Z">
        <w:r w:rsidR="007C308B">
          <w:rPr>
            <w:rFonts w:hint="cs"/>
            <w:rtl/>
            <w:lang w:bidi="ar-EG"/>
          </w:rPr>
          <w:t>جنيف</w:t>
        </w:r>
      </w:ins>
      <w:ins w:id="7" w:author="Arabic" w:date="2021-08-09T08:44:00Z">
        <w:r w:rsidR="00FA4E9F">
          <w:rPr>
            <w:rFonts w:hint="cs"/>
            <w:rtl/>
            <w:lang w:bidi="ar-EG"/>
          </w:rPr>
          <w:t xml:space="preserve">، </w:t>
        </w:r>
        <w:r w:rsidR="00FA4E9F">
          <w:rPr>
            <w:lang w:bidi="ar-EG"/>
          </w:rPr>
          <w:t>2022</w:t>
        </w:r>
      </w:ins>
      <w:r w:rsidRPr="00C7067B">
        <w:rPr>
          <w:rFonts w:hint="cs"/>
          <w:rtl/>
        </w:rPr>
        <w:t>)</w:t>
      </w:r>
    </w:p>
    <w:p w14:paraId="13D2B29A" w14:textId="0198BB0D" w:rsidR="0043659F" w:rsidRPr="00410333" w:rsidRDefault="00895196" w:rsidP="00B17728">
      <w:pPr>
        <w:pStyle w:val="Normalaftertitle"/>
        <w:rPr>
          <w:rtl/>
          <w:lang w:bidi="ar-EG"/>
        </w:rPr>
      </w:pPr>
      <w:r w:rsidRPr="00410333">
        <w:rPr>
          <w:rFonts w:hint="cs"/>
          <w:rtl/>
        </w:rPr>
        <w:t>إن الجمعية العالمية لتقييس الاتصالات (</w:t>
      </w:r>
      <w:del w:id="8" w:author="Arabic" w:date="2021-08-09T08:43:00Z">
        <w:r w:rsidRPr="00410333" w:rsidDel="00B53838">
          <w:rPr>
            <w:rFonts w:hint="cs"/>
            <w:rtl/>
          </w:rPr>
          <w:delText xml:space="preserve">دبي، </w:delText>
        </w:r>
        <w:r w:rsidRPr="00410333" w:rsidDel="00B53838">
          <w:delText>2012</w:delText>
        </w:r>
      </w:del>
      <w:ins w:id="9" w:author="MS" w:date="2021-09-29T16:58:00Z">
        <w:r w:rsidR="007C308B">
          <w:rPr>
            <w:rFonts w:hint="cs"/>
            <w:rtl/>
          </w:rPr>
          <w:t>جنيف</w:t>
        </w:r>
      </w:ins>
      <w:ins w:id="10" w:author="Arabic" w:date="2021-08-09T08:44:00Z">
        <w:r w:rsidR="00FA4E9F">
          <w:rPr>
            <w:rFonts w:hint="cs"/>
            <w:rtl/>
          </w:rPr>
          <w:t xml:space="preserve">، </w:t>
        </w:r>
        <w:r w:rsidR="00FA4E9F">
          <w:t>2022</w:t>
        </w:r>
      </w:ins>
      <w:r w:rsidRPr="00410333">
        <w:rPr>
          <w:rFonts w:hint="cs"/>
          <w:rtl/>
        </w:rPr>
        <w:t>)،</w:t>
      </w:r>
    </w:p>
    <w:p w14:paraId="151A69C8" w14:textId="77777777" w:rsidR="0043659F" w:rsidRPr="00410333" w:rsidRDefault="00895196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إذ تأخذ بعين الاعتبار</w:t>
      </w:r>
    </w:p>
    <w:p w14:paraId="3158DB19" w14:textId="77777777" w:rsidR="0043659F" w:rsidRPr="00F7055D" w:rsidRDefault="00895196" w:rsidP="00B17728">
      <w:pPr>
        <w:rPr>
          <w:rtl/>
        </w:rPr>
      </w:pPr>
      <w:r w:rsidRPr="00F7055D">
        <w:rPr>
          <w:rFonts w:hint="cs"/>
          <w:i/>
          <w:iCs/>
          <w:rtl/>
        </w:rPr>
        <w:t xml:space="preserve"> </w:t>
      </w:r>
      <w:proofErr w:type="gramStart"/>
      <w:r w:rsidRPr="00F7055D">
        <w:rPr>
          <w:rFonts w:hint="cs"/>
          <w:i/>
          <w:iCs/>
          <w:rtl/>
        </w:rPr>
        <w:t>أ )</w:t>
      </w:r>
      <w:proofErr w:type="gramEnd"/>
      <w:r w:rsidRPr="00F7055D">
        <w:rPr>
          <w:rFonts w:hint="cs"/>
          <w:rtl/>
        </w:rPr>
        <w:tab/>
        <w:t xml:space="preserve">الأجزاء ذات الصلة من القرار </w:t>
      </w:r>
      <w:r w:rsidRPr="00F7055D">
        <w:t>102</w:t>
      </w:r>
      <w:r w:rsidRPr="00F7055D">
        <w:rPr>
          <w:rFonts w:hint="cs"/>
          <w:rtl/>
        </w:rPr>
        <w:t xml:space="preserve"> (المراجَع في </w:t>
      </w:r>
      <w:del w:id="11" w:author="Arabic" w:date="2021-08-09T08:45:00Z">
        <w:r w:rsidRPr="00F7055D" w:rsidDel="00FA4E9F">
          <w:rPr>
            <w:rFonts w:hint="cs"/>
            <w:rtl/>
            <w:lang w:bidi="ar-EG"/>
          </w:rPr>
          <w:delText xml:space="preserve">غوادالاخارا، </w:delText>
        </w:r>
        <w:r w:rsidRPr="00F7055D" w:rsidDel="00FA4E9F">
          <w:rPr>
            <w:lang w:bidi="ar-EG"/>
          </w:rPr>
          <w:delText>2010</w:delText>
        </w:r>
      </w:del>
      <w:ins w:id="12" w:author="Arabic" w:date="2021-08-09T08:45:00Z">
        <w:r w:rsidR="00FA4E9F" w:rsidRPr="00F7055D">
          <w:rPr>
            <w:rFonts w:hint="cs"/>
            <w:rtl/>
          </w:rPr>
          <w:t xml:space="preserve">دبي، </w:t>
        </w:r>
        <w:r w:rsidR="00FA4E9F" w:rsidRPr="00F7055D">
          <w:t>2018</w:t>
        </w:r>
      </w:ins>
      <w:r w:rsidRPr="00F7055D">
        <w:rPr>
          <w:rFonts w:hint="cs"/>
          <w:rtl/>
        </w:rPr>
        <w:t>) لمؤتمر المندوبين المفوضين؛</w:t>
      </w:r>
    </w:p>
    <w:p w14:paraId="38DA25D3" w14:textId="77777777" w:rsidR="0043659F" w:rsidRPr="00F7055D" w:rsidRDefault="00895196" w:rsidP="00B17728">
      <w:pPr>
        <w:rPr>
          <w:rtl/>
        </w:rPr>
      </w:pPr>
      <w:r w:rsidRPr="00F7055D">
        <w:rPr>
          <w:rFonts w:hint="cs"/>
          <w:i/>
          <w:iCs/>
          <w:rtl/>
        </w:rPr>
        <w:t>ب)</w:t>
      </w:r>
      <w:r w:rsidRPr="00F7055D">
        <w:rPr>
          <w:rFonts w:hint="cs"/>
          <w:rtl/>
        </w:rPr>
        <w:tab/>
        <w:t xml:space="preserve">القرار </w:t>
      </w:r>
      <w:r w:rsidRPr="00F7055D">
        <w:t>133</w:t>
      </w:r>
      <w:r w:rsidRPr="00F7055D">
        <w:rPr>
          <w:rFonts w:hint="cs"/>
          <w:rtl/>
        </w:rPr>
        <w:t xml:space="preserve"> (المراجَع في </w:t>
      </w:r>
      <w:del w:id="13" w:author="Arabic" w:date="2021-08-09T08:45:00Z">
        <w:r w:rsidRPr="00F7055D" w:rsidDel="00FA4E9F">
          <w:rPr>
            <w:rFonts w:hint="cs"/>
            <w:rtl/>
          </w:rPr>
          <w:delText xml:space="preserve">غوادالاخارا، </w:delText>
        </w:r>
        <w:r w:rsidRPr="00F7055D" w:rsidDel="00FA4E9F">
          <w:delText>2010</w:delText>
        </w:r>
      </w:del>
      <w:ins w:id="14" w:author="Arabic" w:date="2021-08-09T08:45:00Z">
        <w:r w:rsidR="00FA4E9F" w:rsidRPr="00F7055D">
          <w:rPr>
            <w:rFonts w:hint="cs"/>
            <w:rtl/>
          </w:rPr>
          <w:t xml:space="preserve">دبي، </w:t>
        </w:r>
        <w:r w:rsidR="00FA4E9F" w:rsidRPr="00F7055D">
          <w:t>2018</w:t>
        </w:r>
      </w:ins>
      <w:r w:rsidRPr="00F7055D">
        <w:rPr>
          <w:rFonts w:hint="cs"/>
          <w:rtl/>
        </w:rPr>
        <w:t>) لمؤتمر المندوبين المفوضين؛</w:t>
      </w:r>
    </w:p>
    <w:p w14:paraId="23E9DE08" w14:textId="77777777" w:rsidR="0043659F" w:rsidRPr="00F7055D" w:rsidRDefault="00895196" w:rsidP="00B17728">
      <w:pPr>
        <w:rPr>
          <w:rtl/>
        </w:rPr>
      </w:pPr>
      <w:r w:rsidRPr="00F7055D">
        <w:rPr>
          <w:rFonts w:hint="cs"/>
          <w:i/>
          <w:iCs/>
          <w:rtl/>
        </w:rPr>
        <w:t>ج)</w:t>
      </w:r>
      <w:r w:rsidRPr="00F7055D">
        <w:rPr>
          <w:rFonts w:hint="cs"/>
          <w:rtl/>
        </w:rPr>
        <w:tab/>
        <w:t>النواتج ذات الصلة لمرحلتي القمة العالمية لمجتمع المعلومات</w:t>
      </w:r>
      <w:r w:rsidRPr="00F7055D">
        <w:rPr>
          <w:rFonts w:hint="eastAsia"/>
          <w:rtl/>
        </w:rPr>
        <w:t> </w:t>
      </w:r>
      <w:r w:rsidRPr="00F7055D">
        <w:t>(WSIS)</w:t>
      </w:r>
      <w:r w:rsidRPr="00F7055D">
        <w:rPr>
          <w:rFonts w:hint="cs"/>
          <w:rtl/>
        </w:rPr>
        <w:t>؛</w:t>
      </w:r>
    </w:p>
    <w:p w14:paraId="5DF78C3B" w14:textId="77777777" w:rsidR="0043659F" w:rsidRPr="00F7055D" w:rsidRDefault="00895196" w:rsidP="00B17728">
      <w:pPr>
        <w:rPr>
          <w:rtl/>
        </w:rPr>
      </w:pPr>
      <w:proofErr w:type="gramStart"/>
      <w:r w:rsidRPr="00F7055D">
        <w:rPr>
          <w:rFonts w:hint="cs"/>
          <w:i/>
          <w:iCs/>
          <w:rtl/>
        </w:rPr>
        <w:t>د )</w:t>
      </w:r>
      <w:proofErr w:type="gramEnd"/>
      <w:r w:rsidRPr="00F7055D">
        <w:rPr>
          <w:rFonts w:hint="cs"/>
          <w:rtl/>
        </w:rPr>
        <w:tab/>
        <w:t xml:space="preserve">الدور المتطور للجمعية العالمية لتقييس الاتصالات </w:t>
      </w:r>
      <w:r w:rsidRPr="00F7055D">
        <w:rPr>
          <w:rFonts w:hint="cs"/>
          <w:rtl/>
          <w:lang w:bidi="ar-EG"/>
        </w:rPr>
        <w:t>وفقاً</w:t>
      </w:r>
      <w:r w:rsidRPr="00F7055D">
        <w:rPr>
          <w:rFonts w:hint="cs"/>
          <w:rtl/>
        </w:rPr>
        <w:t xml:space="preserve"> للقرار </w:t>
      </w:r>
      <w:r w:rsidRPr="00F7055D">
        <w:t>122</w:t>
      </w:r>
      <w:r w:rsidRPr="00F7055D">
        <w:rPr>
          <w:rFonts w:hint="cs"/>
          <w:rtl/>
        </w:rPr>
        <w:t xml:space="preserve"> (المراجَع في غوادالاخارا، </w:t>
      </w:r>
      <w:r w:rsidRPr="00F7055D">
        <w:t>2010</w:t>
      </w:r>
      <w:r w:rsidRPr="00F7055D">
        <w:rPr>
          <w:rFonts w:hint="cs"/>
          <w:rtl/>
        </w:rPr>
        <w:t>) لمؤتمر المندوبين</w:t>
      </w:r>
      <w:r w:rsidRPr="00F7055D">
        <w:rPr>
          <w:rFonts w:hint="eastAsia"/>
          <w:rtl/>
        </w:rPr>
        <w:t> </w:t>
      </w:r>
      <w:r w:rsidRPr="00F7055D">
        <w:rPr>
          <w:rFonts w:hint="cs"/>
          <w:rtl/>
        </w:rPr>
        <w:t>المفوضين</w:t>
      </w:r>
      <w:del w:id="15" w:author="Arabic" w:date="2021-08-09T08:46:00Z">
        <w:r w:rsidRPr="00F7055D" w:rsidDel="00FA4E9F">
          <w:rPr>
            <w:rFonts w:hint="cs"/>
            <w:rtl/>
          </w:rPr>
          <w:delText>؛</w:delText>
        </w:r>
      </w:del>
      <w:ins w:id="16" w:author="Arabic" w:date="2021-08-09T08:46:00Z">
        <w:r w:rsidR="00FA4E9F" w:rsidRPr="00F7055D">
          <w:rPr>
            <w:rFonts w:hint="cs"/>
            <w:rtl/>
          </w:rPr>
          <w:t>،</w:t>
        </w:r>
      </w:ins>
    </w:p>
    <w:p w14:paraId="7CCB9D87" w14:textId="77777777" w:rsidR="0043659F" w:rsidRPr="00F7055D" w:rsidDel="00FA4E9F" w:rsidRDefault="00895196" w:rsidP="00B17728">
      <w:pPr>
        <w:rPr>
          <w:del w:id="17" w:author="Arabic" w:date="2021-08-09T08:46:00Z"/>
          <w:rtl/>
        </w:rPr>
      </w:pPr>
      <w:del w:id="18" w:author="Arabic" w:date="2021-08-09T08:46:00Z">
        <w:r w:rsidRPr="00F7055D" w:rsidDel="00FA4E9F">
          <w:rPr>
            <w:rFonts w:hint="cs"/>
            <w:i/>
            <w:iCs/>
            <w:rtl/>
          </w:rPr>
          <w:delText>ﻫ )</w:delText>
        </w:r>
        <w:r w:rsidRPr="00F7055D" w:rsidDel="00FA4E9F">
          <w:rPr>
            <w:rFonts w:hint="cs"/>
            <w:rtl/>
          </w:rPr>
          <w:tab/>
          <w:delText xml:space="preserve">الخطة الاستراتيجية للاتحاد للفترة </w:delText>
        </w:r>
        <w:r w:rsidRPr="00F7055D" w:rsidDel="00FA4E9F">
          <w:delText>2011</w:delText>
        </w:r>
        <w:r w:rsidRPr="00F7055D" w:rsidDel="00FA4E9F">
          <w:noBreakHyphen/>
          <w:delText>2008</w:delText>
        </w:r>
        <w:r w:rsidRPr="00F7055D" w:rsidDel="00FA4E9F">
          <w:rPr>
            <w:rFonts w:hint="cs"/>
            <w:rtl/>
          </w:rPr>
          <w:delText xml:space="preserve"> التي توضح الدور الهام للتعددية اللغوية في تمكين جميع البلدان من المشاركة الكاملة في أعمال الاتحاد، وفي بناء مجتمع عالمي للمعلومات يكون مفتوحاً للجميع، وفي تحقيق أهداف </w:delText>
        </w:r>
        <w:r w:rsidRPr="00F7055D" w:rsidDel="00FA4E9F">
          <w:rPr>
            <w:rFonts w:hint="cs"/>
            <w:rtl/>
            <w:lang w:bidi="ar-EG"/>
          </w:rPr>
          <w:delText xml:space="preserve">القمة العالمية لمجتمع المعلومات </w:delText>
        </w:r>
        <w:r w:rsidRPr="00F7055D" w:rsidDel="00FA4E9F">
          <w:rPr>
            <w:rFonts w:hint="cs"/>
            <w:rtl/>
          </w:rPr>
          <w:delText>ومقاصدها،</w:delText>
        </w:r>
      </w:del>
    </w:p>
    <w:p w14:paraId="2A674C0A" w14:textId="77777777" w:rsidR="0043659F" w:rsidRPr="00410333" w:rsidRDefault="00895196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وإذ تضع في اعتبارها</w:t>
      </w:r>
    </w:p>
    <w:p w14:paraId="57DCE92F" w14:textId="77777777" w:rsidR="0043659F" w:rsidDel="00FA4E9F" w:rsidRDefault="00895196" w:rsidP="00B17728">
      <w:pPr>
        <w:rPr>
          <w:del w:id="19" w:author="Arabic" w:date="2021-08-09T08:46:00Z"/>
          <w:rtl/>
          <w:lang w:bidi="ar-EG"/>
        </w:rPr>
      </w:pPr>
      <w:r w:rsidRPr="00410333">
        <w:rPr>
          <w:rFonts w:hint="cs"/>
          <w:i/>
          <w:iCs/>
          <w:rtl/>
        </w:rPr>
        <w:t xml:space="preserve"> </w:t>
      </w:r>
      <w:proofErr w:type="gramStart"/>
      <w:r w:rsidRPr="00410333">
        <w:rPr>
          <w:rFonts w:hint="cs"/>
          <w:i/>
          <w:iCs/>
          <w:rtl/>
        </w:rPr>
        <w:t>أ )</w:t>
      </w:r>
      <w:proofErr w:type="gramEnd"/>
      <w:r w:rsidRPr="00410333">
        <w:rPr>
          <w:rFonts w:hint="cs"/>
          <w:rtl/>
        </w:rPr>
        <w:tab/>
      </w:r>
      <w:del w:id="20" w:author="Arabic" w:date="2021-08-09T08:46:00Z">
        <w:r w:rsidRPr="00410333" w:rsidDel="00FA4E9F">
          <w:rPr>
            <w:rFonts w:hint="cs"/>
            <w:rtl/>
          </w:rPr>
          <w:delText>أنه يتعين إجراء المزيد من المناقشات المتعمقة للقضايا السياسية والاقتصادية والتقنية المتصلة بأسماء الميادين الدولية (المتعددة اللغات) والناشئة عن التفاعل بين السيادة الوطنية وضرورة التنسيق والتوفيق على الصعيد الدولي؛</w:delText>
        </w:r>
      </w:del>
    </w:p>
    <w:p w14:paraId="50EA89D6" w14:textId="50A41171" w:rsidR="00FA4E9F" w:rsidRDefault="002E3A53" w:rsidP="00B17728">
      <w:pPr>
        <w:rPr>
          <w:ins w:id="21" w:author="Arabic" w:date="2021-08-09T08:54:00Z"/>
          <w:rtl/>
          <w:lang w:bidi="ar-EG"/>
        </w:rPr>
      </w:pPr>
      <w:del w:id="22" w:author="Arabic" w:date="2021-09-09T10:53:00Z">
        <w:r w:rsidRPr="00410333" w:rsidDel="002E3A53">
          <w:rPr>
            <w:rFonts w:hint="cs"/>
            <w:i/>
            <w:iCs/>
            <w:rtl/>
          </w:rPr>
          <w:delText>ب)</w:delText>
        </w:r>
        <w:r w:rsidDel="002E3A53">
          <w:rPr>
            <w:rtl/>
          </w:rPr>
          <w:tab/>
        </w:r>
      </w:del>
      <w:ins w:id="23" w:author="Arabic" w:date="2021-08-09T08:50:00Z">
        <w:r w:rsidR="00FA4E9F">
          <w:rPr>
            <w:rFonts w:hint="cs"/>
            <w:rtl/>
            <w:lang w:bidi="ar-EG"/>
          </w:rPr>
          <w:t>أ</w:t>
        </w:r>
      </w:ins>
      <w:ins w:id="24" w:author="Arabic" w:date="2021-08-09T08:51:00Z">
        <w:r w:rsidR="00FA4E9F">
          <w:rPr>
            <w:rFonts w:hint="cs"/>
            <w:rtl/>
            <w:lang w:bidi="ar-EG"/>
          </w:rPr>
          <w:t xml:space="preserve">ن مستعملي الإنترنت يجدون بشكل عام سهولة ويسراً أكبر في قراءة النصوص أو تصفحها بلغاتهم، وأن زيادة عددهم بالشكل المتوخى لا يمكن أن تتم إلا بإتاحة الإنترنت </w:t>
        </w:r>
      </w:ins>
      <w:ins w:id="25" w:author="Arabic" w:date="2021-08-09T08:52:00Z">
        <w:r w:rsidR="00FA4E9F">
          <w:rPr>
            <w:rFonts w:hint="cs"/>
            <w:rtl/>
            <w:lang w:bidi="ar-EG"/>
          </w:rPr>
          <w:t xml:space="preserve">(نظام أسماء الميادين </w:t>
        </w:r>
        <w:r w:rsidR="00FA4E9F">
          <w:rPr>
            <w:lang w:bidi="ar-EG"/>
          </w:rPr>
          <w:t>(DNS)</w:t>
        </w:r>
        <w:r w:rsidR="00FA4E9F">
          <w:rPr>
            <w:rFonts w:hint="cs"/>
            <w:rtl/>
            <w:lang w:bidi="ar-EG"/>
          </w:rPr>
          <w:t>)</w:t>
        </w:r>
        <w:r w:rsidR="00A27890">
          <w:rPr>
            <w:rFonts w:hint="cs"/>
            <w:rtl/>
            <w:lang w:bidi="ar-EG"/>
          </w:rPr>
          <w:t xml:space="preserve"> بلغات لا ترتكز على الحروف اللاتينية مع مراعاة التقدم الذي أحرز مؤخراً في </w:t>
        </w:r>
        <w:r w:rsidR="00A27890" w:rsidRPr="00182310">
          <w:rPr>
            <w:rFonts w:hint="eastAsia"/>
            <w:rtl/>
            <w:lang w:bidi="ar-EG"/>
          </w:rPr>
          <w:t>هذ</w:t>
        </w:r>
      </w:ins>
      <w:ins w:id="26" w:author="Arabic" w:date="2021-09-09T10:58:00Z">
        <w:r w:rsidR="00182310" w:rsidRPr="00182310">
          <w:rPr>
            <w:rFonts w:hint="cs"/>
            <w:rtl/>
            <w:lang w:bidi="ar-EG"/>
          </w:rPr>
          <w:t>ا</w:t>
        </w:r>
      </w:ins>
      <w:ins w:id="27" w:author="Arabic" w:date="2021-08-09T08:52:00Z">
        <w:r w:rsidR="00A27890">
          <w:rPr>
            <w:rFonts w:hint="cs"/>
            <w:rtl/>
            <w:lang w:bidi="ar-EG"/>
          </w:rPr>
          <w:t xml:space="preserve"> الصدد؛</w:t>
        </w:r>
      </w:ins>
    </w:p>
    <w:p w14:paraId="50B6C7CF" w14:textId="00F4EC7F" w:rsidR="0081307F" w:rsidRDefault="0081307F" w:rsidP="00B17728">
      <w:pPr>
        <w:rPr>
          <w:ins w:id="28" w:author="Arabic" w:date="2021-08-09T08:55:00Z"/>
          <w:rtl/>
          <w:lang w:bidi="ar-EG"/>
        </w:rPr>
      </w:pPr>
      <w:ins w:id="29" w:author="Arabic" w:date="2021-08-09T08:54:00Z">
        <w:r w:rsidRPr="00C51E16">
          <w:rPr>
            <w:rFonts w:hint="eastAsia"/>
            <w:i/>
            <w:iCs/>
            <w:rtl/>
            <w:lang w:bidi="ar-EG"/>
          </w:rPr>
          <w:t>ب</w:t>
        </w:r>
        <w:r w:rsidRPr="00C51E16">
          <w:rPr>
            <w:i/>
            <w:iCs/>
            <w:rtl/>
            <w:lang w:bidi="ar-EG"/>
          </w:rPr>
          <w:t>)</w:t>
        </w:r>
        <w:r w:rsidRPr="00C51E16">
          <w:rPr>
            <w:i/>
            <w:iCs/>
            <w:rtl/>
            <w:lang w:bidi="ar-EG"/>
          </w:rPr>
          <w:tab/>
        </w:r>
        <w:r>
          <w:rPr>
            <w:rFonts w:hint="cs"/>
            <w:rtl/>
            <w:lang w:bidi="ar-EG"/>
          </w:rPr>
          <w:t>التقدم الذي أحرزه أصحاب المصلحة كافة</w:t>
        </w:r>
      </w:ins>
      <w:ins w:id="30" w:author="Aeid, Maha" w:date="2021-09-08T12:41:00Z">
        <w:r w:rsidR="00275BA7">
          <w:rPr>
            <w:rFonts w:hint="cs"/>
            <w:rtl/>
            <w:lang w:bidi="ar-EG"/>
          </w:rPr>
          <w:t>ً</w:t>
        </w:r>
      </w:ins>
      <w:ins w:id="31" w:author="Arabic" w:date="2021-08-09T08:54:00Z">
        <w:r>
          <w:rPr>
            <w:rFonts w:hint="cs"/>
            <w:rtl/>
            <w:lang w:bidi="ar-EG"/>
          </w:rPr>
          <w:t xml:space="preserve"> خاصة</w:t>
        </w:r>
      </w:ins>
      <w:ins w:id="32" w:author="Arabic" w:date="2021-09-09T11:01:00Z">
        <w:r w:rsidR="00D04D39">
          <w:rPr>
            <w:rFonts w:hint="cs"/>
            <w:rtl/>
            <w:lang w:bidi="ar-EG"/>
          </w:rPr>
          <w:t>ً</w:t>
        </w:r>
      </w:ins>
      <w:ins w:id="33" w:author="Arabic" w:date="2021-08-09T08:54:00Z">
        <w:r>
          <w:rPr>
            <w:rFonts w:hint="cs"/>
            <w:rtl/>
            <w:lang w:bidi="ar-EG"/>
          </w:rPr>
          <w:t xml:space="preserve"> من خلال المنظمات والكيانات ذات الصلة في استحداث أس</w:t>
        </w:r>
      </w:ins>
      <w:ins w:id="34" w:author="Arabic" w:date="2021-08-09T08:55:00Z">
        <w:r>
          <w:rPr>
            <w:rFonts w:hint="cs"/>
            <w:rtl/>
            <w:lang w:bidi="ar-EG"/>
          </w:rPr>
          <w:t xml:space="preserve">ماء الميادين الدولية الطابع </w:t>
        </w:r>
        <w:r>
          <w:rPr>
            <w:lang w:bidi="ar-EG"/>
          </w:rPr>
          <w:t>(IDN)</w:t>
        </w:r>
        <w:r>
          <w:rPr>
            <w:rFonts w:hint="cs"/>
            <w:rtl/>
            <w:lang w:bidi="ar-EG"/>
          </w:rPr>
          <w:t>؛</w:t>
        </w:r>
      </w:ins>
    </w:p>
    <w:p w14:paraId="0F1C2DB7" w14:textId="77777777" w:rsidR="0081307F" w:rsidRDefault="0081307F" w:rsidP="00B17728">
      <w:pPr>
        <w:rPr>
          <w:ins w:id="35" w:author="Arabic" w:date="2021-08-09T09:13:00Z"/>
          <w:rtl/>
          <w:lang w:bidi="ar-EG"/>
        </w:rPr>
      </w:pPr>
      <w:ins w:id="36" w:author="Arabic" w:date="2021-08-09T08:55:00Z">
        <w:r w:rsidRPr="00C51E16">
          <w:rPr>
            <w:rFonts w:hint="eastAsia"/>
            <w:i/>
            <w:iCs/>
            <w:rtl/>
            <w:lang w:bidi="ar-EG"/>
          </w:rPr>
          <w:t>ج</w:t>
        </w:r>
        <w:r w:rsidRPr="00C51E16">
          <w:rPr>
            <w:i/>
            <w:iCs/>
            <w:rtl/>
            <w:lang w:bidi="ar-EG"/>
          </w:rPr>
          <w:t>)</w:t>
        </w:r>
        <w:r>
          <w:rPr>
            <w:rtl/>
            <w:lang w:bidi="ar-EG"/>
          </w:rPr>
          <w:tab/>
        </w:r>
        <w:r>
          <w:rPr>
            <w:rFonts w:hint="cs"/>
            <w:rtl/>
            <w:lang w:bidi="ar-EG"/>
          </w:rPr>
          <w:t>التقدم الكبير المحرز</w:t>
        </w:r>
      </w:ins>
      <w:ins w:id="37" w:author="Arabic" w:date="2021-08-09T08:56:00Z">
        <w:r>
          <w:rPr>
            <w:rFonts w:hint="cs"/>
            <w:rtl/>
            <w:lang w:bidi="ar-EG"/>
          </w:rPr>
          <w:t xml:space="preserve"> في أحكام أسماء الميادين الدولية الطابع </w:t>
        </w:r>
        <w:r>
          <w:rPr>
            <w:lang w:bidi="ar-EG"/>
          </w:rPr>
          <w:t>(IDN)</w:t>
        </w:r>
        <w:r>
          <w:rPr>
            <w:rFonts w:hint="cs"/>
            <w:rtl/>
            <w:lang w:bidi="ar-EG"/>
          </w:rPr>
          <w:t xml:space="preserve"> وفوائد استخدام مجموعات الحروف غير اللاتينية المتاحة على شبك</w:t>
        </w:r>
      </w:ins>
      <w:ins w:id="38" w:author="Arabic" w:date="2021-08-09T08:57:00Z">
        <w:r>
          <w:rPr>
            <w:rFonts w:hint="cs"/>
            <w:rtl/>
            <w:lang w:bidi="ar-EG"/>
          </w:rPr>
          <w:t>ة الإنترنت؛</w:t>
        </w:r>
      </w:ins>
    </w:p>
    <w:p w14:paraId="47126CF8" w14:textId="77777777" w:rsidR="009E5784" w:rsidRPr="0081307F" w:rsidRDefault="009E5784" w:rsidP="009E5784">
      <w:pPr>
        <w:rPr>
          <w:ins w:id="39" w:author="Arabic" w:date="2021-08-09T08:50:00Z"/>
          <w:rtl/>
          <w:lang w:bidi="ar-EG"/>
        </w:rPr>
      </w:pPr>
      <w:proofErr w:type="gramStart"/>
      <w:ins w:id="40" w:author="Arabic" w:date="2021-08-09T09:13:00Z">
        <w:r w:rsidRPr="00C51E16">
          <w:rPr>
            <w:rFonts w:hint="eastAsia"/>
            <w:i/>
            <w:iCs/>
            <w:rtl/>
            <w:lang w:bidi="ar-EG"/>
          </w:rPr>
          <w:t>د</w:t>
        </w:r>
        <w:r w:rsidRPr="00C51E16">
          <w:rPr>
            <w:i/>
            <w:iCs/>
            <w:rtl/>
            <w:lang w:bidi="ar-EG"/>
          </w:rPr>
          <w:t xml:space="preserve"> )</w:t>
        </w:r>
        <w:proofErr w:type="gramEnd"/>
        <w:r w:rsidRPr="009E5784">
          <w:rPr>
            <w:rFonts w:hint="cs"/>
            <w:rtl/>
            <w:lang w:bidi="ar-SY"/>
          </w:rPr>
          <w:tab/>
          <w:t>أن القطاع الخاص كان له دور مهم وينبغي أن يظل له دور مهم في تطوير الإنترنت، من الناحيتين التقنية والاقتصادية؛</w:t>
        </w:r>
      </w:ins>
    </w:p>
    <w:p w14:paraId="28EB355F" w14:textId="32A4B12F" w:rsidR="0043659F" w:rsidRPr="00410333" w:rsidRDefault="002C2BE4" w:rsidP="00B17728">
      <w:pPr>
        <w:rPr>
          <w:rtl/>
        </w:rPr>
      </w:pPr>
      <w:ins w:id="41" w:author="Arabic" w:date="2021-09-09T10:59:00Z">
        <w:r w:rsidRPr="00410333">
          <w:rPr>
            <w:rFonts w:hint="cs"/>
            <w:i/>
            <w:iCs/>
            <w:rtl/>
          </w:rPr>
          <w:t>ﻫ)</w:t>
        </w:r>
        <w:r w:rsidRPr="00410333">
          <w:rPr>
            <w:rFonts w:hint="cs"/>
            <w:rtl/>
          </w:rPr>
          <w:tab/>
        </w:r>
      </w:ins>
      <w:r w:rsidR="00895196" w:rsidRPr="00410333">
        <w:rPr>
          <w:rFonts w:hint="cs"/>
          <w:rtl/>
        </w:rPr>
        <w:t>أن المنظمات الدولية الحكومية ظلت تؤدي دوراً في تسهيل تنسيق قضايا السياسة العامة المتصلة بالإنترنت وينبغي أن تواصل أداء هذا الدور؛</w:t>
      </w:r>
    </w:p>
    <w:p w14:paraId="626B37BB" w14:textId="77777777" w:rsidR="0043659F" w:rsidRPr="00410333" w:rsidRDefault="00895196" w:rsidP="00B17728">
      <w:pPr>
        <w:rPr>
          <w:rtl/>
        </w:rPr>
      </w:pPr>
      <w:del w:id="42" w:author="Arabic" w:date="2021-08-09T08:47:00Z">
        <w:r w:rsidRPr="00410333" w:rsidDel="00FA4E9F">
          <w:rPr>
            <w:rFonts w:hint="cs"/>
            <w:i/>
            <w:iCs/>
            <w:rtl/>
          </w:rPr>
          <w:delText>ج</w:delText>
        </w:r>
      </w:del>
      <w:proofErr w:type="gramStart"/>
      <w:ins w:id="43" w:author="Arabic" w:date="2021-08-09T08:47:00Z">
        <w:r w:rsidR="00FA4E9F">
          <w:rPr>
            <w:rFonts w:hint="cs"/>
            <w:i/>
            <w:iCs/>
            <w:rtl/>
          </w:rPr>
          <w:t xml:space="preserve">و </w:t>
        </w:r>
      </w:ins>
      <w:r w:rsidRPr="00410333">
        <w:rPr>
          <w:rFonts w:hint="cs"/>
          <w:i/>
          <w:iCs/>
          <w:rtl/>
        </w:rPr>
        <w:t>)</w:t>
      </w:r>
      <w:proofErr w:type="gramEnd"/>
      <w:r w:rsidRPr="00410333">
        <w:rPr>
          <w:rFonts w:hint="cs"/>
          <w:rtl/>
        </w:rPr>
        <w:tab/>
        <w:t>أن المنظمات الدولية ظلت هي الأخرى تؤدي دوراً هاماً في تطوير المعايير التقنية والسياسات ذات الصلة بالإنترنت وينبغي أن تواصل أداء هذا الدور؛</w:t>
      </w:r>
    </w:p>
    <w:p w14:paraId="4645DFF1" w14:textId="77777777" w:rsidR="0043659F" w:rsidRPr="00410333" w:rsidRDefault="00895196" w:rsidP="00B17728">
      <w:pPr>
        <w:rPr>
          <w:rtl/>
        </w:rPr>
      </w:pPr>
      <w:del w:id="44" w:author="Arabic" w:date="2021-08-09T08:47:00Z">
        <w:r w:rsidRPr="00410333" w:rsidDel="00FA4E9F">
          <w:rPr>
            <w:rFonts w:hint="cs"/>
            <w:i/>
            <w:iCs/>
            <w:rtl/>
          </w:rPr>
          <w:delText xml:space="preserve">د </w:delText>
        </w:r>
      </w:del>
      <w:proofErr w:type="gramStart"/>
      <w:ins w:id="45" w:author="Arabic" w:date="2021-08-09T08:47:00Z">
        <w:r w:rsidR="00FA4E9F">
          <w:rPr>
            <w:rFonts w:hint="cs"/>
            <w:i/>
            <w:iCs/>
            <w:rtl/>
          </w:rPr>
          <w:t xml:space="preserve">ز </w:t>
        </w:r>
        <w:r w:rsidR="00FA4E9F" w:rsidRPr="00410333">
          <w:rPr>
            <w:rFonts w:hint="cs"/>
            <w:i/>
            <w:iCs/>
            <w:rtl/>
          </w:rPr>
          <w:t xml:space="preserve"> </w:t>
        </w:r>
      </w:ins>
      <w:r w:rsidRPr="00410333">
        <w:rPr>
          <w:rFonts w:hint="cs"/>
          <w:i/>
          <w:iCs/>
          <w:rtl/>
        </w:rPr>
        <w:t>)</w:t>
      </w:r>
      <w:proofErr w:type="gramEnd"/>
      <w:r w:rsidRPr="00410333">
        <w:rPr>
          <w:rFonts w:hint="cs"/>
          <w:rtl/>
        </w:rPr>
        <w:tab/>
        <w:t>أن سجل قطاع تقييس الاتصالات حافل بالنجاح في معالجة قضايا مشابهة في الوقت المناسب، وخصوصاً بالنسبة لاستخدام مجموعات الأحرف غير اللاتينية؛</w:t>
      </w:r>
    </w:p>
    <w:p w14:paraId="01AD06AF" w14:textId="77777777" w:rsidR="0043659F" w:rsidRPr="00410333" w:rsidRDefault="00895196" w:rsidP="00B17728">
      <w:pPr>
        <w:rPr>
          <w:rtl/>
        </w:rPr>
      </w:pPr>
      <w:del w:id="46" w:author="Arabic" w:date="2021-08-09T08:47:00Z">
        <w:r w:rsidRPr="00410333" w:rsidDel="00FA4E9F">
          <w:rPr>
            <w:rFonts w:hint="cs"/>
            <w:i/>
            <w:iCs/>
            <w:rtl/>
          </w:rPr>
          <w:delText xml:space="preserve">ﻫ </w:delText>
        </w:r>
      </w:del>
      <w:proofErr w:type="gramStart"/>
      <w:ins w:id="47" w:author="Arabic" w:date="2021-08-09T08:47:00Z">
        <w:r w:rsidR="00FA4E9F">
          <w:rPr>
            <w:rFonts w:hint="cs"/>
            <w:i/>
            <w:iCs/>
            <w:rtl/>
          </w:rPr>
          <w:t xml:space="preserve">ح </w:t>
        </w:r>
      </w:ins>
      <w:r w:rsidRPr="00410333">
        <w:rPr>
          <w:rFonts w:hint="cs"/>
          <w:i/>
          <w:iCs/>
          <w:rtl/>
        </w:rPr>
        <w:t>)</w:t>
      </w:r>
      <w:proofErr w:type="gramEnd"/>
      <w:r w:rsidRPr="00410333">
        <w:rPr>
          <w:rFonts w:hint="cs"/>
          <w:rtl/>
        </w:rPr>
        <w:tab/>
        <w:t>الأنشطة الجارية في المنظمات الأخرى ذات الصلة،</w:t>
      </w:r>
    </w:p>
    <w:p w14:paraId="65E60ACA" w14:textId="77777777" w:rsidR="0043659F" w:rsidRPr="00410333" w:rsidRDefault="00895196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 xml:space="preserve">تقـرر أن تكلف لجنة الدراسات </w:t>
      </w:r>
      <w:r w:rsidRPr="00410333">
        <w:t>16</w:t>
      </w:r>
      <w:r w:rsidRPr="00410333">
        <w:rPr>
          <w:rFonts w:hint="cs"/>
          <w:rtl/>
        </w:rPr>
        <w:t xml:space="preserve"> لقطاع تقييس الاتصالات ولجان الدراسات الأخرى ذات الصلة</w:t>
      </w:r>
    </w:p>
    <w:p w14:paraId="4538CF76" w14:textId="55420C1E" w:rsidR="0043659F" w:rsidRPr="00410333" w:rsidRDefault="00895196" w:rsidP="00B17728">
      <w:pPr>
        <w:rPr>
          <w:rtl/>
        </w:rPr>
      </w:pPr>
      <w:r w:rsidRPr="00410333">
        <w:rPr>
          <w:rFonts w:hint="cs"/>
          <w:rtl/>
        </w:rPr>
        <w:t>بمواصلة</w:t>
      </w:r>
      <w:del w:id="48" w:author="Arabic" w:date="2021-08-09T09:19:00Z">
        <w:r w:rsidRPr="00410333" w:rsidDel="00895196">
          <w:rPr>
            <w:rFonts w:hint="cs"/>
            <w:rtl/>
          </w:rPr>
          <w:delText xml:space="preserve"> دراسة أسماء الميادين الدولية (المتعددة اللغات) ومواصلة</w:delText>
        </w:r>
      </w:del>
      <w:r w:rsidRPr="00410333">
        <w:rPr>
          <w:rFonts w:hint="cs"/>
          <w:rtl/>
        </w:rPr>
        <w:t xml:space="preserve"> الاتصال والتعاون مع الكيانات الملائمة في هذا المجال، سواء كانت دولية حكومية أو غير حكومية،</w:t>
      </w:r>
      <w:ins w:id="49" w:author="Arabic" w:date="2021-08-09T09:19:00Z">
        <w:r>
          <w:rPr>
            <w:rFonts w:hint="cs"/>
            <w:rtl/>
          </w:rPr>
          <w:t xml:space="preserve"> حسب الاقتضاء، من أجل </w:t>
        </w:r>
      </w:ins>
      <w:ins w:id="50" w:author="Aeid, Maha" w:date="2021-09-08T12:45:00Z">
        <w:r w:rsidR="00275BA7">
          <w:rPr>
            <w:rFonts w:hint="cs"/>
            <w:rtl/>
          </w:rPr>
          <w:t>مواصلة</w:t>
        </w:r>
      </w:ins>
      <w:ins w:id="51" w:author="Aeid, Maha" w:date="2021-09-08T12:44:00Z">
        <w:r w:rsidR="00275BA7">
          <w:rPr>
            <w:rFonts w:hint="cs"/>
            <w:rtl/>
          </w:rPr>
          <w:t xml:space="preserve"> تعزيز</w:t>
        </w:r>
      </w:ins>
      <w:ins w:id="52" w:author="Arabic" w:date="2021-08-09T09:19:00Z">
        <w:r>
          <w:rPr>
            <w:rFonts w:hint="cs"/>
            <w:rtl/>
          </w:rPr>
          <w:t xml:space="preserve"> أسماء الميادين الدولية الطابع،</w:t>
        </w:r>
      </w:ins>
    </w:p>
    <w:p w14:paraId="2F7BB7D0" w14:textId="77777777" w:rsidR="0043659F" w:rsidRPr="00410333" w:rsidRDefault="00895196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lastRenderedPageBreak/>
        <w:t>تكلف مدير مكتب تقييس الاتصالات</w:t>
      </w:r>
    </w:p>
    <w:p w14:paraId="38476727" w14:textId="77777777" w:rsidR="0043659F" w:rsidRPr="00150DD9" w:rsidRDefault="00895196" w:rsidP="00B17728">
      <w:pPr>
        <w:keepNext/>
        <w:keepLines/>
        <w:rPr>
          <w:spacing w:val="6"/>
          <w:rtl/>
        </w:rPr>
      </w:pPr>
      <w:r w:rsidRPr="00150DD9">
        <w:rPr>
          <w:rFonts w:hint="cs"/>
          <w:spacing w:val="6"/>
          <w:rtl/>
        </w:rPr>
        <w:t>باتخاذ الإجراءات الملائمة لتسهيل الأعمال المذكورة أعلاه وتقديم تقرير سنوي إلى مجلس الاتحاد بشأن التقدم المحرز في هذا المجال،</w:t>
      </w:r>
    </w:p>
    <w:p w14:paraId="264D0CAD" w14:textId="77777777" w:rsidR="0043659F" w:rsidRPr="00410333" w:rsidRDefault="00895196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تدعو الدول الأعضاء وأعضاء القطاع والأفرقة الإقليمية المعنية</w:t>
      </w:r>
    </w:p>
    <w:p w14:paraId="74EC0397" w14:textId="12389BCD" w:rsidR="0043659F" w:rsidRPr="00140121" w:rsidRDefault="00895196" w:rsidP="00B17728">
      <w:pPr>
        <w:keepNext/>
        <w:keepLines/>
        <w:rPr>
          <w:spacing w:val="2"/>
        </w:rPr>
      </w:pPr>
      <w:del w:id="53" w:author="Arabic" w:date="2021-08-09T09:20:00Z">
        <w:r w:rsidRPr="00140121" w:rsidDel="00895196">
          <w:rPr>
            <w:rFonts w:hint="cs"/>
            <w:spacing w:val="2"/>
            <w:rtl/>
          </w:rPr>
          <w:delText>إلى المساهمة في هذه الأنشطة</w:delText>
        </w:r>
      </w:del>
      <w:ins w:id="54" w:author="Arabic" w:date="2021-08-09T09:20:00Z">
        <w:r w:rsidRPr="00140121">
          <w:rPr>
            <w:rFonts w:hint="cs"/>
            <w:spacing w:val="2"/>
            <w:rtl/>
          </w:rPr>
          <w:t xml:space="preserve">إلى النظر في كيفية </w:t>
        </w:r>
      </w:ins>
      <w:ins w:id="55" w:author="Arabic" w:date="2021-08-09T09:21:00Z">
        <w:r w:rsidRPr="00140121">
          <w:rPr>
            <w:rFonts w:hint="cs"/>
            <w:spacing w:val="2"/>
            <w:rtl/>
          </w:rPr>
          <w:t>تشجيع</w:t>
        </w:r>
      </w:ins>
      <w:ins w:id="56" w:author="Arabic" w:date="2021-08-09T09:20:00Z">
        <w:r w:rsidRPr="00140121">
          <w:rPr>
            <w:rFonts w:hint="cs"/>
            <w:spacing w:val="2"/>
            <w:rtl/>
          </w:rPr>
          <w:t xml:space="preserve"> </w:t>
        </w:r>
      </w:ins>
      <w:ins w:id="57" w:author="Arabic" w:date="2021-08-09T09:21:00Z">
        <w:r w:rsidRPr="00140121">
          <w:rPr>
            <w:rFonts w:hint="cs"/>
            <w:spacing w:val="2"/>
            <w:rtl/>
          </w:rPr>
          <w:t>القبول العالمي فيما يتعلق بأسماء الميادين الدولية الطابع</w:t>
        </w:r>
      </w:ins>
      <w:ins w:id="58" w:author="Arabic" w:date="2021-08-09T09:22:00Z">
        <w:r w:rsidRPr="00140121">
          <w:rPr>
            <w:rFonts w:hint="cs"/>
            <w:spacing w:val="2"/>
            <w:rtl/>
          </w:rPr>
          <w:t>، والتعاون والتنسيق</w:t>
        </w:r>
      </w:ins>
      <w:ins w:id="59" w:author="Arabic" w:date="2021-09-09T11:14:00Z">
        <w:r w:rsidR="005F7126" w:rsidRPr="00140121">
          <w:rPr>
            <w:rFonts w:hint="cs"/>
            <w:spacing w:val="2"/>
            <w:rtl/>
          </w:rPr>
          <w:t xml:space="preserve"> </w:t>
        </w:r>
      </w:ins>
      <w:ins w:id="60" w:author="Aeid, Maha" w:date="2021-09-08T12:46:00Z">
        <w:r w:rsidR="00275BA7" w:rsidRPr="00140121">
          <w:rPr>
            <w:rFonts w:hint="cs"/>
            <w:spacing w:val="2"/>
            <w:rtl/>
          </w:rPr>
          <w:t>لإتاحة</w:t>
        </w:r>
      </w:ins>
      <w:ins w:id="61" w:author="Arabic" w:date="2021-08-09T09:22:00Z">
        <w:r w:rsidRPr="00140121">
          <w:rPr>
            <w:rFonts w:hint="cs"/>
            <w:spacing w:val="2"/>
            <w:rtl/>
          </w:rPr>
          <w:t xml:space="preserve"> استخدام أسماء الميادين الدولية الطابع في الإنترنت</w:t>
        </w:r>
      </w:ins>
      <w:r w:rsidRPr="00140121">
        <w:rPr>
          <w:rFonts w:hint="cs"/>
          <w:spacing w:val="2"/>
          <w:rtl/>
        </w:rPr>
        <w:t>.</w:t>
      </w:r>
    </w:p>
    <w:p w14:paraId="1D52A148" w14:textId="77777777" w:rsidR="001B5BE3" w:rsidRPr="005C22E4" w:rsidRDefault="001B5BE3">
      <w:pPr>
        <w:pStyle w:val="Reasons"/>
        <w:rPr>
          <w:b w:val="0"/>
          <w:bCs w:val="0"/>
          <w:rtl/>
        </w:rPr>
      </w:pPr>
    </w:p>
    <w:p w14:paraId="06021084" w14:textId="77777777" w:rsidR="00FE3FF7" w:rsidRPr="00FE3FF7" w:rsidRDefault="00FE3FF7" w:rsidP="00FE3FF7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</w:t>
      </w:r>
    </w:p>
    <w:sectPr w:rsidR="00FE3FF7" w:rsidRPr="00FE3FF7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9D1AF" w14:textId="77777777" w:rsidR="00454D1B" w:rsidRDefault="00454D1B" w:rsidP="002919E1">
      <w:r>
        <w:separator/>
      </w:r>
    </w:p>
    <w:p w14:paraId="1C0DDA6D" w14:textId="77777777" w:rsidR="00454D1B" w:rsidRDefault="00454D1B" w:rsidP="002919E1"/>
    <w:p w14:paraId="5A8155BF" w14:textId="77777777" w:rsidR="00454D1B" w:rsidRDefault="00454D1B" w:rsidP="002919E1"/>
    <w:p w14:paraId="2EC36B89" w14:textId="77777777" w:rsidR="00454D1B" w:rsidRDefault="00454D1B"/>
  </w:endnote>
  <w:endnote w:type="continuationSeparator" w:id="0">
    <w:p w14:paraId="3BA2C328" w14:textId="77777777" w:rsidR="00454D1B" w:rsidRDefault="00454D1B" w:rsidP="002919E1">
      <w:r>
        <w:continuationSeparator/>
      </w:r>
    </w:p>
    <w:p w14:paraId="6E25AD92" w14:textId="77777777" w:rsidR="00454D1B" w:rsidRDefault="00454D1B" w:rsidP="002919E1"/>
    <w:p w14:paraId="3680A44A" w14:textId="77777777" w:rsidR="00454D1B" w:rsidRDefault="00454D1B" w:rsidP="002919E1"/>
    <w:p w14:paraId="002B743E" w14:textId="77777777" w:rsidR="00454D1B" w:rsidRDefault="00454D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2CB0" w14:textId="52CAB5AB" w:rsidR="00FC7FD8" w:rsidRPr="00C51E16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CH"/>
      </w:rPr>
    </w:pPr>
    <w:r w:rsidRPr="00FC7FD8">
      <w:rPr>
        <w:sz w:val="16"/>
        <w:szCs w:val="16"/>
        <w:lang w:val="fr-FR"/>
      </w:rPr>
      <w:fldChar w:fldCharType="begin"/>
    </w:r>
    <w:r w:rsidRPr="00664DD2">
      <w:rPr>
        <w:sz w:val="16"/>
        <w:szCs w:val="16"/>
        <w:lang w:val="fr-CH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664DD2" w:rsidRPr="00664DD2">
      <w:rPr>
        <w:noProof/>
        <w:sz w:val="16"/>
        <w:szCs w:val="16"/>
        <w:lang w:val="fr-CH"/>
      </w:rPr>
      <w:t>P:\ARA\ITU-T\CONF-T\WTSA20\000\038ADD07A.docx</w:t>
    </w:r>
    <w:r w:rsidRPr="00FC7FD8">
      <w:rPr>
        <w:sz w:val="16"/>
        <w:szCs w:val="16"/>
      </w:rPr>
      <w:fldChar w:fldCharType="end"/>
    </w:r>
    <w:proofErr w:type="gramStart"/>
    <w:r w:rsidRPr="00664DD2">
      <w:rPr>
        <w:sz w:val="16"/>
        <w:szCs w:val="16"/>
        <w:lang w:val="fr-CH"/>
      </w:rPr>
      <w:t xml:space="preserve">  </w:t>
    </w:r>
    <w:r w:rsidRPr="00C51E16">
      <w:rPr>
        <w:sz w:val="16"/>
        <w:szCs w:val="16"/>
        <w:lang w:val="fr-CH"/>
      </w:rPr>
      <w:t xml:space="preserve"> (</w:t>
    </w:r>
    <w:proofErr w:type="gramEnd"/>
    <w:r w:rsidR="009E5784" w:rsidRPr="00664DD2">
      <w:rPr>
        <w:sz w:val="16"/>
        <w:szCs w:val="16"/>
        <w:lang w:val="fr-CH"/>
      </w:rPr>
      <w:t>493122</w:t>
    </w:r>
    <w:r w:rsidRPr="00C51E16">
      <w:rPr>
        <w:sz w:val="16"/>
        <w:szCs w:val="16"/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7BE98" w14:textId="77777777" w:rsidR="00454D1B" w:rsidRDefault="00454D1B" w:rsidP="002919E1">
      <w:r>
        <w:t>___________________</w:t>
      </w:r>
    </w:p>
  </w:footnote>
  <w:footnote w:type="continuationSeparator" w:id="0">
    <w:p w14:paraId="2AF7852D" w14:textId="77777777" w:rsidR="00454D1B" w:rsidRDefault="00454D1B" w:rsidP="002919E1">
      <w:r>
        <w:continuationSeparator/>
      </w:r>
    </w:p>
    <w:p w14:paraId="74BCD64D" w14:textId="77777777" w:rsidR="00454D1B" w:rsidRDefault="00454D1B" w:rsidP="002919E1"/>
    <w:p w14:paraId="0B7648B4" w14:textId="77777777" w:rsidR="00454D1B" w:rsidRDefault="00454D1B" w:rsidP="002919E1"/>
    <w:p w14:paraId="53CFD743" w14:textId="77777777" w:rsidR="00454D1B" w:rsidRDefault="00454D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A61E" w14:textId="77777777" w:rsidR="00281F5F" w:rsidRDefault="00281F5F" w:rsidP="002919E1"/>
  <w:p w14:paraId="20BDA22B" w14:textId="77777777" w:rsidR="00281F5F" w:rsidRDefault="00281F5F" w:rsidP="002919E1"/>
  <w:p w14:paraId="26031A3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08ED" w14:textId="6CEF9FF1" w:rsidR="00281F5F" w:rsidRPr="0088384B" w:rsidRDefault="00281F5F" w:rsidP="00315C28">
    <w:pPr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16D01">
      <w:rPr>
        <w:rStyle w:val="PageNumber"/>
        <w:noProof/>
        <w:rtl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315C28">
      <w:rPr>
        <w:rStyle w:val="PageNumber"/>
        <w:rFonts w:hint="cs"/>
        <w:rtl/>
        <w:lang w:bidi="ar-EG"/>
      </w:rPr>
      <w:t xml:space="preserve">التعديل </w:t>
    </w:r>
    <w:r w:rsidR="00315C28">
      <w:rPr>
        <w:rStyle w:val="PageNumber"/>
        <w:lang w:bidi="ar-EG"/>
      </w:rPr>
      <w:t>7</w:t>
    </w:r>
    <w:r w:rsidR="00315C28">
      <w:rPr>
        <w:rStyle w:val="PageNumber"/>
        <w:rtl/>
        <w:lang w:bidi="ar-EG"/>
      </w:rPr>
      <w:br/>
    </w:r>
    <w:r w:rsidR="00315C28">
      <w:rPr>
        <w:rStyle w:val="PageNumber"/>
        <w:rFonts w:hint="cs"/>
        <w:rtl/>
        <w:lang w:bidi="ar-EG"/>
      </w:rPr>
      <w:t xml:space="preserve">للوثيقة </w:t>
    </w:r>
    <w:r w:rsidR="00315C28">
      <w:rPr>
        <w:rStyle w:val="PageNumber"/>
      </w:rPr>
      <w:t>38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746D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16E4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B23F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A463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762E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">
    <w15:presenceInfo w15:providerId="None" w15:userId="Arabic"/>
  </w15:person>
  <w15:person w15:author="MS">
    <w15:presenceInfo w15:providerId="None" w15:userId="MS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AC"/>
    <w:rsid w:val="00006B64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A3DA9"/>
    <w:rsid w:val="000B3896"/>
    <w:rsid w:val="000B3B50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0121"/>
    <w:rsid w:val="001464F2"/>
    <w:rsid w:val="00150DD9"/>
    <w:rsid w:val="00167364"/>
    <w:rsid w:val="00182310"/>
    <w:rsid w:val="001903B2"/>
    <w:rsid w:val="001978AE"/>
    <w:rsid w:val="001B5953"/>
    <w:rsid w:val="001B5BE3"/>
    <w:rsid w:val="001D746E"/>
    <w:rsid w:val="001E190C"/>
    <w:rsid w:val="001E51EE"/>
    <w:rsid w:val="001E54F6"/>
    <w:rsid w:val="001E5A8C"/>
    <w:rsid w:val="00201A0A"/>
    <w:rsid w:val="00202645"/>
    <w:rsid w:val="002075D4"/>
    <w:rsid w:val="00211B2A"/>
    <w:rsid w:val="00223C6C"/>
    <w:rsid w:val="0023289F"/>
    <w:rsid w:val="002333A0"/>
    <w:rsid w:val="002543CF"/>
    <w:rsid w:val="002602B2"/>
    <w:rsid w:val="0026062E"/>
    <w:rsid w:val="00260F50"/>
    <w:rsid w:val="00261EF7"/>
    <w:rsid w:val="00266EA9"/>
    <w:rsid w:val="0027069F"/>
    <w:rsid w:val="00275BA7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C2BE4"/>
    <w:rsid w:val="002D5F64"/>
    <w:rsid w:val="002D6BB4"/>
    <w:rsid w:val="002D6FBF"/>
    <w:rsid w:val="002E3A53"/>
    <w:rsid w:val="002E48BF"/>
    <w:rsid w:val="002E61C2"/>
    <w:rsid w:val="002F3E46"/>
    <w:rsid w:val="00311E3F"/>
    <w:rsid w:val="00314B1E"/>
    <w:rsid w:val="00315C28"/>
    <w:rsid w:val="003275D4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A40AE"/>
    <w:rsid w:val="003B27AD"/>
    <w:rsid w:val="003B4F23"/>
    <w:rsid w:val="003C12F6"/>
    <w:rsid w:val="003C3A13"/>
    <w:rsid w:val="003D180C"/>
    <w:rsid w:val="003D71B7"/>
    <w:rsid w:val="003E02EF"/>
    <w:rsid w:val="003E1D90"/>
    <w:rsid w:val="003F5E2A"/>
    <w:rsid w:val="00400CD4"/>
    <w:rsid w:val="004147B9"/>
    <w:rsid w:val="00422C04"/>
    <w:rsid w:val="00423A40"/>
    <w:rsid w:val="00426144"/>
    <w:rsid w:val="00437F9D"/>
    <w:rsid w:val="00454D1B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3BEA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4FD3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2E4"/>
    <w:rsid w:val="005C29C8"/>
    <w:rsid w:val="005C3880"/>
    <w:rsid w:val="005C5D25"/>
    <w:rsid w:val="005D2606"/>
    <w:rsid w:val="005D6D48"/>
    <w:rsid w:val="005D72A4"/>
    <w:rsid w:val="005E2836"/>
    <w:rsid w:val="005F05CC"/>
    <w:rsid w:val="005F65DE"/>
    <w:rsid w:val="005F7126"/>
    <w:rsid w:val="00613492"/>
    <w:rsid w:val="00630905"/>
    <w:rsid w:val="006315B5"/>
    <w:rsid w:val="00646635"/>
    <w:rsid w:val="0065562F"/>
    <w:rsid w:val="00664DD2"/>
    <w:rsid w:val="00671E15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6B1D"/>
    <w:rsid w:val="007248EC"/>
    <w:rsid w:val="007263B4"/>
    <w:rsid w:val="00726744"/>
    <w:rsid w:val="007278BD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08B"/>
    <w:rsid w:val="007C3CFA"/>
    <w:rsid w:val="007E0E8B"/>
    <w:rsid w:val="007E6847"/>
    <w:rsid w:val="007E6B0A"/>
    <w:rsid w:val="007F08CA"/>
    <w:rsid w:val="007F6388"/>
    <w:rsid w:val="007F7FC3"/>
    <w:rsid w:val="00810482"/>
    <w:rsid w:val="0081307F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95196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C13BE"/>
    <w:rsid w:val="009D6348"/>
    <w:rsid w:val="009E5007"/>
    <w:rsid w:val="009E5784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90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5041A"/>
    <w:rsid w:val="00A536F8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53838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43C6E"/>
    <w:rsid w:val="00C51E16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F7C32"/>
    <w:rsid w:val="00D04D39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72949"/>
    <w:rsid w:val="00D81703"/>
    <w:rsid w:val="00D82929"/>
    <w:rsid w:val="00D84214"/>
    <w:rsid w:val="00D943E5"/>
    <w:rsid w:val="00DA1AE0"/>
    <w:rsid w:val="00DB6F91"/>
    <w:rsid w:val="00DC29DD"/>
    <w:rsid w:val="00DC7C0E"/>
    <w:rsid w:val="00DE7387"/>
    <w:rsid w:val="00DF1317"/>
    <w:rsid w:val="00DF2A6A"/>
    <w:rsid w:val="00DF3B72"/>
    <w:rsid w:val="00E10821"/>
    <w:rsid w:val="00E16D0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7055D"/>
    <w:rsid w:val="00F84613"/>
    <w:rsid w:val="00F8654D"/>
    <w:rsid w:val="00F900C9"/>
    <w:rsid w:val="00F92C96"/>
    <w:rsid w:val="00F97D1C"/>
    <w:rsid w:val="00FA0D4E"/>
    <w:rsid w:val="00FA4E9F"/>
    <w:rsid w:val="00FB0753"/>
    <w:rsid w:val="00FB1DDD"/>
    <w:rsid w:val="00FB5CC8"/>
    <w:rsid w:val="00FC2CD0"/>
    <w:rsid w:val="00FC7FD8"/>
    <w:rsid w:val="00FD0594"/>
    <w:rsid w:val="00FE3FF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DF5935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styleId="Revision">
    <w:name w:val="Revision"/>
    <w:hidden/>
    <w:uiPriority w:val="99"/>
    <w:semiHidden/>
    <w:rsid w:val="00CF7C32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T17-WTSA.20-C-0038!A7!MSW-A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83FB88-2662-489A-A0F4-C27E255FB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1CBA8F-D1D4-4E86-9D53-AFCEA00F31B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C540A3-8397-4459-8B42-E99997DD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T17-WTSA.20-C-0038!A7!MSW-A</vt:lpstr>
    </vt:vector>
  </TitlesOfParts>
  <Manager>General Secretariat - Pool</Manager>
  <Company>International Telecommunication Union (ITU)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T17-WTSA.20-C-0038!A7!MSW-A</dc:title>
  <dc:creator>Documents Proposals Manager (DPM)</dc:creator>
  <cp:keywords>DPM_v2021.3.2.1_prod</cp:keywords>
  <cp:lastModifiedBy>MS</cp:lastModifiedBy>
  <cp:revision>3</cp:revision>
  <cp:lastPrinted>2019-06-26T10:10:00Z</cp:lastPrinted>
  <dcterms:created xsi:type="dcterms:W3CDTF">2021-09-29T14:57:00Z</dcterms:created>
  <dcterms:modified xsi:type="dcterms:W3CDTF">2021-09-29T14:58:00Z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