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9571E0" w14:paraId="46945604" w14:textId="77777777" w:rsidTr="00DD503E">
        <w:trPr>
          <w:cantSplit/>
        </w:trPr>
        <w:tc>
          <w:tcPr>
            <w:tcW w:w="6521" w:type="dxa"/>
          </w:tcPr>
          <w:p w14:paraId="5D907091" w14:textId="26EBA28A" w:rsidR="004037F2" w:rsidRPr="009571E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571E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571E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571E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571E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571E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bookmarkStart w:id="0" w:name="_Hlk82797505"/>
            <w:r w:rsidR="005744B4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bookmarkEnd w:id="0"/>
            <w:r w:rsidR="00B450E6" w:rsidRPr="009571E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571E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571E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571E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571E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571E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93B64BD" w14:textId="77777777" w:rsidR="004037F2" w:rsidRPr="009571E0" w:rsidRDefault="004037F2" w:rsidP="004037F2">
            <w:pPr>
              <w:spacing w:before="0" w:line="240" w:lineRule="atLeast"/>
            </w:pPr>
            <w:r w:rsidRPr="009571E0">
              <w:rPr>
                <w:noProof/>
                <w:lang w:eastAsia="zh-CN"/>
              </w:rPr>
              <w:drawing>
                <wp:inline distT="0" distB="0" distL="0" distR="0" wp14:anchorId="53BF8DF2" wp14:editId="76B5516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571E0" w14:paraId="56F21B21" w14:textId="77777777" w:rsidTr="00DD503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3B4A980" w14:textId="77777777" w:rsidR="00D15F4D" w:rsidRPr="009571E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4D7695F" w14:textId="77777777" w:rsidR="00D15F4D" w:rsidRPr="009571E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571E0" w14:paraId="6045FD2B" w14:textId="77777777" w:rsidTr="00DD503E">
        <w:trPr>
          <w:cantSplit/>
        </w:trPr>
        <w:tc>
          <w:tcPr>
            <w:tcW w:w="6521" w:type="dxa"/>
          </w:tcPr>
          <w:p w14:paraId="2107B4FB" w14:textId="77777777" w:rsidR="00E11080" w:rsidRPr="009571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71E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FB6BB8E" w14:textId="77777777" w:rsidR="00E11080" w:rsidRPr="009571E0" w:rsidRDefault="00E11080" w:rsidP="00662A60">
            <w:pPr>
              <w:pStyle w:val="DocNumber"/>
              <w:rPr>
                <w:lang w:val="ru-RU"/>
              </w:rPr>
            </w:pPr>
            <w:r w:rsidRPr="009571E0">
              <w:rPr>
                <w:lang w:val="ru-RU"/>
              </w:rPr>
              <w:t>Дополнительный документ 5</w:t>
            </w:r>
            <w:r w:rsidRPr="009571E0">
              <w:rPr>
                <w:lang w:val="ru-RU"/>
              </w:rPr>
              <w:br/>
              <w:t>к Документу 38-R</w:t>
            </w:r>
          </w:p>
        </w:tc>
      </w:tr>
      <w:tr w:rsidR="00E11080" w:rsidRPr="009571E0" w14:paraId="4A9B319E" w14:textId="77777777" w:rsidTr="00DD503E">
        <w:trPr>
          <w:cantSplit/>
        </w:trPr>
        <w:tc>
          <w:tcPr>
            <w:tcW w:w="6521" w:type="dxa"/>
          </w:tcPr>
          <w:p w14:paraId="780E3881" w14:textId="77777777" w:rsidR="00E11080" w:rsidRPr="009571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49A9D8E" w14:textId="77777777" w:rsidR="00E11080" w:rsidRPr="009571E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71E0">
              <w:rPr>
                <w:rFonts w:ascii="Verdana" w:hAnsi="Verdana"/>
                <w:b/>
                <w:bCs/>
                <w:sz w:val="18"/>
                <w:szCs w:val="18"/>
              </w:rPr>
              <w:t>8 сентября 2020 года</w:t>
            </w:r>
          </w:p>
        </w:tc>
      </w:tr>
      <w:tr w:rsidR="00E11080" w:rsidRPr="009571E0" w14:paraId="54CF4B32" w14:textId="77777777" w:rsidTr="00DD503E">
        <w:trPr>
          <w:cantSplit/>
        </w:trPr>
        <w:tc>
          <w:tcPr>
            <w:tcW w:w="6521" w:type="dxa"/>
          </w:tcPr>
          <w:p w14:paraId="3ECB5CDB" w14:textId="77777777" w:rsidR="00E11080" w:rsidRPr="009571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AB60AF6" w14:textId="77777777" w:rsidR="00E11080" w:rsidRPr="009571E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71E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571E0" w14:paraId="0B995EF0" w14:textId="77777777" w:rsidTr="00190D8B">
        <w:trPr>
          <w:cantSplit/>
        </w:trPr>
        <w:tc>
          <w:tcPr>
            <w:tcW w:w="9781" w:type="dxa"/>
            <w:gridSpan w:val="2"/>
          </w:tcPr>
          <w:p w14:paraId="2F84901C" w14:textId="77777777" w:rsidR="00E11080" w:rsidRPr="009571E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571E0" w14:paraId="2C2323F7" w14:textId="77777777" w:rsidTr="00190D8B">
        <w:trPr>
          <w:cantSplit/>
        </w:trPr>
        <w:tc>
          <w:tcPr>
            <w:tcW w:w="9781" w:type="dxa"/>
            <w:gridSpan w:val="2"/>
          </w:tcPr>
          <w:p w14:paraId="15DBCBB9" w14:textId="2245A6A0" w:rsidR="00E11080" w:rsidRPr="009571E0" w:rsidRDefault="00E11080" w:rsidP="00190D8B">
            <w:pPr>
              <w:pStyle w:val="Source"/>
            </w:pPr>
            <w:r w:rsidRPr="009571E0">
              <w:rPr>
                <w:szCs w:val="26"/>
              </w:rPr>
              <w:t xml:space="preserve">Государства – </w:t>
            </w:r>
            <w:r w:rsidR="00240EF9" w:rsidRPr="009571E0">
              <w:rPr>
                <w:szCs w:val="26"/>
              </w:rPr>
              <w:t xml:space="preserve">члены </w:t>
            </w:r>
            <w:r w:rsidRPr="009571E0">
              <w:rPr>
                <w:szCs w:val="26"/>
              </w:rPr>
              <w:t>Европейской конференции администраций почт и</w:t>
            </w:r>
            <w:r w:rsidR="00DD503E" w:rsidRPr="009571E0">
              <w:rPr>
                <w:szCs w:val="26"/>
              </w:rPr>
              <w:t> </w:t>
            </w:r>
            <w:r w:rsidRPr="009571E0">
              <w:rPr>
                <w:szCs w:val="26"/>
              </w:rPr>
              <w:t>электросвязи (СЕПТ)</w:t>
            </w:r>
          </w:p>
        </w:tc>
      </w:tr>
      <w:tr w:rsidR="00E11080" w:rsidRPr="009571E0" w14:paraId="18EE718A" w14:textId="77777777" w:rsidTr="00190D8B">
        <w:trPr>
          <w:cantSplit/>
        </w:trPr>
        <w:tc>
          <w:tcPr>
            <w:tcW w:w="9781" w:type="dxa"/>
            <w:gridSpan w:val="2"/>
          </w:tcPr>
          <w:p w14:paraId="5B279791" w14:textId="79DEB8B3" w:rsidR="00E11080" w:rsidRPr="009571E0" w:rsidRDefault="00DB28D8" w:rsidP="00190D8B">
            <w:pPr>
              <w:pStyle w:val="Title1"/>
            </w:pPr>
            <w:r w:rsidRPr="009571E0">
              <w:rPr>
                <w:szCs w:val="26"/>
              </w:rPr>
              <w:t>предлагаемое изменение резолюции </w:t>
            </w:r>
            <w:r w:rsidR="00E11080" w:rsidRPr="009571E0">
              <w:rPr>
                <w:szCs w:val="26"/>
              </w:rPr>
              <w:t>73</w:t>
            </w:r>
          </w:p>
        </w:tc>
      </w:tr>
      <w:tr w:rsidR="00E11080" w:rsidRPr="009571E0" w14:paraId="5A47BA90" w14:textId="77777777" w:rsidTr="00190D8B">
        <w:trPr>
          <w:cantSplit/>
        </w:trPr>
        <w:tc>
          <w:tcPr>
            <w:tcW w:w="9781" w:type="dxa"/>
            <w:gridSpan w:val="2"/>
          </w:tcPr>
          <w:p w14:paraId="0E868923" w14:textId="77777777" w:rsidR="00E11080" w:rsidRPr="009571E0" w:rsidRDefault="00E11080" w:rsidP="00190D8B">
            <w:pPr>
              <w:pStyle w:val="Title2"/>
            </w:pPr>
          </w:p>
        </w:tc>
      </w:tr>
      <w:tr w:rsidR="00E11080" w:rsidRPr="009571E0" w14:paraId="2F522C6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CCCFEA8" w14:textId="77777777" w:rsidR="00E11080" w:rsidRPr="009571E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E7F30AE" w14:textId="77777777" w:rsidR="001434F1" w:rsidRPr="009571E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9571E0" w14:paraId="1CC6830F" w14:textId="77777777" w:rsidTr="00840BEC">
        <w:trPr>
          <w:cantSplit/>
        </w:trPr>
        <w:tc>
          <w:tcPr>
            <w:tcW w:w="1843" w:type="dxa"/>
          </w:tcPr>
          <w:p w14:paraId="707B704E" w14:textId="77777777" w:rsidR="001434F1" w:rsidRPr="009571E0" w:rsidRDefault="001434F1" w:rsidP="00193AD1">
            <w:r w:rsidRPr="009571E0">
              <w:rPr>
                <w:b/>
                <w:bCs/>
                <w:szCs w:val="22"/>
              </w:rPr>
              <w:t>Резюме</w:t>
            </w:r>
            <w:r w:rsidRPr="009571E0">
              <w:t>:</w:t>
            </w:r>
          </w:p>
        </w:tc>
        <w:tc>
          <w:tcPr>
            <w:tcW w:w="7968" w:type="dxa"/>
          </w:tcPr>
          <w:p w14:paraId="4A904C28" w14:textId="1AF1B5B9" w:rsidR="001434F1" w:rsidRPr="009571E0" w:rsidRDefault="00DB28D8" w:rsidP="00777F17">
            <w:pPr>
              <w:rPr>
                <w:color w:val="000000" w:themeColor="text1"/>
              </w:rPr>
            </w:pPr>
            <w:r w:rsidRPr="009571E0">
              <w:rPr>
                <w:color w:val="000000" w:themeColor="text1"/>
              </w:rPr>
              <w:t xml:space="preserve">В настоящем вкладе предлагается упорядочить Резолюцию 73 ВАСЭ, сократив </w:t>
            </w:r>
            <w:r w:rsidR="00240EF9" w:rsidRPr="009571E0">
              <w:rPr>
                <w:color w:val="000000" w:themeColor="text1"/>
              </w:rPr>
              <w:t xml:space="preserve">ее вводную </w:t>
            </w:r>
            <w:r w:rsidRPr="009571E0">
              <w:rPr>
                <w:color w:val="000000" w:themeColor="text1"/>
              </w:rPr>
              <w:t>часть</w:t>
            </w:r>
            <w:r w:rsidR="00DD503E" w:rsidRPr="009571E0">
              <w:rPr>
                <w:color w:val="000000" w:themeColor="text1"/>
              </w:rPr>
              <w:t xml:space="preserve">. </w:t>
            </w:r>
            <w:r w:rsidRPr="009571E0">
              <w:rPr>
                <w:color w:val="000000" w:themeColor="text1"/>
              </w:rPr>
              <w:t>Также предлагается расширить сферу применения, чтобы охватить также аспекты циркуляционной экономики</w:t>
            </w:r>
            <w:r w:rsidR="00DD503E" w:rsidRPr="009571E0">
              <w:rPr>
                <w:color w:val="000000" w:themeColor="text1"/>
              </w:rPr>
              <w:t>.</w:t>
            </w:r>
          </w:p>
        </w:tc>
      </w:tr>
    </w:tbl>
    <w:p w14:paraId="069E98D7" w14:textId="68BE72B1" w:rsidR="00DD503E" w:rsidRPr="009571E0" w:rsidRDefault="00DB28D8" w:rsidP="00DD503E">
      <w:pPr>
        <w:pStyle w:val="Headingb"/>
        <w:rPr>
          <w:lang w:val="ru-RU"/>
        </w:rPr>
      </w:pPr>
      <w:r w:rsidRPr="009571E0">
        <w:rPr>
          <w:lang w:val="ru-RU"/>
        </w:rPr>
        <w:t>Введение</w:t>
      </w:r>
    </w:p>
    <w:p w14:paraId="0D5A2109" w14:textId="7D7AF756" w:rsidR="00DD503E" w:rsidRPr="009571E0" w:rsidRDefault="00EA11AF" w:rsidP="00DD503E">
      <w:r w:rsidRPr="009571E0">
        <w:t xml:space="preserve">Полномочная конференция </w:t>
      </w:r>
      <w:r w:rsidR="009571E0" w:rsidRPr="009571E0">
        <w:t>2018 год</w:t>
      </w:r>
      <w:r w:rsidR="009571E0">
        <w:t>а,</w:t>
      </w:r>
      <w:r w:rsidR="009571E0" w:rsidRPr="009571E0">
        <w:t xml:space="preserve"> Дубай, </w:t>
      </w:r>
      <w:r w:rsidRPr="009571E0">
        <w:t>(ПК-18</w:t>
      </w:r>
      <w:r w:rsidR="00141726" w:rsidRPr="009571E0">
        <w:t>) признала необходимость упорядочения Резолюций</w:t>
      </w:r>
      <w:r w:rsidR="00DD503E" w:rsidRPr="009571E0">
        <w:t xml:space="preserve">. </w:t>
      </w:r>
      <w:r w:rsidR="00141726" w:rsidRPr="009571E0">
        <w:t xml:space="preserve">В Резолюции 73 ВАСЭ содержится информация большого объема и множество ссылок, которые не актуальны и не вносят значительного вклада в обоснование разделов </w:t>
      </w:r>
      <w:r w:rsidR="00141726" w:rsidRPr="009571E0">
        <w:rPr>
          <w:i/>
          <w:iCs/>
        </w:rPr>
        <w:t>решает</w:t>
      </w:r>
      <w:r w:rsidR="00141726" w:rsidRPr="009571E0">
        <w:t>,</w:t>
      </w:r>
      <w:r w:rsidR="00141726" w:rsidRPr="009571E0">
        <w:rPr>
          <w:i/>
          <w:iCs/>
        </w:rPr>
        <w:t xml:space="preserve"> поручает </w:t>
      </w:r>
      <w:r w:rsidR="00141726" w:rsidRPr="009571E0">
        <w:t>или</w:t>
      </w:r>
      <w:r w:rsidR="00141726" w:rsidRPr="009571E0">
        <w:rPr>
          <w:i/>
          <w:iCs/>
        </w:rPr>
        <w:t xml:space="preserve"> предлагает </w:t>
      </w:r>
      <w:r w:rsidR="00141726" w:rsidRPr="009571E0">
        <w:t>Резолюции 73</w:t>
      </w:r>
      <w:r w:rsidR="00DD503E" w:rsidRPr="009571E0">
        <w:t xml:space="preserve">. </w:t>
      </w:r>
    </w:p>
    <w:p w14:paraId="55B22132" w14:textId="0D42796A" w:rsidR="00DD503E" w:rsidRPr="009571E0" w:rsidRDefault="00DD503E" w:rsidP="00DD503E">
      <w:r w:rsidRPr="009571E0">
        <w:t>"</w:t>
      </w:r>
      <w:r w:rsidR="005A3CF2" w:rsidRPr="009571E0">
        <w:t>Циркуляционная экономика</w:t>
      </w:r>
      <w:r w:rsidRPr="009571E0">
        <w:t>"</w:t>
      </w:r>
      <w:r w:rsidR="005A3CF2" w:rsidRPr="009571E0">
        <w:t>, связанная с ИКТ, вошла в сферу охвата ИК5 МСЭ-Т</w:t>
      </w:r>
      <w:r w:rsidRPr="009571E0">
        <w:t xml:space="preserve">. </w:t>
      </w:r>
      <w:r w:rsidR="005A3CF2" w:rsidRPr="009571E0">
        <w:t>Ввиду этого предлагается отразить это в Резолюции </w:t>
      </w:r>
      <w:r w:rsidRPr="009571E0">
        <w:t>73.</w:t>
      </w:r>
    </w:p>
    <w:p w14:paraId="2DB06D95" w14:textId="63EA0709" w:rsidR="00DD503E" w:rsidRPr="009571E0" w:rsidRDefault="00F87448" w:rsidP="00DD503E">
      <w:pPr>
        <w:pStyle w:val="Headingb"/>
        <w:rPr>
          <w:lang w:val="ru-RU"/>
        </w:rPr>
      </w:pPr>
      <w:r w:rsidRPr="009571E0">
        <w:rPr>
          <w:lang w:val="ru-RU"/>
        </w:rPr>
        <w:t>Предложение</w:t>
      </w:r>
    </w:p>
    <w:p w14:paraId="6468AE9D" w14:textId="03F71F98" w:rsidR="00DD503E" w:rsidRPr="009571E0" w:rsidRDefault="00F04220" w:rsidP="00DD503E">
      <w:r w:rsidRPr="009571E0">
        <w:t>Изменить Резолюцию 73 ВАСЭ</w:t>
      </w:r>
      <w:r w:rsidR="00DD503E" w:rsidRPr="009571E0">
        <w:t>.</w:t>
      </w:r>
    </w:p>
    <w:p w14:paraId="1EFFB3CD" w14:textId="77777777" w:rsidR="0092220F" w:rsidRPr="009571E0" w:rsidRDefault="0092220F" w:rsidP="00612A80">
      <w:r w:rsidRPr="009571E0">
        <w:br w:type="page"/>
      </w:r>
    </w:p>
    <w:p w14:paraId="52A16F20" w14:textId="77777777" w:rsidR="00385F58" w:rsidRPr="009571E0" w:rsidRDefault="00350AAA" w:rsidP="000E3587">
      <w:pPr>
        <w:pStyle w:val="Proposal"/>
        <w:tabs>
          <w:tab w:val="center" w:pos="4819"/>
        </w:tabs>
      </w:pPr>
      <w:r w:rsidRPr="009571E0">
        <w:lastRenderedPageBreak/>
        <w:t>MOD</w:t>
      </w:r>
      <w:r w:rsidRPr="009571E0">
        <w:tab/>
        <w:t>EUR/38A5/1</w:t>
      </w:r>
    </w:p>
    <w:p w14:paraId="16310C8C" w14:textId="763CE9DA" w:rsidR="007203E7" w:rsidRPr="009571E0" w:rsidRDefault="00350AAA" w:rsidP="000E3587">
      <w:pPr>
        <w:pStyle w:val="ResNo"/>
      </w:pPr>
      <w:bookmarkStart w:id="1" w:name="_Toc476828260"/>
      <w:bookmarkStart w:id="2" w:name="_Toc478376802"/>
      <w:r w:rsidRPr="009571E0">
        <w:t xml:space="preserve">РЕЗОЛЮЦИЯ </w:t>
      </w:r>
      <w:r w:rsidRPr="009571E0">
        <w:rPr>
          <w:rStyle w:val="href"/>
        </w:rPr>
        <w:t>73</w:t>
      </w:r>
      <w:r w:rsidRPr="009571E0">
        <w:t xml:space="preserve"> (</w:t>
      </w:r>
      <w:bookmarkEnd w:id="1"/>
      <w:bookmarkEnd w:id="2"/>
      <w:r w:rsidRPr="009571E0">
        <w:t>Пересм.</w:t>
      </w:r>
      <w:r w:rsidR="00DD503E" w:rsidRPr="009571E0">
        <w:t xml:space="preserve"> </w:t>
      </w:r>
      <w:del w:id="3" w:author="Russian" w:date="2021-08-02T16:04:00Z">
        <w:r w:rsidRPr="009571E0" w:rsidDel="00DD503E">
          <w:delText>Хаммамет, 2016 г.</w:delText>
        </w:r>
      </w:del>
      <w:ins w:id="4" w:author="Russian" w:date="2021-09-17T18:58:00Z">
        <w:r w:rsidR="005744B4" w:rsidRPr="005744B4">
          <w:t>Женева</w:t>
        </w:r>
      </w:ins>
      <w:ins w:id="5" w:author="Russian" w:date="2021-08-02T16:04:00Z">
        <w:r w:rsidR="00DD503E" w:rsidRPr="009571E0">
          <w:t>, 2022 г.</w:t>
        </w:r>
      </w:ins>
      <w:r w:rsidRPr="009571E0">
        <w:t>)</w:t>
      </w:r>
    </w:p>
    <w:p w14:paraId="72BB1C3D" w14:textId="77777777" w:rsidR="007203E7" w:rsidRPr="009571E0" w:rsidRDefault="00350AAA" w:rsidP="00E415FB">
      <w:pPr>
        <w:pStyle w:val="Restitle"/>
      </w:pPr>
      <w:bookmarkStart w:id="6" w:name="_Toc349120805"/>
      <w:bookmarkStart w:id="7" w:name="_Toc476828261"/>
      <w:bookmarkStart w:id="8" w:name="_Toc478376803"/>
      <w:r w:rsidRPr="009571E0">
        <w:t xml:space="preserve">Информационно-коммуникационные технологии, </w:t>
      </w:r>
      <w:r w:rsidRPr="009571E0">
        <w:br/>
        <w:t>окружающая среда</w:t>
      </w:r>
      <w:ins w:id="9" w:author="Russian" w:date="2021-08-02T16:11:00Z">
        <w:r w:rsidR="00DD503E" w:rsidRPr="009571E0">
          <w:t>,</w:t>
        </w:r>
      </w:ins>
      <w:del w:id="10" w:author="Russian" w:date="2021-08-02T16:11:00Z">
        <w:r w:rsidRPr="009571E0" w:rsidDel="00DD503E">
          <w:delText xml:space="preserve"> и</w:delText>
        </w:r>
      </w:del>
      <w:r w:rsidRPr="009571E0">
        <w:t xml:space="preserve"> изменение климата</w:t>
      </w:r>
      <w:bookmarkEnd w:id="6"/>
      <w:bookmarkEnd w:id="7"/>
      <w:bookmarkEnd w:id="8"/>
      <w:ins w:id="11" w:author="Russian" w:date="2021-08-02T16:04:00Z">
        <w:r w:rsidR="00DD503E" w:rsidRPr="009571E0">
          <w:rPr>
            <w:rFonts w:ascii="Times New Roman" w:hAnsi="Times New Roman" w:cs="Times New Roman"/>
            <w:b w:val="0"/>
            <w:bCs w:val="0"/>
            <w:sz w:val="24"/>
            <w:rPrChange w:id="12" w:author="Russian" w:date="2021-08-02T16:04:00Z"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3" w:author="Russian" w:date="2021-08-02T16:04:00Z">
              <w:rPr>
                <w:lang w:val="en-GB"/>
              </w:rPr>
            </w:rPrChange>
          </w:rPr>
          <w:t xml:space="preserve"> </w:t>
        </w:r>
      </w:ins>
      <w:ins w:id="14" w:author="Russian" w:date="2021-08-02T16:11:00Z">
        <w:r w:rsidR="00DD503E" w:rsidRPr="009571E0">
          <w:t>циркуляционная экономика</w:t>
        </w:r>
      </w:ins>
    </w:p>
    <w:p w14:paraId="0F375802" w14:textId="2F758BB0" w:rsidR="007203E7" w:rsidRPr="009571E0" w:rsidRDefault="00350AAA" w:rsidP="007203E7">
      <w:pPr>
        <w:pStyle w:val="Resref"/>
      </w:pPr>
      <w:r w:rsidRPr="009571E0">
        <w:t>(Йоханнесбург, 2008 г.; Дубай, 2012 г.; Хаммамет, 2016 г.</w:t>
      </w:r>
      <w:ins w:id="15" w:author="Russian" w:date="2021-08-02T16:04:00Z">
        <w:r w:rsidR="00DD503E" w:rsidRPr="009571E0">
          <w:t xml:space="preserve">; </w:t>
        </w:r>
      </w:ins>
      <w:ins w:id="16" w:author="Russian" w:date="2021-09-17T18:58:00Z">
        <w:r w:rsidR="005744B4" w:rsidRPr="005744B4">
          <w:t>Женева</w:t>
        </w:r>
      </w:ins>
      <w:ins w:id="17" w:author="Russian" w:date="2021-08-02T16:04:00Z">
        <w:r w:rsidR="00DD503E" w:rsidRPr="009571E0">
          <w:t>, 2022 г.</w:t>
        </w:r>
      </w:ins>
      <w:r w:rsidRPr="009571E0">
        <w:t>)</w:t>
      </w:r>
    </w:p>
    <w:p w14:paraId="59380457" w14:textId="0692EF7A" w:rsidR="007203E7" w:rsidRPr="009571E0" w:rsidRDefault="00350AAA">
      <w:pPr>
        <w:pStyle w:val="Normalaftertitle"/>
      </w:pPr>
      <w:r w:rsidRPr="009571E0">
        <w:t>Всемирная ассамблея по стандартизации электросвязи (</w:t>
      </w:r>
      <w:del w:id="18" w:author="Russian" w:date="2021-08-02T16:05:00Z">
        <w:r w:rsidRPr="009571E0" w:rsidDel="00DD503E">
          <w:delText>Хаммамет, 2016 г.</w:delText>
        </w:r>
      </w:del>
      <w:ins w:id="19" w:author="Russian" w:date="2021-09-17T18:58:00Z">
        <w:r w:rsidR="005744B4" w:rsidRPr="005744B4">
          <w:t>Женева</w:t>
        </w:r>
      </w:ins>
      <w:ins w:id="20" w:author="Russian" w:date="2021-08-02T16:05:00Z">
        <w:r w:rsidR="00DD503E" w:rsidRPr="009571E0">
          <w:t>, 2022 г.</w:t>
        </w:r>
      </w:ins>
      <w:r w:rsidRPr="009571E0">
        <w:t>),</w:t>
      </w:r>
    </w:p>
    <w:p w14:paraId="550B5F9C" w14:textId="77777777" w:rsidR="007203E7" w:rsidRPr="009571E0" w:rsidRDefault="00350AAA" w:rsidP="007203E7">
      <w:pPr>
        <w:pStyle w:val="Call"/>
      </w:pPr>
      <w:r w:rsidRPr="009571E0">
        <w:t>напоминая</w:t>
      </w:r>
    </w:p>
    <w:p w14:paraId="305FD3FE" w14:textId="77777777" w:rsidR="007203E7" w:rsidRPr="009571E0" w:rsidRDefault="00350AAA" w:rsidP="00624F09">
      <w:r w:rsidRPr="009571E0">
        <w:rPr>
          <w:i/>
          <w:iCs/>
        </w:rPr>
        <w:t>a)</w:t>
      </w:r>
      <w:r w:rsidRPr="009571E0">
        <w:rPr>
          <w:i/>
          <w:iCs/>
        </w:rPr>
        <w:tab/>
      </w:r>
      <w:r w:rsidRPr="009571E0">
        <w:t>Резолюцию 66 (Пересм.</w:t>
      </w:r>
      <w:r w:rsidR="00DD503E" w:rsidRPr="009571E0">
        <w:t xml:space="preserve"> </w:t>
      </w:r>
      <w:del w:id="21" w:author="Russian" w:date="2021-08-02T16:05:00Z">
        <w:r w:rsidRPr="009571E0" w:rsidDel="00DD503E">
          <w:delText>Дубай, 2014 г.</w:delText>
        </w:r>
      </w:del>
      <w:ins w:id="22" w:author="Russian" w:date="2021-08-02T16:05:00Z">
        <w:r w:rsidR="00DD503E" w:rsidRPr="009571E0">
          <w:t>Буэнос-Айрес, 2017 г.</w:t>
        </w:r>
      </w:ins>
      <w:r w:rsidRPr="009571E0">
        <w:t>) Всемирной конференции по развитию электросвязи об информационно-коммуникационных технологиях (ИКТ) и изменении климата;</w:t>
      </w:r>
    </w:p>
    <w:p w14:paraId="67547576" w14:textId="77777777" w:rsidR="007203E7" w:rsidRPr="009571E0" w:rsidRDefault="00350AAA" w:rsidP="00624F09">
      <w:r w:rsidRPr="009571E0">
        <w:rPr>
          <w:i/>
          <w:iCs/>
        </w:rPr>
        <w:t>b)</w:t>
      </w:r>
      <w:r w:rsidRPr="009571E0">
        <w:rPr>
          <w:i/>
          <w:iCs/>
        </w:rPr>
        <w:tab/>
      </w:r>
      <w:r w:rsidRPr="009571E0"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 года;</w:t>
      </w:r>
    </w:p>
    <w:p w14:paraId="2E2B26EE" w14:textId="77777777" w:rsidR="007203E7" w:rsidRPr="009571E0" w:rsidDel="00DD503E" w:rsidRDefault="00350AAA" w:rsidP="00624F09">
      <w:pPr>
        <w:rPr>
          <w:del w:id="23" w:author="Russian" w:date="2021-08-02T16:05:00Z"/>
        </w:rPr>
      </w:pPr>
      <w:del w:id="24" w:author="Russian" w:date="2021-08-02T16:05:00Z">
        <w:r w:rsidRPr="009571E0" w:rsidDel="00DD503E">
          <w:rPr>
            <w:i/>
            <w:iCs/>
          </w:rPr>
          <w:delText>c)</w:delText>
        </w:r>
        <w:r w:rsidRPr="009571E0" w:rsidDel="00DD503E">
          <w:tab/>
          <w:delText>Резолюцию 1307 (Женева, 2009 г.) Совета МСЭ об ИКТ и изменении климата;</w:delText>
        </w:r>
      </w:del>
    </w:p>
    <w:p w14:paraId="488143FD" w14:textId="77777777" w:rsidR="007203E7" w:rsidRPr="009571E0" w:rsidRDefault="00350AAA">
      <w:del w:id="25" w:author="Russian" w:date="2021-08-02T16:05:00Z">
        <w:r w:rsidRPr="009571E0" w:rsidDel="00DD503E">
          <w:rPr>
            <w:i/>
            <w:iCs/>
          </w:rPr>
          <w:delText>d</w:delText>
        </w:r>
      </w:del>
      <w:ins w:id="26" w:author="Russian" w:date="2021-08-02T16:05:00Z">
        <w:r w:rsidR="00DD503E" w:rsidRPr="009571E0">
          <w:rPr>
            <w:i/>
            <w:iCs/>
          </w:rPr>
          <w:t>c</w:t>
        </w:r>
      </w:ins>
      <w:r w:rsidRPr="009571E0">
        <w:rPr>
          <w:i/>
          <w:iCs/>
        </w:rPr>
        <w:t>)</w:t>
      </w:r>
      <w:r w:rsidRPr="009571E0">
        <w:tab/>
        <w:t>Резолюцию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221A1E59" w14:textId="77777777" w:rsidR="007203E7" w:rsidRPr="009571E0" w:rsidRDefault="00350AAA">
      <w:del w:id="27" w:author="Russian" w:date="2021-08-02T16:05:00Z">
        <w:r w:rsidRPr="009571E0" w:rsidDel="00DD503E">
          <w:rPr>
            <w:i/>
            <w:iCs/>
          </w:rPr>
          <w:delText>e</w:delText>
        </w:r>
      </w:del>
      <w:ins w:id="28" w:author="Russian" w:date="2021-08-02T16:05:00Z">
        <w:r w:rsidR="00DD503E" w:rsidRPr="009571E0">
          <w:rPr>
            <w:i/>
            <w:iCs/>
          </w:rPr>
          <w:t>d</w:t>
        </w:r>
      </w:ins>
      <w:r w:rsidRPr="009571E0">
        <w:rPr>
          <w:i/>
          <w:iCs/>
        </w:rPr>
        <w:t>)</w:t>
      </w:r>
      <w:r w:rsidRPr="009571E0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Pr="009571E0">
        <w:rPr>
          <w:rStyle w:val="FootnoteReference"/>
        </w:rPr>
        <w:footnoteReference w:customMarkFollows="1" w:id="1"/>
        <w:t>1</w:t>
      </w:r>
      <w:r w:rsidRPr="009571E0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14:paraId="5F0B0336" w14:textId="77777777" w:rsidR="007203E7" w:rsidRPr="009571E0" w:rsidDel="00DD503E" w:rsidRDefault="00350AAA" w:rsidP="007203E7">
      <w:pPr>
        <w:pStyle w:val="Call"/>
        <w:rPr>
          <w:del w:id="29" w:author="Russian" w:date="2021-08-02T16:05:00Z"/>
        </w:rPr>
      </w:pPr>
      <w:del w:id="30" w:author="Russian" w:date="2021-08-02T16:05:00Z">
        <w:r w:rsidRPr="009571E0" w:rsidDel="00DD503E">
          <w:delText>учитывая</w:delText>
        </w:r>
        <w:r w:rsidRPr="009571E0" w:rsidDel="00DD503E">
          <w:rPr>
            <w:i w:val="0"/>
            <w:iCs/>
          </w:rPr>
          <w:delText>,</w:delText>
        </w:r>
      </w:del>
    </w:p>
    <w:p w14:paraId="44872860" w14:textId="77777777" w:rsidR="007203E7" w:rsidRPr="009571E0" w:rsidDel="00DD503E" w:rsidRDefault="00350AAA" w:rsidP="007203E7">
      <w:pPr>
        <w:rPr>
          <w:del w:id="31" w:author="Russian" w:date="2021-08-02T16:05:00Z"/>
        </w:rPr>
      </w:pPr>
      <w:del w:id="32" w:author="Russian" w:date="2021-08-02T16:05:00Z">
        <w:r w:rsidRPr="009571E0" w:rsidDel="00DD503E">
          <w:rPr>
            <w:i/>
            <w:iCs/>
          </w:rPr>
          <w:delText>a)</w:delText>
        </w:r>
        <w:r w:rsidRPr="009571E0" w:rsidDel="00DD503E">
          <w:tab/>
          <w:delTex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delText>
        </w:r>
      </w:del>
    </w:p>
    <w:p w14:paraId="1024CB16" w14:textId="77777777" w:rsidR="007203E7" w:rsidRPr="009571E0" w:rsidDel="00DD503E" w:rsidRDefault="00350AAA" w:rsidP="007203E7">
      <w:pPr>
        <w:rPr>
          <w:del w:id="33" w:author="Russian" w:date="2021-08-02T16:05:00Z"/>
        </w:rPr>
      </w:pPr>
      <w:del w:id="34" w:author="Russian" w:date="2021-08-02T16:05:00Z">
        <w:r w:rsidRPr="009571E0" w:rsidDel="00DD503E">
          <w:rPr>
            <w:i/>
            <w:iCs/>
          </w:rPr>
          <w:delText>b)</w:delText>
        </w:r>
        <w:r w:rsidRPr="009571E0" w:rsidDel="00DD503E">
          <w:tab/>
          <w:delText>что, по оценкам Межправительственной группы Организации Объединенных Наций по климатическим изменениям (МГКИ), мировой объем выбросов парниковых газов увеличился с 1970 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delText>
        </w:r>
      </w:del>
    </w:p>
    <w:p w14:paraId="6E8FC728" w14:textId="77777777" w:rsidR="007203E7" w:rsidRPr="009571E0" w:rsidDel="00DD503E" w:rsidRDefault="00350AAA" w:rsidP="007203E7">
      <w:pPr>
        <w:rPr>
          <w:del w:id="35" w:author="Russian" w:date="2021-08-02T16:05:00Z"/>
        </w:rPr>
      </w:pPr>
      <w:del w:id="36" w:author="Russian" w:date="2021-08-02T16:05:00Z">
        <w:r w:rsidRPr="009571E0" w:rsidDel="00DD503E">
          <w:rPr>
            <w:i/>
            <w:iCs/>
          </w:rPr>
          <w:delText>c)</w:delText>
        </w:r>
        <w:r w:rsidRPr="009571E0" w:rsidDel="00DD503E">
          <w:tab/>
          <w:delText>что МСЭ на Конференции Организации Объединенных Наций по изменению климата, состоявшейся в Бали, Индонезия, 3</w:delText>
        </w:r>
        <w:r w:rsidRPr="009571E0" w:rsidDel="00DD503E">
          <w:sym w:font="Symbol" w:char="F02D"/>
        </w:r>
        <w:r w:rsidRPr="009571E0" w:rsidDel="00DD503E">
          <w:delText>14 декабря 2007 года, подчеркнул роль ИКТ, которые являются как причиной изменения климата, так и важным элементом решения этой проблемы;</w:delText>
        </w:r>
      </w:del>
    </w:p>
    <w:p w14:paraId="1CD84444" w14:textId="77777777" w:rsidR="007203E7" w:rsidRPr="009571E0" w:rsidDel="00DD503E" w:rsidRDefault="00350AAA" w:rsidP="007203E7">
      <w:pPr>
        <w:rPr>
          <w:del w:id="37" w:author="Russian" w:date="2021-08-02T16:05:00Z"/>
        </w:rPr>
      </w:pPr>
      <w:del w:id="38" w:author="Russian" w:date="2021-08-02T16:05:00Z">
        <w:r w:rsidRPr="009571E0" w:rsidDel="00DD503E">
          <w:rPr>
            <w:i/>
            <w:iCs/>
          </w:rPr>
          <w:delText>d)</w:delText>
        </w:r>
        <w:r w:rsidRPr="009571E0" w:rsidDel="00DD503E">
          <w:tab/>
          <w:delText>работу, проводимую во исполнение соглашений о Балийской "дорожной карте", Канкунских соглашений и Дурбанской платформы, и важность достижения международного соглашения относительно того, как добиться действенных результатов после 2012 года;</w:delText>
        </w:r>
      </w:del>
    </w:p>
    <w:p w14:paraId="2FBFAC90" w14:textId="77777777" w:rsidR="007203E7" w:rsidRPr="009571E0" w:rsidDel="00DD503E" w:rsidRDefault="00350AAA" w:rsidP="007203E7">
      <w:pPr>
        <w:rPr>
          <w:del w:id="39" w:author="Russian" w:date="2021-08-02T16:05:00Z"/>
        </w:rPr>
      </w:pPr>
      <w:del w:id="40" w:author="Russian" w:date="2021-08-02T16:05:00Z">
        <w:r w:rsidRPr="009571E0" w:rsidDel="00DD503E">
          <w:rPr>
            <w:i/>
            <w:iCs/>
          </w:rPr>
          <w:delText>e)</w:delText>
        </w:r>
        <w:r w:rsidRPr="009571E0" w:rsidDel="00DD503E">
          <w:tab/>
          <w:delText>роль, которую ИКТ и МСЭ могут играть в выполнении таких соглашений;</w:delText>
        </w:r>
      </w:del>
    </w:p>
    <w:p w14:paraId="674BCB34" w14:textId="77777777" w:rsidR="007203E7" w:rsidRPr="009571E0" w:rsidDel="00DD503E" w:rsidRDefault="00350AAA" w:rsidP="007203E7">
      <w:pPr>
        <w:rPr>
          <w:del w:id="41" w:author="Russian" w:date="2021-08-02T16:05:00Z"/>
        </w:rPr>
      </w:pPr>
      <w:del w:id="42" w:author="Russian" w:date="2021-08-02T16:05:00Z">
        <w:r w:rsidRPr="009571E0" w:rsidDel="00DD503E">
          <w:rPr>
            <w:i/>
            <w:iCs/>
          </w:rPr>
          <w:delText>f)</w:delText>
        </w:r>
        <w:r w:rsidRPr="009571E0" w:rsidDel="00DD503E">
          <w:tab/>
          <w:delText>важность содействия устойчивому развитию и методов, благодаря которым ИКТ могут обеспечить возможность экологически чистого развития;</w:delText>
        </w:r>
      </w:del>
    </w:p>
    <w:p w14:paraId="61BF8140" w14:textId="77777777" w:rsidR="007203E7" w:rsidRPr="009571E0" w:rsidDel="00DD503E" w:rsidRDefault="00350AAA" w:rsidP="007203E7">
      <w:pPr>
        <w:rPr>
          <w:del w:id="43" w:author="Russian" w:date="2021-08-02T16:05:00Z"/>
        </w:rPr>
      </w:pPr>
      <w:del w:id="44" w:author="Russian" w:date="2021-08-02T16:05:00Z">
        <w:r w:rsidRPr="009571E0" w:rsidDel="00DD503E">
          <w:rPr>
            <w:i/>
            <w:iCs/>
          </w:rPr>
          <w:lastRenderedPageBreak/>
          <w:delText>g)</w:delText>
        </w:r>
        <w:r w:rsidRPr="009571E0" w:rsidDel="00DD503E">
          <w:tab/>
          <w:delText>принятые в некоторых регионах инициативы;</w:delText>
        </w:r>
      </w:del>
    </w:p>
    <w:p w14:paraId="0ACE5BA8" w14:textId="77777777" w:rsidR="007203E7" w:rsidRPr="009571E0" w:rsidDel="00DD503E" w:rsidRDefault="00350AAA" w:rsidP="007203E7">
      <w:pPr>
        <w:rPr>
          <w:del w:id="45" w:author="Russian" w:date="2021-08-02T16:05:00Z"/>
        </w:rPr>
      </w:pPr>
      <w:del w:id="46" w:author="Russian" w:date="2021-08-02T16:05:00Z">
        <w:r w:rsidRPr="009571E0" w:rsidDel="00DD503E">
          <w:rPr>
            <w:i/>
            <w:iCs/>
          </w:rPr>
          <w:delText>h)</w:delText>
        </w:r>
        <w:r w:rsidRPr="009571E0" w:rsidDel="00DD503E">
          <w:tab/>
          <w:delText>что Африканская программа в области электронных отходов, разработанная согласно Базельской конвенции (Приложения VIII и IX), представляет собой всеобъемлющую программную инициативу, направленную на укрепление экологического управления электронными отходами, а также на создание благоприятных социально-экономических условий для партнерств и малых предприятий в перерабатывающем секторе в Африке,</w:delText>
        </w:r>
      </w:del>
    </w:p>
    <w:p w14:paraId="299EE29F" w14:textId="77777777" w:rsidR="007203E7" w:rsidRPr="009571E0" w:rsidDel="00DD503E" w:rsidRDefault="00350AAA" w:rsidP="007203E7">
      <w:pPr>
        <w:pStyle w:val="Call"/>
        <w:rPr>
          <w:del w:id="47" w:author="Russian" w:date="2021-08-02T16:05:00Z"/>
        </w:rPr>
      </w:pPr>
      <w:del w:id="48" w:author="Russian" w:date="2021-08-02T16:05:00Z">
        <w:r w:rsidRPr="009571E0" w:rsidDel="00DD503E">
          <w:delText>учитывая также</w:delText>
        </w:r>
      </w:del>
    </w:p>
    <w:p w14:paraId="4F68B624" w14:textId="77777777" w:rsidR="007203E7" w:rsidRPr="009571E0" w:rsidDel="00DD503E" w:rsidRDefault="00350AAA" w:rsidP="007203E7">
      <w:pPr>
        <w:rPr>
          <w:del w:id="49" w:author="Russian" w:date="2021-08-02T16:05:00Z"/>
        </w:rPr>
      </w:pPr>
      <w:del w:id="50" w:author="Russian" w:date="2021-08-02T16:05:00Z">
        <w:r w:rsidRPr="009571E0" w:rsidDel="00DD503E">
          <w:rPr>
            <w:i/>
            <w:iCs/>
          </w:rPr>
          <w:delText>a)</w:delText>
        </w:r>
        <w:r w:rsidRPr="009571E0" w:rsidDel="00DD503E">
          <w:tab/>
          <w:delText>краткий Отчет № 3 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delText>
        </w:r>
      </w:del>
    </w:p>
    <w:p w14:paraId="7F206EBF" w14:textId="77777777" w:rsidR="007203E7" w:rsidRPr="009571E0" w:rsidDel="00DD503E" w:rsidRDefault="00350AAA" w:rsidP="007203E7">
      <w:pPr>
        <w:rPr>
          <w:del w:id="51" w:author="Russian" w:date="2021-08-02T16:05:00Z"/>
        </w:rPr>
      </w:pPr>
      <w:del w:id="52" w:author="Russian" w:date="2021-08-02T16:05:00Z">
        <w:r w:rsidRPr="009571E0" w:rsidDel="00DD503E">
          <w:rPr>
            <w:i/>
            <w:iCs/>
          </w:rPr>
          <w:delText>b)</w:delText>
        </w:r>
        <w:r w:rsidRPr="009571E0" w:rsidDel="00DD503E">
          <w:tab/>
          <w:delText>инициативы Сектора радиосвязи МСЭ (МСЭ-R) и Сектора развития электросвязи МСЭ (МСЭ</w:delText>
        </w:r>
        <w:r w:rsidRPr="009571E0" w:rsidDel="00DD503E">
          <w:noBreakHyphen/>
          <w:delText>D) по рассмотрению вопросов изменения климата и роли ИКТ, проводимые в дополнение к деятельности МСЭ-Т;</w:delText>
        </w:r>
      </w:del>
    </w:p>
    <w:p w14:paraId="1A459644" w14:textId="77777777" w:rsidR="007203E7" w:rsidRPr="009571E0" w:rsidDel="00DD503E" w:rsidRDefault="00350AAA" w:rsidP="007203E7">
      <w:pPr>
        <w:rPr>
          <w:del w:id="53" w:author="Russian" w:date="2021-08-02T16:05:00Z"/>
        </w:rPr>
      </w:pPr>
      <w:del w:id="54" w:author="Russian" w:date="2021-08-02T16:05:00Z">
        <w:r w:rsidRPr="009571E0" w:rsidDel="00DD503E">
          <w:rPr>
            <w:i/>
            <w:iCs/>
          </w:rPr>
          <w:delText>c)</w:delText>
        </w:r>
        <w:r w:rsidRPr="009571E0" w:rsidDel="00DD503E">
          <w:tab/>
          <w:delText>что Рекомендации МСЭ, посвященные энергосберегающим системам и приложениям, могут играть важную роль в развитии ИКТ;</w:delText>
        </w:r>
      </w:del>
    </w:p>
    <w:p w14:paraId="7AA2725C" w14:textId="77777777" w:rsidR="007203E7" w:rsidRPr="009571E0" w:rsidDel="00DD503E" w:rsidRDefault="00350AAA" w:rsidP="007203E7">
      <w:pPr>
        <w:rPr>
          <w:del w:id="55" w:author="Russian" w:date="2021-08-02T16:05:00Z"/>
        </w:rPr>
      </w:pPr>
      <w:del w:id="56" w:author="Russian" w:date="2021-08-02T16:05:00Z">
        <w:r w:rsidRPr="009571E0" w:rsidDel="00DD503E">
          <w:rPr>
            <w:i/>
            <w:iCs/>
          </w:rPr>
          <w:delText>d)</w:delText>
        </w:r>
        <w:r w:rsidRPr="009571E0" w:rsidDel="00DD503E">
          <w:tab/>
          <w:delTex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delText>
        </w:r>
      </w:del>
    </w:p>
    <w:p w14:paraId="450A3473" w14:textId="77777777" w:rsidR="007203E7" w:rsidRPr="009571E0" w:rsidDel="00DD503E" w:rsidRDefault="00350AAA" w:rsidP="007203E7">
      <w:pPr>
        <w:rPr>
          <w:del w:id="57" w:author="Russian" w:date="2021-08-02T16:05:00Z"/>
        </w:rPr>
      </w:pPr>
      <w:del w:id="58" w:author="Russian" w:date="2021-08-02T16:05:00Z">
        <w:r w:rsidRPr="009571E0" w:rsidDel="00DD503E">
          <w:rPr>
            <w:i/>
            <w:iCs/>
          </w:rPr>
          <w:delText>e)</w:delText>
        </w:r>
        <w:r w:rsidRPr="009571E0" w:rsidDel="00DD503E">
          <w:tab/>
          <w:delTex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(КСР) стратегии по достижению системой Организации Объединенных Наций того, чтобы ее деятельность не наносила какого-либо ущерба окружающей среде;</w:delText>
        </w:r>
      </w:del>
    </w:p>
    <w:p w14:paraId="338AF186" w14:textId="77777777" w:rsidR="007203E7" w:rsidRPr="009571E0" w:rsidDel="00DD503E" w:rsidRDefault="00350AAA" w:rsidP="007203E7">
      <w:pPr>
        <w:rPr>
          <w:del w:id="59" w:author="Russian" w:date="2021-08-02T16:05:00Z"/>
        </w:rPr>
      </w:pPr>
      <w:del w:id="60" w:author="Russian" w:date="2021-08-02T16:05:00Z">
        <w:r w:rsidRPr="009571E0" w:rsidDel="00DD503E">
          <w:rPr>
            <w:i/>
            <w:iCs/>
          </w:rPr>
          <w:delText>f)</w:delText>
        </w:r>
        <w:r w:rsidRPr="009571E0" w:rsidDel="00DD503E">
          <w:tab/>
          <w:delTex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 рамках работы по повсеместным сенсорным сетям (USN),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delText>
        </w:r>
      </w:del>
    </w:p>
    <w:p w14:paraId="74608209" w14:textId="77777777" w:rsidR="007203E7" w:rsidRPr="009571E0" w:rsidDel="00DD503E" w:rsidRDefault="00350AAA" w:rsidP="007203E7">
      <w:pPr>
        <w:rPr>
          <w:del w:id="61" w:author="Russian" w:date="2021-08-02T16:05:00Z"/>
        </w:rPr>
      </w:pPr>
      <w:del w:id="62" w:author="Russian" w:date="2021-08-02T16:05:00Z">
        <w:r w:rsidRPr="009571E0" w:rsidDel="00DD503E">
          <w:rPr>
            <w:i/>
            <w:iCs/>
          </w:rPr>
          <w:delText>g)</w:delText>
        </w:r>
        <w:r w:rsidRPr="009571E0" w:rsidDel="00DD503E">
          <w:tab/>
          <w:delText>результаты симпозиумов "ИКТ и изменение климата";</w:delText>
        </w:r>
      </w:del>
    </w:p>
    <w:p w14:paraId="356983BD" w14:textId="77777777" w:rsidR="007203E7" w:rsidRPr="009571E0" w:rsidDel="00DD503E" w:rsidRDefault="00350AAA" w:rsidP="007203E7">
      <w:pPr>
        <w:rPr>
          <w:del w:id="63" w:author="Russian" w:date="2021-08-02T16:05:00Z"/>
        </w:rPr>
      </w:pPr>
      <w:del w:id="64" w:author="Russian" w:date="2021-08-02T16:05:00Z">
        <w:r w:rsidRPr="009571E0" w:rsidDel="00DD503E">
          <w:rPr>
            <w:i/>
            <w:iCs/>
          </w:rPr>
          <w:delText>h)</w:delText>
        </w:r>
        <w:r w:rsidRPr="009571E0" w:rsidDel="00DD503E">
          <w:tab/>
          <w:delText>деятельность и результаты работы Оперативной группы по ИКТ и изменению климата за период с июля 2008 года по апрель 2009 года;</w:delText>
        </w:r>
      </w:del>
    </w:p>
    <w:p w14:paraId="2BEFB5DD" w14:textId="77777777" w:rsidR="007203E7" w:rsidRPr="009571E0" w:rsidDel="00DD503E" w:rsidRDefault="00350AAA" w:rsidP="007203E7">
      <w:pPr>
        <w:rPr>
          <w:del w:id="65" w:author="Russian" w:date="2021-08-02T16:05:00Z"/>
        </w:rPr>
      </w:pPr>
      <w:del w:id="66" w:author="Russian" w:date="2021-08-02T16:05:00Z">
        <w:r w:rsidRPr="009571E0" w:rsidDel="00DD503E">
          <w:rPr>
            <w:i/>
            <w:iCs/>
          </w:rPr>
          <w:delText>i)</w:delText>
        </w:r>
        <w:r w:rsidRPr="009571E0" w:rsidDel="00DD503E">
          <w:tab/>
          <w:delTex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delText>
        </w:r>
      </w:del>
    </w:p>
    <w:p w14:paraId="2620AEB6" w14:textId="77777777" w:rsidR="007203E7" w:rsidRPr="009571E0" w:rsidDel="00DD503E" w:rsidRDefault="00350AAA" w:rsidP="007203E7">
      <w:pPr>
        <w:rPr>
          <w:del w:id="67" w:author="Russian" w:date="2021-08-02T16:05:00Z"/>
        </w:rPr>
      </w:pPr>
      <w:del w:id="68" w:author="Russian" w:date="2021-08-02T16:05:00Z">
        <w:r w:rsidRPr="009571E0" w:rsidDel="00DD503E">
          <w:rPr>
            <w:i/>
            <w:iCs/>
          </w:rPr>
          <w:delText>j)</w:delText>
        </w:r>
        <w:r w:rsidRPr="009571E0" w:rsidDel="00DD503E">
          <w:tab/>
          <w:delTex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 т. п.;</w:delText>
        </w:r>
      </w:del>
    </w:p>
    <w:p w14:paraId="4EDB4446" w14:textId="77777777" w:rsidR="007203E7" w:rsidRPr="009571E0" w:rsidDel="00DD503E" w:rsidRDefault="00350AAA" w:rsidP="007203E7">
      <w:pPr>
        <w:rPr>
          <w:del w:id="69" w:author="Russian" w:date="2021-08-02T16:05:00Z"/>
        </w:rPr>
      </w:pPr>
      <w:del w:id="70" w:author="Russian" w:date="2021-08-02T16:05:00Z">
        <w:r w:rsidRPr="009571E0" w:rsidDel="00DD503E">
          <w:rPr>
            <w:i/>
            <w:iCs/>
          </w:rPr>
          <w:delText>k)</w:delText>
        </w:r>
        <w:r w:rsidRPr="009571E0" w:rsidDel="00DD503E">
          <w:tab/>
          <w:delText>работу, проводимую в Группе по совместной координационной деятельности по вопросам ИКТ и изменения климата (JCA-ICT&amp;CC) в рамках 5-й Исследовательской комиссии МСЭ</w:delText>
        </w:r>
        <w:r w:rsidRPr="009571E0" w:rsidDel="00DD503E">
          <w:noBreakHyphen/>
          <w:delText>Т,</w:delText>
        </w:r>
      </w:del>
    </w:p>
    <w:p w14:paraId="4CD70832" w14:textId="77777777" w:rsidR="007203E7" w:rsidRPr="009571E0" w:rsidDel="00DD503E" w:rsidRDefault="00350AAA" w:rsidP="007203E7">
      <w:pPr>
        <w:pStyle w:val="Call"/>
        <w:rPr>
          <w:del w:id="71" w:author="Russian" w:date="2021-08-02T16:05:00Z"/>
        </w:rPr>
      </w:pPr>
      <w:del w:id="72" w:author="Russian" w:date="2021-08-02T16:05:00Z">
        <w:r w:rsidRPr="009571E0" w:rsidDel="00DD503E">
          <w:delText>учитывая далее</w:delText>
        </w:r>
      </w:del>
    </w:p>
    <w:p w14:paraId="70624D0A" w14:textId="77777777" w:rsidR="007203E7" w:rsidRPr="009571E0" w:rsidDel="00DD503E" w:rsidRDefault="00350AAA" w:rsidP="007203E7">
      <w:pPr>
        <w:rPr>
          <w:del w:id="73" w:author="Russian" w:date="2021-08-02T16:06:00Z"/>
        </w:rPr>
      </w:pPr>
      <w:del w:id="74" w:author="Russian" w:date="2021-08-02T16:06:00Z">
        <w:r w:rsidRPr="009571E0" w:rsidDel="00DD503E">
          <w:rPr>
            <w:i/>
            <w:iCs/>
          </w:rPr>
          <w:delText>a)</w:delText>
        </w:r>
        <w:r w:rsidRPr="009571E0" w:rsidDel="00DD503E">
          <w:tab/>
          <w:delText>итоговый документ, принятый "Рио+20"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delText>
        </w:r>
      </w:del>
    </w:p>
    <w:p w14:paraId="06326189" w14:textId="77777777" w:rsidR="007203E7" w:rsidRPr="009571E0" w:rsidDel="00DD503E" w:rsidRDefault="00350AAA" w:rsidP="007203E7">
      <w:pPr>
        <w:rPr>
          <w:del w:id="75" w:author="Russian" w:date="2021-08-02T16:06:00Z"/>
        </w:rPr>
      </w:pPr>
      <w:del w:id="76" w:author="Russian" w:date="2021-08-02T16:06:00Z">
        <w:r w:rsidRPr="009571E0" w:rsidDel="00DD503E">
          <w:rPr>
            <w:i/>
            <w:iCs/>
          </w:rPr>
          <w:delText>b)</w:delText>
        </w:r>
        <w:r w:rsidRPr="009571E0" w:rsidDel="00DD503E">
          <w:tab/>
          <w:delText xml:space="preserve"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</w:delText>
        </w:r>
        <w:r w:rsidRPr="009571E0" w:rsidDel="00DD503E">
          <w:lastRenderedPageBreak/>
          <w:delText>преодоление цифрового разрыва, а также признается вклад международного сотрудничества в этой области;</w:delText>
        </w:r>
      </w:del>
    </w:p>
    <w:p w14:paraId="55D483A2" w14:textId="77777777" w:rsidR="007203E7" w:rsidRPr="009571E0" w:rsidDel="00DD503E" w:rsidRDefault="00350AAA" w:rsidP="007203E7">
      <w:pPr>
        <w:rPr>
          <w:del w:id="77" w:author="Russian" w:date="2021-08-02T16:06:00Z"/>
        </w:rPr>
      </w:pPr>
      <w:del w:id="78" w:author="Russian" w:date="2021-08-02T16:06:00Z">
        <w:r w:rsidRPr="009571E0" w:rsidDel="00DD503E">
          <w:rPr>
            <w:i/>
            <w:iCs/>
          </w:rPr>
          <w:delText>c)</w:delText>
        </w:r>
        <w:r w:rsidRPr="009571E0" w:rsidDel="00DD503E">
          <w:tab/>
          <w:delText xml:space="preserve">что Конференция "Рио+20"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развития; </w:delText>
        </w:r>
      </w:del>
    </w:p>
    <w:p w14:paraId="54CAC6E6" w14:textId="77777777" w:rsidR="007203E7" w:rsidRPr="009571E0" w:rsidDel="00DD503E" w:rsidRDefault="00350AAA" w:rsidP="007203E7">
      <w:pPr>
        <w:rPr>
          <w:del w:id="79" w:author="Russian" w:date="2021-08-02T16:06:00Z"/>
        </w:rPr>
      </w:pPr>
      <w:del w:id="80" w:author="Russian" w:date="2021-08-02T16:06:00Z">
        <w:r w:rsidRPr="009571E0" w:rsidDel="00DD503E">
          <w:rPr>
            <w:i/>
            <w:iCs/>
          </w:rPr>
          <w:delText>d)</w:delText>
        </w:r>
        <w:r w:rsidRPr="009571E0" w:rsidDel="00DD503E">
          <w:rPr>
            <w:i/>
            <w:iCs/>
          </w:rPr>
          <w:tab/>
        </w:r>
        <w:r w:rsidRPr="009571E0" w:rsidDel="00DD503E">
          <w:delText>что в этом столетии значительное большинство населения мира будет жить в городах, как указано в Новой программе развития городов, принятой на Конференции Организации Объединенных Наций по жилью и устойчивому городскому развитию в Кито в октябре 2016 года,</w:delText>
        </w:r>
      </w:del>
    </w:p>
    <w:p w14:paraId="023D58B9" w14:textId="77777777" w:rsidR="007203E7" w:rsidRPr="009571E0" w:rsidDel="00DD503E" w:rsidRDefault="00350AAA" w:rsidP="007203E7">
      <w:pPr>
        <w:pStyle w:val="Call"/>
        <w:rPr>
          <w:del w:id="81" w:author="Russian" w:date="2021-08-02T16:06:00Z"/>
          <w:i w:val="0"/>
          <w:iCs/>
        </w:rPr>
      </w:pPr>
      <w:del w:id="82" w:author="Russian" w:date="2021-08-02T16:06:00Z">
        <w:r w:rsidRPr="009571E0" w:rsidDel="00DD503E">
          <w:delText>отмечая</w:delText>
        </w:r>
        <w:r w:rsidRPr="009571E0" w:rsidDel="00DD503E">
          <w:rPr>
            <w:i w:val="0"/>
            <w:iCs/>
          </w:rPr>
          <w:delText>,</w:delText>
        </w:r>
      </w:del>
    </w:p>
    <w:p w14:paraId="06816BA8" w14:textId="77777777" w:rsidR="007203E7" w:rsidRPr="009571E0" w:rsidDel="00DD503E" w:rsidRDefault="00350AAA" w:rsidP="007203E7">
      <w:pPr>
        <w:rPr>
          <w:del w:id="83" w:author="Russian" w:date="2021-08-02T16:06:00Z"/>
        </w:rPr>
      </w:pPr>
      <w:del w:id="84" w:author="Russian" w:date="2021-08-02T16:06:00Z">
        <w:r w:rsidRPr="009571E0" w:rsidDel="00DD503E">
          <w:rPr>
            <w:i/>
            <w:iCs/>
          </w:rPr>
          <w:delText>a)</w:delText>
        </w:r>
        <w:r w:rsidRPr="009571E0" w:rsidDel="00DD503E">
          <w:tab/>
          <w:delTex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delText>
        </w:r>
      </w:del>
    </w:p>
    <w:p w14:paraId="2E0BB339" w14:textId="77777777" w:rsidR="007203E7" w:rsidRPr="009571E0" w:rsidDel="00DD503E" w:rsidRDefault="00350AAA" w:rsidP="007203E7">
      <w:pPr>
        <w:rPr>
          <w:del w:id="85" w:author="Russian" w:date="2021-08-02T16:06:00Z"/>
        </w:rPr>
      </w:pPr>
      <w:del w:id="86" w:author="Russian" w:date="2021-08-02T16:06:00Z">
        <w:r w:rsidRPr="009571E0" w:rsidDel="00DD503E">
          <w:rPr>
            <w:i/>
            <w:iCs/>
          </w:rPr>
          <w:delText>b)</w:delText>
        </w:r>
        <w:r w:rsidRPr="009571E0" w:rsidDel="00DD503E">
          <w:tab/>
          <w:delText>итоги конференций Организации Объединенных Наций по Рамочной конвенции ООН об изменении климата (РКООНИК);</w:delText>
        </w:r>
      </w:del>
    </w:p>
    <w:p w14:paraId="11E75C1B" w14:textId="77777777" w:rsidR="007203E7" w:rsidRPr="009571E0" w:rsidDel="00DD503E" w:rsidRDefault="00350AAA" w:rsidP="007203E7">
      <w:pPr>
        <w:rPr>
          <w:del w:id="87" w:author="Russian" w:date="2021-08-02T16:06:00Z"/>
        </w:rPr>
      </w:pPr>
      <w:del w:id="88" w:author="Russian" w:date="2021-08-02T16:06:00Z">
        <w:r w:rsidRPr="009571E0" w:rsidDel="00DD503E">
          <w:rPr>
            <w:i/>
            <w:iCs/>
          </w:rPr>
          <w:delText>с)</w:delText>
        </w:r>
        <w:r w:rsidRPr="009571E0" w:rsidDel="00DD503E">
          <w:tab/>
        </w:r>
        <w:r w:rsidRPr="009571E0" w:rsidDel="00DD503E">
          <w:fldChar w:fldCharType="begin"/>
        </w:r>
        <w:r w:rsidRPr="009571E0" w:rsidDel="00DD503E">
          <w:delInstrText xml:space="preserve"> HYPERLINK </w:delInstrText>
        </w:r>
        <w:r w:rsidRPr="009571E0" w:rsidDel="00DD503E">
          <w:fldChar w:fldCharType="separate"/>
        </w:r>
        <w:r w:rsidRPr="009571E0" w:rsidDel="00DD503E">
          <w:delText>Динамичную коалицию по вопросам, касающимся интернета и изменения климата</w:delText>
        </w:r>
        <w:r w:rsidRPr="009571E0" w:rsidDel="00DD503E">
          <w:fldChar w:fldCharType="end"/>
        </w:r>
        <w:r w:rsidRPr="009571E0" w:rsidDel="00DD503E">
          <w:delText>;</w:delText>
        </w:r>
      </w:del>
    </w:p>
    <w:p w14:paraId="73C52A32" w14:textId="77777777" w:rsidR="007203E7" w:rsidRPr="009571E0" w:rsidDel="00DD503E" w:rsidRDefault="00350AAA" w:rsidP="007203E7">
      <w:pPr>
        <w:rPr>
          <w:del w:id="89" w:author="Russian" w:date="2021-08-02T16:06:00Z"/>
        </w:rPr>
      </w:pPr>
      <w:del w:id="90" w:author="Russian" w:date="2021-08-02T16:06:00Z">
        <w:r w:rsidRPr="009571E0" w:rsidDel="00DD503E">
          <w:rPr>
            <w:i/>
            <w:iCs/>
          </w:rPr>
          <w:delText>d)</w:delText>
        </w:r>
        <w:r w:rsidRPr="009571E0" w:rsidDel="00DD503E">
          <w:tab/>
          <w:delText>что существуют другие международные форумы, работающие по проблемам изменения климата, с которыми МСЭ следует сотрудничать;</w:delText>
        </w:r>
      </w:del>
    </w:p>
    <w:p w14:paraId="6DF0B310" w14:textId="77777777" w:rsidR="007203E7" w:rsidRPr="009571E0" w:rsidDel="00DD503E" w:rsidRDefault="00350AAA" w:rsidP="007203E7">
      <w:pPr>
        <w:rPr>
          <w:del w:id="91" w:author="Russian" w:date="2021-08-02T16:06:00Z"/>
        </w:rPr>
      </w:pPr>
      <w:del w:id="92" w:author="Russian" w:date="2021-08-02T16:06:00Z">
        <w:r w:rsidRPr="009571E0" w:rsidDel="00DD503E">
          <w:rPr>
            <w:i/>
            <w:iCs/>
          </w:rPr>
          <w:delText>e)</w:delText>
        </w:r>
        <w:r w:rsidRPr="009571E0" w:rsidDel="00DD503E">
          <w:tab/>
          <w:delText>результаты недели "зеленых" стандартов, проводимой с 2011 года,</w:delText>
        </w:r>
      </w:del>
    </w:p>
    <w:p w14:paraId="46126ED0" w14:textId="77777777" w:rsidR="007203E7" w:rsidRPr="009571E0" w:rsidDel="00DD503E" w:rsidRDefault="00350AAA" w:rsidP="007203E7">
      <w:pPr>
        <w:pStyle w:val="Call"/>
        <w:rPr>
          <w:del w:id="93" w:author="Russian" w:date="2021-08-02T16:06:00Z"/>
        </w:rPr>
      </w:pPr>
      <w:del w:id="94" w:author="Russian" w:date="2021-08-02T16:06:00Z">
        <w:r w:rsidRPr="009571E0" w:rsidDel="00DD503E">
          <w:delText>признавая</w:delText>
        </w:r>
        <w:r w:rsidRPr="009571E0" w:rsidDel="00DD503E">
          <w:rPr>
            <w:i w:val="0"/>
            <w:iCs/>
          </w:rPr>
          <w:delText>,</w:delText>
        </w:r>
      </w:del>
    </w:p>
    <w:p w14:paraId="4C320118" w14:textId="77777777" w:rsidR="007203E7" w:rsidRPr="009571E0" w:rsidDel="00DD503E" w:rsidRDefault="00350AAA" w:rsidP="007203E7">
      <w:pPr>
        <w:rPr>
          <w:del w:id="95" w:author="Russian" w:date="2021-08-02T16:06:00Z"/>
        </w:rPr>
      </w:pPr>
      <w:del w:id="96" w:author="Russian" w:date="2021-08-02T16:06:00Z">
        <w:r w:rsidRPr="009571E0" w:rsidDel="00DD503E">
          <w:rPr>
            <w:i/>
            <w:iCs/>
          </w:rPr>
          <w:delText>a)</w:delText>
        </w:r>
        <w:r w:rsidRPr="009571E0" w:rsidDel="00DD503E">
          <w:tab/>
          <w:delText>что ИКТ могут внести существенный вклад в смягчение последствий изменения климата и адаптацию к ним;</w:delText>
        </w:r>
      </w:del>
    </w:p>
    <w:p w14:paraId="3560E643" w14:textId="77777777" w:rsidR="007203E7" w:rsidRPr="009571E0" w:rsidDel="00DD503E" w:rsidRDefault="00350AAA" w:rsidP="007203E7">
      <w:pPr>
        <w:rPr>
          <w:del w:id="97" w:author="Russian" w:date="2021-08-02T16:06:00Z"/>
        </w:rPr>
      </w:pPr>
      <w:del w:id="98" w:author="Russian" w:date="2021-08-02T16:06:00Z">
        <w:r w:rsidRPr="009571E0" w:rsidDel="00DD503E">
          <w:rPr>
            <w:i/>
            <w:iCs/>
          </w:rPr>
          <w:delText>b)</w:delText>
        </w:r>
        <w:r w:rsidRPr="009571E0" w:rsidDel="00DD503E">
          <w:tab/>
          <w:delTex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delText>
        </w:r>
      </w:del>
    </w:p>
    <w:p w14:paraId="616E6B6F" w14:textId="77777777" w:rsidR="007203E7" w:rsidRPr="009571E0" w:rsidDel="00DD503E" w:rsidRDefault="00350AAA" w:rsidP="007203E7">
      <w:pPr>
        <w:rPr>
          <w:del w:id="99" w:author="Russian" w:date="2021-08-02T16:06:00Z"/>
        </w:rPr>
      </w:pPr>
      <w:del w:id="100" w:author="Russian" w:date="2021-08-02T16:06:00Z">
        <w:r w:rsidRPr="009571E0" w:rsidDel="00DD503E">
          <w:rPr>
            <w:i/>
            <w:iCs/>
          </w:rPr>
          <w:delText>c)</w:delText>
        </w:r>
        <w:r w:rsidRPr="009571E0" w:rsidDel="00DD503E">
          <w:tab/>
          <w:delTex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delText>
        </w:r>
      </w:del>
    </w:p>
    <w:p w14:paraId="641C6C05" w14:textId="77777777" w:rsidR="007203E7" w:rsidRPr="009571E0" w:rsidDel="00DD503E" w:rsidRDefault="00350AAA" w:rsidP="007203E7">
      <w:pPr>
        <w:rPr>
          <w:del w:id="101" w:author="Russian" w:date="2021-08-02T16:06:00Z"/>
        </w:rPr>
      </w:pPr>
      <w:del w:id="102" w:author="Russian" w:date="2021-08-02T16:06:00Z">
        <w:r w:rsidRPr="009571E0" w:rsidDel="00DD503E">
          <w:rPr>
            <w:i/>
            <w:iCs/>
          </w:rPr>
          <w:delText>d)</w:delText>
        </w:r>
        <w:r w:rsidRPr="009571E0" w:rsidDel="00DD503E">
          <w:tab/>
          <w:delTex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delText>
        </w:r>
      </w:del>
    </w:p>
    <w:p w14:paraId="3168EED5" w14:textId="77777777" w:rsidR="007203E7" w:rsidRPr="009571E0" w:rsidDel="00DD503E" w:rsidRDefault="00350AAA" w:rsidP="007203E7">
      <w:pPr>
        <w:rPr>
          <w:del w:id="103" w:author="Russian" w:date="2021-08-02T16:06:00Z"/>
        </w:rPr>
      </w:pPr>
      <w:del w:id="104" w:author="Russian" w:date="2021-08-02T16:06:00Z">
        <w:r w:rsidRPr="009571E0" w:rsidDel="00DD503E">
          <w:rPr>
            <w:i/>
            <w:iCs/>
          </w:rPr>
          <w:delText>e)</w:delText>
        </w:r>
        <w:r w:rsidRPr="009571E0" w:rsidDel="00DD503E">
          <w:tab/>
          <w:delText>что доля ИКТ в общем объеме выбросов парниковых газов составляет примерно 2</w:delText>
        </w:r>
        <w:r w:rsidRPr="009571E0" w:rsidDel="00DD503E">
          <w:sym w:font="Symbol" w:char="F02D"/>
        </w:r>
        <w:r w:rsidRPr="009571E0" w:rsidDel="00DD503E">
          <w:delText>2,5% и может возрасти по мере все большего распространения ИКТ;</w:delText>
        </w:r>
      </w:del>
    </w:p>
    <w:p w14:paraId="219F3440" w14:textId="77777777" w:rsidR="007203E7" w:rsidRPr="009571E0" w:rsidDel="00DD503E" w:rsidRDefault="00350AAA" w:rsidP="007203E7">
      <w:pPr>
        <w:rPr>
          <w:del w:id="105" w:author="Russian" w:date="2021-08-02T16:06:00Z"/>
        </w:rPr>
      </w:pPr>
      <w:del w:id="106" w:author="Russian" w:date="2021-08-02T16:06:00Z">
        <w:r w:rsidRPr="009571E0" w:rsidDel="00DD503E">
          <w:rPr>
            <w:i/>
            <w:iCs/>
          </w:rPr>
          <w:delText>f)</w:delText>
        </w:r>
        <w:r w:rsidRPr="009571E0" w:rsidDel="00DD503E">
          <w:tab/>
          <w:delText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 – снижению объема выбросов парниковых газов и потребления энергии путем, например, развития и внедрения энергоэффективных устройств, приложений и сетей;</w:delText>
        </w:r>
      </w:del>
    </w:p>
    <w:p w14:paraId="73A4510A" w14:textId="77777777" w:rsidR="007203E7" w:rsidRPr="009571E0" w:rsidDel="00DD503E" w:rsidRDefault="00350AAA" w:rsidP="007203E7">
      <w:pPr>
        <w:rPr>
          <w:del w:id="107" w:author="Russian" w:date="2021-08-02T16:06:00Z"/>
        </w:rPr>
      </w:pPr>
      <w:del w:id="108" w:author="Russian" w:date="2021-08-02T16:06:00Z">
        <w:r w:rsidRPr="009571E0" w:rsidDel="00DD503E">
          <w:rPr>
            <w:i/>
            <w:iCs/>
          </w:rPr>
          <w:delText>g)</w:delText>
        </w:r>
        <w:r w:rsidRPr="009571E0" w:rsidDel="00DD503E">
          <w:rPr>
            <w:i/>
            <w:iCs/>
          </w:rPr>
          <w:tab/>
        </w:r>
        <w:r w:rsidRPr="009571E0" w:rsidDel="00DD503E">
          <w:delTex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delText>
        </w:r>
      </w:del>
    </w:p>
    <w:p w14:paraId="01C5EC04" w14:textId="77777777" w:rsidR="007203E7" w:rsidRPr="009571E0" w:rsidDel="00DD503E" w:rsidRDefault="00350AAA" w:rsidP="007203E7">
      <w:pPr>
        <w:rPr>
          <w:del w:id="109" w:author="Russian" w:date="2021-08-02T16:06:00Z"/>
        </w:rPr>
      </w:pPr>
      <w:del w:id="110" w:author="Russian" w:date="2021-08-02T16:06:00Z">
        <w:r w:rsidRPr="009571E0" w:rsidDel="00DD503E">
          <w:rPr>
            <w:i/>
            <w:iCs/>
          </w:rPr>
          <w:lastRenderedPageBreak/>
          <w:delText>h)</w:delText>
        </w:r>
        <w:r w:rsidRPr="009571E0" w:rsidDel="00DD503E">
          <w:tab/>
          <w:delTex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 Комиссией по связи Кореи (KCC);</w:delText>
        </w:r>
      </w:del>
    </w:p>
    <w:p w14:paraId="20FC00D7" w14:textId="77777777" w:rsidR="007203E7" w:rsidRPr="009571E0" w:rsidDel="00DD503E" w:rsidRDefault="00350AAA" w:rsidP="007203E7">
      <w:pPr>
        <w:rPr>
          <w:del w:id="111" w:author="Russian" w:date="2021-08-02T16:06:00Z"/>
        </w:rPr>
      </w:pPr>
      <w:del w:id="112" w:author="Russian" w:date="2021-08-02T16:06:00Z">
        <w:r w:rsidRPr="009571E0" w:rsidDel="00DD503E">
          <w:rPr>
            <w:i/>
            <w:iCs/>
          </w:rPr>
          <w:delText>i)</w:delText>
        </w:r>
        <w:r w:rsidRPr="009571E0" w:rsidDel="00DD503E">
          <w:tab/>
          <w:delText>что ИКТ имеют важнейшее значение для мониторинга климата,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delText>
        </w:r>
      </w:del>
    </w:p>
    <w:p w14:paraId="7EB8F219" w14:textId="77777777" w:rsidR="007203E7" w:rsidRPr="009571E0" w:rsidDel="00DD503E" w:rsidRDefault="00350AAA" w:rsidP="007203E7">
      <w:pPr>
        <w:rPr>
          <w:del w:id="113" w:author="Russian" w:date="2021-08-02T16:06:00Z"/>
        </w:rPr>
      </w:pPr>
      <w:del w:id="114" w:author="Russian" w:date="2021-08-02T16:06:00Z">
        <w:r w:rsidRPr="009571E0" w:rsidDel="00DD503E">
          <w:rPr>
            <w:i/>
            <w:iCs/>
          </w:rPr>
          <w:delText>j)</w:delText>
        </w:r>
        <w:r w:rsidRPr="009571E0" w:rsidDel="00DD503E">
          <w:tab/>
          <w:delTex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delText>
        </w:r>
      </w:del>
    </w:p>
    <w:p w14:paraId="182CB08E" w14:textId="77777777" w:rsidR="007203E7" w:rsidRPr="009571E0" w:rsidDel="00DD503E" w:rsidRDefault="00350AAA" w:rsidP="007203E7">
      <w:pPr>
        <w:rPr>
          <w:del w:id="115" w:author="Russian" w:date="2021-08-02T16:06:00Z"/>
        </w:rPr>
      </w:pPr>
      <w:del w:id="116" w:author="Russian" w:date="2021-08-02T16:06:00Z">
        <w:r w:rsidRPr="009571E0" w:rsidDel="00DD503E">
          <w:rPr>
            <w:i/>
            <w:iCs/>
          </w:rPr>
          <w:delText>k)</w:delText>
        </w:r>
        <w:r w:rsidRPr="009571E0" w:rsidDel="00DD503E">
          <w:tab/>
          <w:delText>что, в связи с тем что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delText>
        </w:r>
      </w:del>
    </w:p>
    <w:p w14:paraId="057DFAA7" w14:textId="77777777" w:rsidR="007203E7" w:rsidRPr="009571E0" w:rsidDel="00DD503E" w:rsidRDefault="00350AAA" w:rsidP="007203E7">
      <w:pPr>
        <w:rPr>
          <w:del w:id="117" w:author="Russian" w:date="2021-08-02T16:06:00Z"/>
        </w:rPr>
      </w:pPr>
      <w:del w:id="118" w:author="Russian" w:date="2021-08-02T16:06:00Z">
        <w:r w:rsidRPr="009571E0" w:rsidDel="00DD503E">
          <w:rPr>
            <w:i/>
            <w:iCs/>
          </w:rPr>
          <w:delText>l)</w:delText>
        </w:r>
        <w:r w:rsidRPr="009571E0" w:rsidDel="00DD503E">
          <w:tab/>
          <w:delTex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delText>
        </w:r>
      </w:del>
    </w:p>
    <w:p w14:paraId="4D057B96" w14:textId="77777777" w:rsidR="007203E7" w:rsidRPr="009571E0" w:rsidDel="00DD503E" w:rsidRDefault="00350AAA" w:rsidP="007203E7">
      <w:pPr>
        <w:rPr>
          <w:del w:id="119" w:author="Russian" w:date="2021-08-02T16:06:00Z"/>
        </w:rPr>
      </w:pPr>
      <w:del w:id="120" w:author="Russian" w:date="2021-08-02T16:06:00Z">
        <w:r w:rsidRPr="009571E0" w:rsidDel="00DD503E">
          <w:rPr>
            <w:i/>
            <w:iCs/>
          </w:rPr>
          <w:delText>m)</w:delText>
        </w:r>
        <w:r w:rsidRPr="009571E0" w:rsidDel="00DD503E">
          <w:tab/>
          <w:delTex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delText>
        </w:r>
      </w:del>
    </w:p>
    <w:p w14:paraId="6662F5B1" w14:textId="77777777" w:rsidR="007203E7" w:rsidRPr="009571E0" w:rsidDel="00DD503E" w:rsidRDefault="00350AAA" w:rsidP="007203E7">
      <w:pPr>
        <w:rPr>
          <w:del w:id="121" w:author="Russian" w:date="2021-08-02T16:06:00Z"/>
        </w:rPr>
      </w:pPr>
      <w:del w:id="122" w:author="Russian" w:date="2021-08-02T16:06:00Z">
        <w:r w:rsidRPr="009571E0" w:rsidDel="00DD503E">
          <w:rPr>
            <w:i/>
            <w:iCs/>
          </w:rPr>
          <w:delText>n)</w:delText>
        </w:r>
        <w:r w:rsidRPr="009571E0" w:rsidDel="00DD503E">
          <w:tab/>
          <w:delText>что повсеместное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отходы),</w:delText>
        </w:r>
      </w:del>
    </w:p>
    <w:p w14:paraId="7D787D16" w14:textId="77777777" w:rsidR="007203E7" w:rsidRPr="009571E0" w:rsidRDefault="00350AAA" w:rsidP="007203E7">
      <w:pPr>
        <w:pStyle w:val="Call"/>
      </w:pPr>
      <w:r w:rsidRPr="009571E0">
        <w:t>решает</w:t>
      </w:r>
    </w:p>
    <w:p w14:paraId="1263A384" w14:textId="77777777" w:rsidR="007203E7" w:rsidRPr="009571E0" w:rsidRDefault="00350AAA" w:rsidP="007203E7">
      <w:r w:rsidRPr="009571E0">
        <w:t>1</w:t>
      </w:r>
      <w:r w:rsidRPr="009571E0">
        <w:tab/>
        <w:t>продолжать выполнение и обеспечивать дальнейшее развитие программы работы МСЭ-Т, начатой в декабре 2007 года и посвященной ИКТ и изменению климата,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1384AF6F" w14:textId="77777777" w:rsidR="007203E7" w:rsidRPr="009571E0" w:rsidRDefault="00350AAA" w:rsidP="007203E7">
      <w:r w:rsidRPr="009571E0">
        <w:t>2</w:t>
      </w:r>
      <w:r w:rsidRPr="009571E0">
        <w:tab/>
        <w:t>принимать во внимание прогресс, уже достигнутый в ходе международных симпозиумов по ИКТ, окружающей среде</w:t>
      </w:r>
      <w:ins w:id="123" w:author="Russian" w:date="2021-08-02T16:06:00Z">
        <w:r w:rsidR="00DD503E" w:rsidRPr="009571E0">
          <w:t>,</w:t>
        </w:r>
      </w:ins>
      <w:del w:id="124" w:author="Russian" w:date="2021-08-02T16:06:00Z">
        <w:r w:rsidRPr="009571E0" w:rsidDel="00DD503E">
          <w:delText xml:space="preserve"> и</w:delText>
        </w:r>
      </w:del>
      <w:r w:rsidRPr="009571E0">
        <w:t xml:space="preserve"> изменению климата</w:t>
      </w:r>
      <w:ins w:id="125" w:author="Russian" w:date="2021-08-02T16:06:00Z">
        <w:r w:rsidR="00DD503E" w:rsidRPr="009571E0">
          <w:t xml:space="preserve"> и </w:t>
        </w:r>
      </w:ins>
      <w:ins w:id="126" w:author="Russian" w:date="2021-08-02T16:12:00Z">
        <w:r w:rsidR="00DD503E" w:rsidRPr="009571E0">
          <w:t>циркуляционной экономике</w:t>
        </w:r>
      </w:ins>
      <w:r w:rsidRPr="009571E0">
        <w:t>, которые состоялись в различных регионах мира</w:t>
      </w:r>
      <w:r w:rsidRPr="009571E0">
        <w:rPr>
          <w:rStyle w:val="FootnoteReference"/>
        </w:rPr>
        <w:footnoteReference w:customMarkFollows="1" w:id="2"/>
        <w:t>2</w:t>
      </w:r>
      <w:r w:rsidRPr="009571E0">
        <w:t>, как можно шире распространяя их результаты;</w:t>
      </w:r>
    </w:p>
    <w:p w14:paraId="644AFCCE" w14:textId="77777777" w:rsidR="007203E7" w:rsidRPr="009571E0" w:rsidRDefault="00350AAA" w:rsidP="007203E7">
      <w:r w:rsidRPr="009571E0">
        <w:t>3</w:t>
      </w:r>
      <w:r w:rsidRPr="009571E0">
        <w:tab/>
        <w:t>продолжать поддерживать и обновлять Глобальный портал МСЭ-Т по ИКТ, окружающей среде</w:t>
      </w:r>
      <w:ins w:id="127" w:author="Russian" w:date="2021-08-02T16:07:00Z">
        <w:r w:rsidR="00DD503E" w:rsidRPr="009571E0">
          <w:t>,</w:t>
        </w:r>
      </w:ins>
      <w:del w:id="128" w:author="Russian" w:date="2021-08-02T16:07:00Z">
        <w:r w:rsidRPr="009571E0" w:rsidDel="00DD503E">
          <w:delText xml:space="preserve"> и</w:delText>
        </w:r>
      </w:del>
      <w:r w:rsidRPr="009571E0">
        <w:t xml:space="preserve"> изменению климата</w:t>
      </w:r>
      <w:ins w:id="129" w:author="Russian" w:date="2021-08-02T16:07:00Z">
        <w:r w:rsidR="00DD503E" w:rsidRPr="009571E0">
          <w:rPr>
            <w:sz w:val="24"/>
            <w:rPrChange w:id="130" w:author="Russian" w:date="2021-08-02T16:07:00Z">
              <w:rPr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31" w:author="Russian" w:date="2021-08-02T16:07:00Z">
              <w:rPr>
                <w:lang w:val="en-GB"/>
              </w:rPr>
            </w:rPrChange>
          </w:rPr>
          <w:t xml:space="preserve"> </w:t>
        </w:r>
      </w:ins>
      <w:ins w:id="132" w:author="Russian" w:date="2021-08-02T16:12:00Z">
        <w:r w:rsidR="00DD503E" w:rsidRPr="009571E0">
          <w:t>циркуляционной экономике</w:t>
        </w:r>
      </w:ins>
      <w:r w:rsidRPr="009571E0">
        <w:t>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2BD14F9E" w14:textId="77777777" w:rsidR="007203E7" w:rsidRPr="009571E0" w:rsidRDefault="00350AAA" w:rsidP="007203E7">
      <w:r w:rsidRPr="009571E0">
        <w:t>4</w:t>
      </w:r>
      <w:r w:rsidRPr="009571E0">
        <w:tab/>
        <w:t xml:space="preserve">содействовать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</w:t>
      </w:r>
      <w:r w:rsidRPr="009571E0">
        <w:lastRenderedPageBreak/>
        <w:t>электронных отходов и совершенствования управления ими в различных сферах социально-экономической деятельности;</w:t>
      </w:r>
    </w:p>
    <w:p w14:paraId="17E81FA4" w14:textId="77777777" w:rsidR="007203E7" w:rsidRPr="009571E0" w:rsidRDefault="00350AAA" w:rsidP="007203E7">
      <w:r w:rsidRPr="009571E0">
        <w:t>5</w:t>
      </w:r>
      <w:r w:rsidRPr="009571E0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9571E0">
        <w:rPr>
          <w:rStyle w:val="FootnoteReference"/>
        </w:rPr>
        <w:footnoteReference w:customMarkFollows="1" w:id="3"/>
        <w:t>3</w:t>
      </w:r>
      <w:r w:rsidRPr="009571E0"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3F1295BE" w14:textId="77777777" w:rsidR="007203E7" w:rsidRPr="009571E0" w:rsidRDefault="00350AAA" w:rsidP="007203E7">
      <w:r w:rsidRPr="009571E0">
        <w:t>6</w:t>
      </w:r>
      <w:r w:rsidRPr="009571E0">
        <w:tab/>
        <w:t>работать в направлении сокращения выбросов парниковых газов в связи с использованием ИКТ, что необходимо для достижения целей РКООНИК;</w:t>
      </w:r>
    </w:p>
    <w:p w14:paraId="47077895" w14:textId="77777777" w:rsidR="007203E7" w:rsidRPr="009571E0" w:rsidRDefault="00350AAA" w:rsidP="007203E7">
      <w:r w:rsidRPr="009571E0">
        <w:t>7</w:t>
      </w:r>
      <w:r w:rsidRPr="009571E0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14:paraId="04A9CED0" w14:textId="77777777" w:rsidR="007203E7" w:rsidRPr="009571E0" w:rsidRDefault="00350AAA" w:rsidP="007203E7">
      <w:r w:rsidRPr="009571E0">
        <w:t>8</w:t>
      </w:r>
      <w:r w:rsidRPr="009571E0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016FBD82" w14:textId="77777777" w:rsidR="007203E7" w:rsidRPr="009571E0" w:rsidRDefault="00350AAA" w:rsidP="007203E7">
      <w:r w:rsidRPr="009571E0">
        <w:t>9</w:t>
      </w:r>
      <w:r w:rsidRPr="009571E0">
        <w:tab/>
        <w:t>разработать программы электронного обучения, касающегося Рекомендаций, связанных с ИКТ, окружающей средой</w:t>
      </w:r>
      <w:ins w:id="133" w:author="Russian" w:date="2021-08-02T16:08:00Z">
        <w:r w:rsidR="00DD503E" w:rsidRPr="009571E0">
          <w:t>,</w:t>
        </w:r>
      </w:ins>
      <w:del w:id="134" w:author="Russian" w:date="2021-08-02T16:08:00Z">
        <w:r w:rsidRPr="009571E0" w:rsidDel="00DD503E">
          <w:delText xml:space="preserve"> и</w:delText>
        </w:r>
      </w:del>
      <w:r w:rsidRPr="009571E0">
        <w:t xml:space="preserve"> изменением климата</w:t>
      </w:r>
      <w:ins w:id="135" w:author="Russian" w:date="2021-08-02T16:08:00Z">
        <w:r w:rsidR="00DD503E" w:rsidRPr="009571E0">
          <w:rPr>
            <w:sz w:val="24"/>
            <w:rPrChange w:id="136" w:author="Russian" w:date="2021-08-02T16:08:00Z">
              <w:rPr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37" w:author="Russian" w:date="2021-08-02T16:08:00Z">
              <w:rPr>
                <w:lang w:val="en-GB"/>
              </w:rPr>
            </w:rPrChange>
          </w:rPr>
          <w:t xml:space="preserve"> </w:t>
        </w:r>
      </w:ins>
      <w:ins w:id="138" w:author="Russian" w:date="2021-08-02T16:12:00Z">
        <w:r w:rsidR="00DD503E" w:rsidRPr="009571E0">
          <w:t>циркуляционной экономикой</w:t>
        </w:r>
      </w:ins>
      <w:r w:rsidRPr="009571E0">
        <w:t>,</w:t>
      </w:r>
    </w:p>
    <w:p w14:paraId="36C5E3B1" w14:textId="77777777" w:rsidR="007203E7" w:rsidRPr="009571E0" w:rsidRDefault="00350AAA" w:rsidP="007203E7">
      <w:pPr>
        <w:pStyle w:val="Call"/>
      </w:pPr>
      <w:r w:rsidRPr="009571E0">
        <w:t>поручает Консультативной группе по стандартизации электросвязи</w:t>
      </w:r>
    </w:p>
    <w:p w14:paraId="60BCD15F" w14:textId="7A759FBA" w:rsidR="007203E7" w:rsidRPr="009571E0" w:rsidRDefault="00350AAA" w:rsidP="004B7CFC">
      <w:r w:rsidRPr="009571E0">
        <w:t>1</w:t>
      </w:r>
      <w:r w:rsidRPr="009571E0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</w:t>
      </w:r>
      <w:del w:id="139" w:author="Svechnikov, Andrey" w:date="2021-08-09T11:16:00Z">
        <w:r w:rsidRPr="009571E0" w:rsidDel="00240EF9">
          <w:delText>, используя для этого</w:delText>
        </w:r>
      </w:del>
      <w:del w:id="140" w:author="Russian" w:date="2021-08-02T16:08:00Z">
        <w:r w:rsidRPr="009571E0" w:rsidDel="00DD503E">
          <w:delText>, в частности, JCA-ICT&amp;CC</w:delText>
        </w:r>
      </w:del>
      <w:r w:rsidRPr="009571E0">
        <w:t>;</w:t>
      </w:r>
    </w:p>
    <w:p w14:paraId="46B9072C" w14:textId="77777777" w:rsidR="007203E7" w:rsidRPr="009571E0" w:rsidRDefault="00350AAA" w:rsidP="007203E7">
      <w:r w:rsidRPr="009571E0">
        <w:t>2</w:t>
      </w:r>
      <w:r w:rsidRPr="009571E0">
        <w:tab/>
        <w:t xml:space="preserve">обеспечить рассмотрение исследовательскими комиссиями </w:t>
      </w:r>
      <w:del w:id="141" w:author="Russian" w:date="2021-08-02T16:08:00Z">
        <w:r w:rsidRPr="009571E0" w:rsidDel="00DD503E">
          <w:delText xml:space="preserve">как соответствующих существующих Рекомендаций МСЭ-Т, так и </w:delText>
        </w:r>
      </w:del>
      <w:r w:rsidRPr="009571E0">
        <w:t>всех будущих Рекомендаций для оценки их значения и применения примеров передового опыта в свете проблематики защиты окружающей среды</w:t>
      </w:r>
      <w:ins w:id="142" w:author="Russian" w:date="2021-08-02T16:09:00Z">
        <w:r w:rsidR="00DD503E" w:rsidRPr="009571E0">
          <w:t>,</w:t>
        </w:r>
      </w:ins>
      <w:del w:id="143" w:author="Russian" w:date="2021-08-02T16:09:00Z">
        <w:r w:rsidRPr="009571E0" w:rsidDel="00DD503E">
          <w:delText xml:space="preserve"> и</w:delText>
        </w:r>
      </w:del>
      <w:r w:rsidRPr="009571E0">
        <w:t xml:space="preserve"> изменения климата</w:t>
      </w:r>
      <w:ins w:id="144" w:author="Russian" w:date="2021-08-02T16:09:00Z">
        <w:r w:rsidR="00DD503E" w:rsidRPr="009571E0">
          <w:rPr>
            <w:sz w:val="24"/>
            <w:rPrChange w:id="145" w:author="Russian" w:date="2021-08-02T16:09:00Z">
              <w:rPr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46" w:author="Russian" w:date="2021-08-02T16:09:00Z">
              <w:rPr>
                <w:lang w:val="en-GB"/>
              </w:rPr>
            </w:rPrChange>
          </w:rPr>
          <w:t xml:space="preserve"> </w:t>
        </w:r>
      </w:ins>
      <w:ins w:id="147" w:author="Russian" w:date="2021-08-02T16:13:00Z">
        <w:r w:rsidR="00DD503E" w:rsidRPr="009571E0">
          <w:t>циркуляционной экономики</w:t>
        </w:r>
      </w:ins>
      <w:r w:rsidRPr="009571E0">
        <w:t>;</w:t>
      </w:r>
    </w:p>
    <w:p w14:paraId="4354FEC6" w14:textId="77777777" w:rsidR="007203E7" w:rsidRPr="009571E0" w:rsidRDefault="00350AAA" w:rsidP="007203E7">
      <w:r w:rsidRPr="009571E0">
        <w:t>3</w:t>
      </w:r>
      <w:r w:rsidRPr="009571E0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2EBEB8F7" w14:textId="77777777" w:rsidR="007203E7" w:rsidRPr="009571E0" w:rsidRDefault="00350AAA" w:rsidP="004B7CFC">
      <w:pPr>
        <w:pStyle w:val="Call"/>
        <w:keepNext w:val="0"/>
        <w:keepLines w:val="0"/>
      </w:pPr>
      <w:r w:rsidRPr="009571E0">
        <w:t>поручает всем исследовательским комиссиям Сектора стандартизации электросвязи МСЭ</w:t>
      </w:r>
    </w:p>
    <w:p w14:paraId="65CA96B2" w14:textId="77777777" w:rsidR="007203E7" w:rsidRPr="009571E0" w:rsidRDefault="00350AAA" w:rsidP="007203E7">
      <w:r w:rsidRPr="009571E0">
        <w:t>1</w:t>
      </w:r>
      <w:r w:rsidRPr="009571E0">
        <w:tab/>
        <w:t>сотрудничать с 5-й Исследовательской комиссией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14:paraId="280428FF" w14:textId="77777777" w:rsidR="007203E7" w:rsidRPr="009571E0" w:rsidRDefault="00350AAA" w:rsidP="007203E7">
      <w:r w:rsidRPr="009571E0">
        <w:t>2</w:t>
      </w:r>
      <w:r w:rsidRPr="009571E0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42A57B8E" w14:textId="77777777" w:rsidR="007203E7" w:rsidRPr="009571E0" w:rsidRDefault="00350AAA">
      <w:r w:rsidRPr="009571E0">
        <w:t>3</w:t>
      </w:r>
      <w:r w:rsidRPr="009571E0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6181C3E9" w14:textId="77777777" w:rsidR="007203E7" w:rsidRPr="009571E0" w:rsidRDefault="00350AAA">
      <w:r w:rsidRPr="009571E0">
        <w:lastRenderedPageBreak/>
        <w:t>4</w:t>
      </w:r>
      <w:r w:rsidRPr="009571E0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14:paraId="4A45ACDE" w14:textId="77777777" w:rsidR="007203E7" w:rsidRPr="009571E0" w:rsidRDefault="00350AAA" w:rsidP="007203E7">
      <w:r w:rsidRPr="009571E0">
        <w:t>5</w:t>
      </w:r>
      <w:r w:rsidRPr="009571E0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9571E0">
        <w:rPr>
          <w:color w:val="000000"/>
        </w:rPr>
        <w:t>объектах электросвязи,</w:t>
      </w:r>
      <w:r w:rsidRPr="009571E0">
        <w:t xml:space="preserve"> и содействовать их развитию;</w:t>
      </w:r>
    </w:p>
    <w:p w14:paraId="6E0597B6" w14:textId="77777777" w:rsidR="007203E7" w:rsidRPr="009571E0" w:rsidRDefault="00350AAA" w:rsidP="00970869">
      <w:r w:rsidRPr="009571E0">
        <w:t>6</w:t>
      </w:r>
      <w:r w:rsidRPr="009571E0">
        <w:tab/>
        <w:t>взаимодействовать с соответствующими исследовательскими комиссиями МСЭ-R и МСЭ</w:t>
      </w:r>
      <w:r w:rsidRPr="009571E0">
        <w:noBreakHyphen/>
        <w:t>D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679A23DD" w14:textId="77777777" w:rsidR="007203E7" w:rsidRPr="009571E0" w:rsidRDefault="00350AAA" w:rsidP="007203E7">
      <w:pPr>
        <w:pStyle w:val="Call"/>
        <w:keepLines w:val="0"/>
      </w:pPr>
      <w:r w:rsidRPr="009571E0">
        <w:t>поручает Директору Бюро стандартизации электросвязи в сотрудничестве с Директорами других Бюро</w:t>
      </w:r>
    </w:p>
    <w:p w14:paraId="1F5ED424" w14:textId="77777777" w:rsidR="007203E7" w:rsidRPr="009571E0" w:rsidRDefault="00350AAA" w:rsidP="007203E7">
      <w:pPr>
        <w:keepNext/>
      </w:pPr>
      <w:r w:rsidRPr="009571E0">
        <w:t>1</w:t>
      </w:r>
      <w:r w:rsidRPr="009571E0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13FD306A" w14:textId="77777777" w:rsidR="007203E7" w:rsidRPr="009571E0" w:rsidRDefault="00350AAA" w:rsidP="007203E7">
      <w:r w:rsidRPr="009571E0">
        <w:t>2</w:t>
      </w:r>
      <w:r w:rsidRPr="009571E0">
        <w:tab/>
        <w:t>поддерживать в актуальном состоянии график мероприятий по вопросам ИКТ, окружающей среды</w:t>
      </w:r>
      <w:ins w:id="148" w:author="Russian" w:date="2021-08-02T16:09:00Z">
        <w:r w:rsidR="00DD503E" w:rsidRPr="009571E0">
          <w:t>,</w:t>
        </w:r>
      </w:ins>
      <w:del w:id="149" w:author="Russian" w:date="2021-08-02T16:09:00Z">
        <w:r w:rsidRPr="009571E0" w:rsidDel="00DD503E">
          <w:delText xml:space="preserve"> и</w:delText>
        </w:r>
      </w:del>
      <w:r w:rsidRPr="009571E0">
        <w:t xml:space="preserve"> изменения климата</w:t>
      </w:r>
      <w:ins w:id="150" w:author="Russian" w:date="2021-08-02T16:09:00Z">
        <w:r w:rsidR="00DD503E" w:rsidRPr="009571E0">
          <w:rPr>
            <w:sz w:val="24"/>
            <w:rPrChange w:id="151" w:author="Russian" w:date="2021-08-02T16:09:00Z">
              <w:rPr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52" w:author="Russian" w:date="2021-08-02T16:09:00Z">
              <w:rPr>
                <w:lang w:val="en-GB"/>
              </w:rPr>
            </w:rPrChange>
          </w:rPr>
          <w:t xml:space="preserve"> </w:t>
        </w:r>
      </w:ins>
      <w:ins w:id="153" w:author="Russian" w:date="2021-08-02T16:13:00Z">
        <w:r w:rsidR="00DD503E" w:rsidRPr="009571E0">
          <w:t>циркуляционной экономик</w:t>
        </w:r>
      </w:ins>
      <w:ins w:id="154" w:author="Russian" w:date="2021-08-02T16:14:00Z">
        <w:r w:rsidRPr="009571E0">
          <w:t>и</w:t>
        </w:r>
      </w:ins>
      <w:r w:rsidR="00DD503E" w:rsidRPr="009571E0">
        <w:t xml:space="preserve"> </w:t>
      </w:r>
      <w:r w:rsidRPr="009571E0">
        <w:t>на основе предложений КГСЭ и в тесном сотрудничестве с другими двумя Секторами;</w:t>
      </w:r>
    </w:p>
    <w:p w14:paraId="733702FC" w14:textId="77777777" w:rsidR="007203E7" w:rsidRPr="009571E0" w:rsidRDefault="00350AAA" w:rsidP="007203E7">
      <w:r w:rsidRPr="009571E0">
        <w:t>3</w:t>
      </w:r>
      <w:r w:rsidRPr="009571E0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207A6B65" w14:textId="77777777" w:rsidR="007203E7" w:rsidRPr="009571E0" w:rsidRDefault="00350AAA">
      <w:r w:rsidRPr="009571E0">
        <w:t>4</w:t>
      </w:r>
      <w:r w:rsidRPr="009571E0">
        <w:tab/>
        <w:t>поддерживать разработку отчетов по вопросам ИКТ, окружающей среды</w:t>
      </w:r>
      <w:ins w:id="155" w:author="Russian" w:date="2021-08-02T16:09:00Z">
        <w:r w:rsidR="00DD503E" w:rsidRPr="009571E0">
          <w:t>,</w:t>
        </w:r>
      </w:ins>
      <w:del w:id="156" w:author="Russian" w:date="2021-08-02T16:09:00Z">
        <w:r w:rsidRPr="009571E0" w:rsidDel="00DD503E">
          <w:delText xml:space="preserve"> и</w:delText>
        </w:r>
      </w:del>
      <w:r w:rsidRPr="009571E0">
        <w:t xml:space="preserve"> изменения климата</w:t>
      </w:r>
      <w:ins w:id="157" w:author="Russian" w:date="2021-08-02T16:10:00Z">
        <w:r w:rsidR="00DD503E" w:rsidRPr="009571E0">
          <w:rPr>
            <w:sz w:val="24"/>
            <w:rPrChange w:id="158" w:author="Russian" w:date="2021-08-02T16:10:00Z">
              <w:rPr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59" w:author="Russian" w:date="2021-08-02T16:10:00Z">
              <w:rPr>
                <w:lang w:val="en-GB"/>
              </w:rPr>
            </w:rPrChange>
          </w:rPr>
          <w:t xml:space="preserve"> </w:t>
        </w:r>
      </w:ins>
      <w:ins w:id="160" w:author="Russian" w:date="2021-08-02T16:11:00Z">
        <w:r w:rsidR="00DD503E" w:rsidRPr="009571E0">
          <w:t>циркуляционной экономик</w:t>
        </w:r>
      </w:ins>
      <w:ins w:id="161" w:author="Russian" w:date="2021-08-02T16:14:00Z">
        <w:r w:rsidRPr="009571E0">
          <w:t>и</w:t>
        </w:r>
      </w:ins>
      <w:r w:rsidRPr="009571E0">
        <w:t>, учитывая соответствующие исследования, в частности работу, проводимую 5</w:t>
      </w:r>
      <w:r w:rsidRPr="009571E0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1376C042" w14:textId="77777777" w:rsidR="007203E7" w:rsidRPr="009571E0" w:rsidRDefault="00350AAA">
      <w:r w:rsidRPr="009571E0">
        <w:t>5</w:t>
      </w:r>
      <w:r w:rsidRPr="009571E0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</w:t>
      </w:r>
      <w:ins w:id="162" w:author="Russian" w:date="2021-08-02T16:10:00Z">
        <w:r w:rsidR="00DD503E" w:rsidRPr="009571E0">
          <w:t>,</w:t>
        </w:r>
      </w:ins>
      <w:del w:id="163" w:author="Russian" w:date="2021-08-02T16:10:00Z">
        <w:r w:rsidRPr="009571E0" w:rsidDel="00DD503E">
          <w:delText xml:space="preserve"> и</w:delText>
        </w:r>
      </w:del>
      <w:r w:rsidRPr="009571E0">
        <w:t xml:space="preserve"> изменением климата</w:t>
      </w:r>
      <w:ins w:id="164" w:author="Russian" w:date="2021-08-02T16:10:00Z">
        <w:r w:rsidR="00DD503E" w:rsidRPr="009571E0">
          <w:rPr>
            <w:sz w:val="24"/>
            <w:rPrChange w:id="165" w:author="Russian" w:date="2021-08-02T16:10:00Z">
              <w:rPr>
                <w:sz w:val="24"/>
                <w:lang w:val="en-GB"/>
              </w:rPr>
            </w:rPrChange>
          </w:rPr>
          <w:t xml:space="preserve"> </w:t>
        </w:r>
        <w:r w:rsidR="00DD503E" w:rsidRPr="009571E0">
          <w:t>и</w:t>
        </w:r>
        <w:r w:rsidR="00DD503E" w:rsidRPr="009571E0">
          <w:rPr>
            <w:rPrChange w:id="166" w:author="Russian" w:date="2021-08-02T16:10:00Z">
              <w:rPr>
                <w:lang w:val="en-GB"/>
              </w:rPr>
            </w:rPrChange>
          </w:rPr>
          <w:t xml:space="preserve"> </w:t>
        </w:r>
      </w:ins>
      <w:ins w:id="167" w:author="Russian" w:date="2021-08-02T16:11:00Z">
        <w:r w:rsidR="00DD503E" w:rsidRPr="009571E0">
          <w:t>циркуляционной экономик</w:t>
        </w:r>
      </w:ins>
      <w:ins w:id="168" w:author="Russian" w:date="2021-08-02T16:14:00Z">
        <w:r w:rsidRPr="009571E0">
          <w:t>ой</w:t>
        </w:r>
      </w:ins>
      <w:r w:rsidRPr="009571E0">
        <w:t>;</w:t>
      </w:r>
    </w:p>
    <w:p w14:paraId="4DBA7127" w14:textId="77777777" w:rsidR="007203E7" w:rsidRPr="009571E0" w:rsidRDefault="00350AAA" w:rsidP="007203E7">
      <w:r w:rsidRPr="009571E0">
        <w:t>6</w:t>
      </w:r>
      <w:r w:rsidRPr="009571E0">
        <w:tab/>
        <w:t>создавать, выдвигать на первый план и распространять информацию и учебные программы по ИКТ, окружающей среде</w:t>
      </w:r>
      <w:ins w:id="169" w:author="Russian" w:date="2021-08-02T16:11:00Z">
        <w:r w:rsidR="00DD503E" w:rsidRPr="009571E0">
          <w:t>, изменению климата</w:t>
        </w:r>
      </w:ins>
      <w:r w:rsidRPr="009571E0">
        <w:t xml:space="preserve"> и циркуляционной экономике;</w:t>
      </w:r>
    </w:p>
    <w:p w14:paraId="0493C275" w14:textId="77777777" w:rsidR="007203E7" w:rsidRPr="009571E0" w:rsidRDefault="00350AAA">
      <w:r w:rsidRPr="009571E0">
        <w:t>7</w:t>
      </w:r>
      <w:r w:rsidRPr="009571E0">
        <w:tab/>
        <w:t>представлять отчет о ходе работы Объединенной целевой группы МСЭ/ВМО/МОК/ЮНЕСКО по изучению потенциала использования подводных кабелей электросвязи для мониторинга океана и климата и предупреждения о бедствиях;</w:t>
      </w:r>
    </w:p>
    <w:p w14:paraId="3397BB73" w14:textId="0744D8DF" w:rsidR="007203E7" w:rsidRPr="009571E0" w:rsidRDefault="00350AAA">
      <w:r w:rsidRPr="009571E0">
        <w:t>8</w:t>
      </w:r>
      <w:r w:rsidRPr="009571E0">
        <w:tab/>
        <w:t>популяризировать Глобальный портал МСЭ-Т по ИКТ, окружающей среде и изменению климата и его использование в качестве электронного форума для обмена идеями, знаниями и передовым опытом по вопросам ИКТ, окружающей среды</w:t>
      </w:r>
      <w:ins w:id="170" w:author="Russian" w:date="2021-08-02T16:15:00Z">
        <w:r w:rsidRPr="009571E0">
          <w:t>,</w:t>
        </w:r>
      </w:ins>
      <w:del w:id="171" w:author="Russian" w:date="2021-08-02T16:15:00Z">
        <w:r w:rsidRPr="009571E0" w:rsidDel="00350AAA">
          <w:delText xml:space="preserve"> и</w:delText>
        </w:r>
      </w:del>
      <w:r w:rsidRPr="009571E0">
        <w:t xml:space="preserve"> изменения климата </w:t>
      </w:r>
      <w:ins w:id="172" w:author="Russian" w:date="2021-08-02T16:15:00Z">
        <w:r w:rsidRPr="009571E0">
          <w:t xml:space="preserve">и циркуляционной экономики </w:t>
        </w:r>
      </w:ins>
      <w:r w:rsidRPr="009571E0">
        <w:t>и их распространения</w:t>
      </w:r>
      <w:ins w:id="173" w:author="Miliaeva, Olga" w:date="2021-08-03T20:57:00Z">
        <w:r w:rsidR="00AC1185" w:rsidRPr="009571E0">
          <w:t>,</w:t>
        </w:r>
      </w:ins>
      <w:del w:id="174" w:author="Miliaeva, Olga" w:date="2021-08-03T20:57:00Z">
        <w:r w:rsidRPr="009571E0" w:rsidDel="00AC1185">
          <w:delText>;</w:delText>
        </w:r>
      </w:del>
    </w:p>
    <w:p w14:paraId="5EFF066A" w14:textId="77777777" w:rsidR="007203E7" w:rsidRPr="009571E0" w:rsidDel="00350AAA" w:rsidRDefault="00350AAA">
      <w:pPr>
        <w:rPr>
          <w:del w:id="175" w:author="Russian" w:date="2021-08-02T16:16:00Z"/>
        </w:rPr>
      </w:pPr>
      <w:del w:id="176" w:author="Russian" w:date="2021-08-02T16:16:00Z">
        <w:r w:rsidRPr="009571E0" w:rsidDel="00350AAA">
          <w:delText>9</w:delText>
        </w:r>
        <w:r w:rsidRPr="009571E0" w:rsidDel="00350AAA">
          <w:tab/>
          <w:delText xml:space="preserve">представлять отчет КГСЭ о ходе работы в соответствии с разделом </w:delText>
        </w:r>
        <w:r w:rsidRPr="009571E0" w:rsidDel="00350AAA">
          <w:rPr>
            <w:i/>
            <w:iCs/>
          </w:rPr>
          <w:delText>предлагает Генеральному секретарю</w:delText>
        </w:r>
        <w:r w:rsidRPr="009571E0" w:rsidDel="00350AAA">
          <w:delText>, ниже,</w:delText>
        </w:r>
      </w:del>
    </w:p>
    <w:p w14:paraId="78A5EFF7" w14:textId="77777777" w:rsidR="007203E7" w:rsidRPr="009571E0" w:rsidDel="00350AAA" w:rsidRDefault="00350AAA" w:rsidP="007203E7">
      <w:pPr>
        <w:pStyle w:val="Call"/>
        <w:keepLines w:val="0"/>
        <w:rPr>
          <w:del w:id="177" w:author="Russian" w:date="2021-08-02T16:16:00Z"/>
        </w:rPr>
      </w:pPr>
      <w:del w:id="178" w:author="Russian" w:date="2021-08-02T16:16:00Z">
        <w:r w:rsidRPr="009571E0" w:rsidDel="00350AAA">
          <w:delText>предлагает Генеральному секретарю</w:delText>
        </w:r>
      </w:del>
    </w:p>
    <w:p w14:paraId="10F3C04F" w14:textId="77777777" w:rsidR="007203E7" w:rsidRPr="009571E0" w:rsidDel="00350AAA" w:rsidRDefault="00350AAA">
      <w:pPr>
        <w:rPr>
          <w:del w:id="179" w:author="Russian" w:date="2021-08-02T16:16:00Z"/>
        </w:rPr>
      </w:pPr>
      <w:del w:id="180" w:author="Russian" w:date="2021-08-02T16:16:00Z">
        <w:r w:rsidRPr="009571E0" w:rsidDel="00350AAA">
          <w:delTex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климата, внося вклад в достижение целей Повестки дня в области устойчивого развития на период до 2030 года,</w:delText>
        </w:r>
      </w:del>
    </w:p>
    <w:p w14:paraId="722547A0" w14:textId="77777777" w:rsidR="007203E7" w:rsidRPr="009571E0" w:rsidRDefault="00350AAA" w:rsidP="007203E7">
      <w:pPr>
        <w:pStyle w:val="Call"/>
      </w:pPr>
      <w:r w:rsidRPr="009571E0">
        <w:lastRenderedPageBreak/>
        <w:t>предлагает Государствам-Членам, Членам Сектора и Ассоциированным членам</w:t>
      </w:r>
    </w:p>
    <w:p w14:paraId="1B39B66B" w14:textId="77777777" w:rsidR="007203E7" w:rsidRPr="009571E0" w:rsidRDefault="00350AAA" w:rsidP="007203E7">
      <w:r w:rsidRPr="009571E0">
        <w:t>1</w:t>
      </w:r>
      <w:r w:rsidRPr="009571E0">
        <w:tab/>
        <w:t>продолжать активно содействовать работе 5</w:t>
      </w:r>
      <w:r w:rsidRPr="009571E0">
        <w:noBreakHyphen/>
        <w:t>й Исследовательской комиссии и других исследовательских комиссий МСЭ-Т по вопросам ИКТ, окружающей среды</w:t>
      </w:r>
      <w:ins w:id="181" w:author="Russian" w:date="2021-08-02T16:16:00Z">
        <w:r w:rsidRPr="009571E0">
          <w:t>,</w:t>
        </w:r>
      </w:ins>
      <w:del w:id="182" w:author="Russian" w:date="2021-08-02T16:16:00Z">
        <w:r w:rsidRPr="009571E0" w:rsidDel="00350AAA">
          <w:delText xml:space="preserve"> и</w:delText>
        </w:r>
      </w:del>
      <w:r w:rsidRPr="009571E0">
        <w:t xml:space="preserve"> изменения климата</w:t>
      </w:r>
      <w:ins w:id="183" w:author="Russian" w:date="2021-08-02T16:16:00Z">
        <w:r w:rsidRPr="009571E0">
          <w:t xml:space="preserve"> и циркуляционной экономики</w:t>
        </w:r>
      </w:ins>
      <w:r w:rsidRPr="009571E0">
        <w:t>;</w:t>
      </w:r>
    </w:p>
    <w:p w14:paraId="1017F2ED" w14:textId="77777777" w:rsidR="007203E7" w:rsidRPr="009571E0" w:rsidRDefault="00350AAA" w:rsidP="007203E7">
      <w:r w:rsidRPr="009571E0">
        <w:t>2</w:t>
      </w:r>
      <w:r w:rsidRPr="009571E0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</w:t>
      </w:r>
      <w:ins w:id="184" w:author="Russian" w:date="2021-08-02T16:16:00Z">
        <w:r w:rsidRPr="009571E0">
          <w:t>,</w:t>
        </w:r>
      </w:ins>
      <w:del w:id="185" w:author="Russian" w:date="2021-08-02T16:16:00Z">
        <w:r w:rsidRPr="009571E0" w:rsidDel="00350AAA">
          <w:delText xml:space="preserve"> и</w:delText>
        </w:r>
      </w:del>
      <w:r w:rsidRPr="009571E0">
        <w:t xml:space="preserve"> изменению климата</w:t>
      </w:r>
      <w:ins w:id="186" w:author="Russian" w:date="2021-08-02T16:16:00Z">
        <w:r w:rsidRPr="009571E0">
          <w:t xml:space="preserve"> и циркуляционной экономике</w:t>
        </w:r>
      </w:ins>
      <w:r w:rsidRPr="009571E0">
        <w:t>, принимая во внимание соответствующие Рекомендации МСЭ-Т и соответствующую работу;</w:t>
      </w:r>
    </w:p>
    <w:p w14:paraId="01CF2F97" w14:textId="77777777" w:rsidR="007203E7" w:rsidRPr="009571E0" w:rsidRDefault="00350AAA" w:rsidP="00970869">
      <w:r w:rsidRPr="009571E0">
        <w:t>3</w:t>
      </w:r>
      <w:r w:rsidRPr="009571E0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04615DE5" w14:textId="77777777" w:rsidR="007203E7" w:rsidRPr="009571E0" w:rsidRDefault="00350AAA" w:rsidP="007203E7">
      <w:r w:rsidRPr="009571E0">
        <w:t>4</w:t>
      </w:r>
      <w:r w:rsidRPr="009571E0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265BC9DA" w14:textId="77777777" w:rsidR="007203E7" w:rsidRPr="009571E0" w:rsidRDefault="00350AAA" w:rsidP="007203E7">
      <w:r w:rsidRPr="009571E0">
        <w:t>5</w:t>
      </w:r>
      <w:r w:rsidRPr="009571E0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2A5B6862" w14:textId="77777777" w:rsidR="007203E7" w:rsidRPr="009571E0" w:rsidRDefault="00350AAA" w:rsidP="007203E7">
      <w:r w:rsidRPr="009571E0">
        <w:t>6</w:t>
      </w:r>
      <w:r w:rsidRPr="009571E0">
        <w:tab/>
        <w:t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РКООНИК.</w:t>
      </w:r>
    </w:p>
    <w:p w14:paraId="0FC04B0A" w14:textId="77777777" w:rsidR="00385F58" w:rsidRPr="009571E0" w:rsidRDefault="00385F58">
      <w:pPr>
        <w:pStyle w:val="Reasons"/>
      </w:pPr>
    </w:p>
    <w:p w14:paraId="5F0B68C7" w14:textId="77777777" w:rsidR="00350AAA" w:rsidRPr="009571E0" w:rsidRDefault="00350AAA">
      <w:pPr>
        <w:jc w:val="center"/>
      </w:pPr>
      <w:r w:rsidRPr="009571E0">
        <w:t>______________</w:t>
      </w:r>
    </w:p>
    <w:sectPr w:rsidR="00350AAA" w:rsidRPr="009571E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BD5D" w14:textId="77777777" w:rsidR="00196653" w:rsidRDefault="00196653">
      <w:r>
        <w:separator/>
      </w:r>
    </w:p>
  </w:endnote>
  <w:endnote w:type="continuationSeparator" w:id="0">
    <w:p w14:paraId="5BFF808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798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3040DB" w14:textId="68BFF4D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44B4">
      <w:rPr>
        <w:noProof/>
      </w:rPr>
      <w:t>10.08.21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60AD" w14:textId="251EA97E" w:rsidR="00567276" w:rsidRPr="00DD503E" w:rsidRDefault="00567276" w:rsidP="00777F17">
    <w:pPr>
      <w:pStyle w:val="Footer"/>
      <w:rPr>
        <w:lang w:val="fr-FR"/>
      </w:rPr>
    </w:pPr>
    <w:r>
      <w:fldChar w:fldCharType="begin"/>
    </w:r>
    <w:r w:rsidRPr="00DD503E">
      <w:rPr>
        <w:lang w:val="fr-FR"/>
      </w:rPr>
      <w:instrText xml:space="preserve"> FILENAME \p  \* MERGEFORMAT </w:instrText>
    </w:r>
    <w:r>
      <w:fldChar w:fldCharType="separate"/>
    </w:r>
    <w:r w:rsidR="005744B4">
      <w:rPr>
        <w:lang w:val="fr-FR"/>
      </w:rPr>
      <w:t>P:\RUS\ITU-T\CONF-T\WTSA20\000\038ADD05V2R.DOCX</w:t>
    </w:r>
    <w:r>
      <w:fldChar w:fldCharType="end"/>
    </w:r>
    <w:r w:rsidR="00DD503E" w:rsidRPr="00DD503E">
      <w:rPr>
        <w:lang w:val="fr-FR"/>
      </w:rPr>
      <w:t xml:space="preserve"> </w:t>
    </w:r>
    <w:r w:rsidR="00DD503E">
      <w:rPr>
        <w:lang w:val="fr-FR"/>
      </w:rPr>
      <w:t>(</w:t>
    </w:r>
    <w:r w:rsidR="00DD503E" w:rsidRPr="00DD503E">
      <w:rPr>
        <w:lang w:val="fr-FR"/>
      </w:rPr>
      <w:t>492968</w:t>
    </w:r>
    <w:r w:rsidR="00DD503E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F57" w14:textId="4F89204F" w:rsidR="00DD503E" w:rsidRPr="00DD503E" w:rsidRDefault="00DD503E" w:rsidP="00DD503E">
    <w:pPr>
      <w:pStyle w:val="Footer"/>
      <w:rPr>
        <w:lang w:val="fr-FR"/>
      </w:rPr>
    </w:pPr>
    <w:r>
      <w:fldChar w:fldCharType="begin"/>
    </w:r>
    <w:r w:rsidRPr="00DD503E">
      <w:rPr>
        <w:lang w:val="fr-FR"/>
      </w:rPr>
      <w:instrText xml:space="preserve"> FILENAME \p  \* MERGEFORMAT </w:instrText>
    </w:r>
    <w:r>
      <w:fldChar w:fldCharType="separate"/>
    </w:r>
    <w:r w:rsidR="005744B4">
      <w:rPr>
        <w:lang w:val="fr-FR"/>
      </w:rPr>
      <w:t>P:\RUS\ITU-T\CONF-T\WTSA20\000\038ADD05V2R.DOCX</w:t>
    </w:r>
    <w:r>
      <w:fldChar w:fldCharType="end"/>
    </w:r>
    <w:r w:rsidRPr="00DD503E">
      <w:rPr>
        <w:lang w:val="fr-FR"/>
      </w:rPr>
      <w:t xml:space="preserve"> </w:t>
    </w:r>
    <w:r>
      <w:rPr>
        <w:lang w:val="fr-FR"/>
      </w:rPr>
      <w:t>(</w:t>
    </w:r>
    <w:r w:rsidRPr="00DD503E">
      <w:rPr>
        <w:lang w:val="fr-FR"/>
      </w:rPr>
      <w:t>492968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C93F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689277F4" w14:textId="77777777" w:rsidR="00196653" w:rsidRDefault="00196653">
      <w:r>
        <w:continuationSeparator/>
      </w:r>
    </w:p>
  </w:footnote>
  <w:footnote w:id="1">
    <w:p w14:paraId="4D075887" w14:textId="77777777" w:rsidR="00075DD4" w:rsidRPr="00BB16BD" w:rsidRDefault="00350AAA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2DDC1DE4" w14:textId="42A91F64" w:rsidR="00075DD4" w:rsidRPr="00935B96" w:rsidRDefault="00350AAA" w:rsidP="007203E7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 апреля 2008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 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</w:t>
      </w:r>
      <w:r w:rsidR="00AC1185">
        <w:rPr>
          <w:rStyle w:val="FootnoteTextChar"/>
          <w:lang w:val="ru-RU"/>
        </w:rPr>
        <w:t xml:space="preserve">и </w:t>
      </w:r>
      <w:r w:rsidRPr="00935B96">
        <w:rPr>
          <w:rStyle w:val="FootnoteTextChar"/>
          <w:lang w:val="ru-RU"/>
        </w:rPr>
        <w:t>Куала-Лумпур, Малайзия, 21 апреля 2016 года.</w:t>
      </w:r>
    </w:p>
  </w:footnote>
  <w:footnote w:id="3">
    <w:p w14:paraId="70738E6A" w14:textId="77777777" w:rsidR="00075DD4" w:rsidRPr="00BB16BD" w:rsidRDefault="00350AAA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8C44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D63DF59" w14:textId="5D1EE7BF" w:rsidR="00E11080" w:rsidRDefault="00662A60" w:rsidP="00350AA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D59D4">
      <w:rPr>
        <w:noProof/>
        <w:lang w:val="en-US"/>
      </w:rPr>
      <w:t>Дополнительный документ 5</w:t>
    </w:r>
    <w:r w:rsidR="00DD59D4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18A2"/>
    <w:rsid w:val="000A6C0E"/>
    <w:rsid w:val="000D63A2"/>
    <w:rsid w:val="000E3587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1726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0EF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0AAA"/>
    <w:rsid w:val="003510B0"/>
    <w:rsid w:val="00385F58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44B4"/>
    <w:rsid w:val="005755E2"/>
    <w:rsid w:val="00585A30"/>
    <w:rsid w:val="005A295E"/>
    <w:rsid w:val="005A3CF2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571E0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1185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28D8"/>
    <w:rsid w:val="00DD503E"/>
    <w:rsid w:val="00DD59D4"/>
    <w:rsid w:val="00DE2EBA"/>
    <w:rsid w:val="00E003CD"/>
    <w:rsid w:val="00E1024E"/>
    <w:rsid w:val="00E11080"/>
    <w:rsid w:val="00E2253F"/>
    <w:rsid w:val="00E43B1B"/>
    <w:rsid w:val="00E5155F"/>
    <w:rsid w:val="00E976C1"/>
    <w:rsid w:val="00EA11AF"/>
    <w:rsid w:val="00EB6BCD"/>
    <w:rsid w:val="00EC1AE7"/>
    <w:rsid w:val="00EE1364"/>
    <w:rsid w:val="00EF017D"/>
    <w:rsid w:val="00EF7176"/>
    <w:rsid w:val="00F04220"/>
    <w:rsid w:val="00F17CA4"/>
    <w:rsid w:val="00F33C04"/>
    <w:rsid w:val="00F454CF"/>
    <w:rsid w:val="00F63A2A"/>
    <w:rsid w:val="00F65C19"/>
    <w:rsid w:val="00F761D2"/>
    <w:rsid w:val="00F87448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808B9F8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E3587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E3587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18a18b-739b-4e22-b65a-c91892522836">DPM</DPM_x0020_Author>
    <DPM_x0020_File_x0020_name xmlns="c018a18b-739b-4e22-b65a-c91892522836">T17-WTSA.20-C-0038!A5!MSW-R</DPM_x0020_File_x0020_name>
    <DPM_x0020_Version xmlns="c018a18b-739b-4e22-b65a-c9189252283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18a18b-739b-4e22-b65a-c91892522836" targetNamespace="http://schemas.microsoft.com/office/2006/metadata/properties" ma:root="true" ma:fieldsID="d41af5c836d734370eb92e7ee5f83852" ns2:_="" ns3:_="">
    <xsd:import namespace="996b2e75-67fd-4955-a3b0-5ab9934cb50b"/>
    <xsd:import namespace="c018a18b-739b-4e22-b65a-c918925228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a18b-739b-4e22-b65a-c918925228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8a18b-739b-4e22-b65a-c9189252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18a18b-739b-4e22-b65a-c9189252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1382</Words>
  <Characters>20976</Characters>
  <Application>Microsoft Office Word</Application>
  <DocSecurity>0</DocSecurity>
  <Lines>174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T17-WTSA.20-C-0038!A5!MSW-R</vt:lpstr>
    </vt:vector>
  </TitlesOfParts>
  <Manager>General Secretariat - Pool</Manager>
  <Company>International Telecommunication Union (ITU)</Company>
  <LinksUpToDate>false</LinksUpToDate>
  <CharactersWithSpaces>22314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2021-08-03T19:06:00Z</dcterms:created>
  <dcterms:modified xsi:type="dcterms:W3CDTF">2021-09-17T16:59:00Z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