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4037F2" w:rsidRPr="00966969" w14:paraId="6C4764D2" w14:textId="77777777" w:rsidTr="00BD55C5">
        <w:trPr>
          <w:cantSplit/>
        </w:trPr>
        <w:tc>
          <w:tcPr>
            <w:tcW w:w="6663" w:type="dxa"/>
          </w:tcPr>
          <w:p w14:paraId="6134CBED" w14:textId="25911037" w:rsidR="004037F2" w:rsidRPr="00966969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66969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966969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966969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966969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966969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966969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966969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bookmarkStart w:id="0" w:name="_Hlk82797192"/>
            <w:r w:rsidR="00662775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bookmarkEnd w:id="0"/>
            <w:r w:rsidR="00B450E6" w:rsidRPr="00966969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966969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966969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966969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96696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966969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118" w:type="dxa"/>
          </w:tcPr>
          <w:p w14:paraId="4180263A" w14:textId="77777777" w:rsidR="004037F2" w:rsidRPr="00966969" w:rsidRDefault="004037F2" w:rsidP="004037F2">
            <w:pPr>
              <w:spacing w:before="0" w:line="240" w:lineRule="atLeast"/>
            </w:pPr>
            <w:r w:rsidRPr="00966969">
              <w:rPr>
                <w:noProof/>
                <w:lang w:eastAsia="zh-CN"/>
              </w:rPr>
              <w:drawing>
                <wp:inline distT="0" distB="0" distL="0" distR="0" wp14:anchorId="0A013704" wp14:editId="6BA85A3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66969" w14:paraId="717BB042" w14:textId="77777777" w:rsidTr="00BD55C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09F3BFC2" w14:textId="77777777" w:rsidR="00D15F4D" w:rsidRPr="00966969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67102581" w14:textId="77777777" w:rsidR="00D15F4D" w:rsidRPr="00966969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66969" w14:paraId="0C9C16CD" w14:textId="77777777" w:rsidTr="00BD55C5">
        <w:trPr>
          <w:cantSplit/>
        </w:trPr>
        <w:tc>
          <w:tcPr>
            <w:tcW w:w="6663" w:type="dxa"/>
          </w:tcPr>
          <w:p w14:paraId="3125D17C" w14:textId="77777777" w:rsidR="00E11080" w:rsidRPr="0096696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6696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118" w:type="dxa"/>
          </w:tcPr>
          <w:p w14:paraId="12E23F1E" w14:textId="77777777" w:rsidR="00E11080" w:rsidRPr="00966969" w:rsidRDefault="00E11080" w:rsidP="00BD55C5">
            <w:pPr>
              <w:pStyle w:val="DocNumber"/>
              <w:ind w:left="-107" w:right="-111"/>
              <w:rPr>
                <w:lang w:val="ru-RU"/>
              </w:rPr>
            </w:pPr>
            <w:r w:rsidRPr="00966969">
              <w:rPr>
                <w:lang w:val="ru-RU"/>
              </w:rPr>
              <w:t>Дополнительный документ 4</w:t>
            </w:r>
            <w:r w:rsidRPr="00966969">
              <w:rPr>
                <w:lang w:val="ru-RU"/>
              </w:rPr>
              <w:br/>
              <w:t>к Документу 38-R</w:t>
            </w:r>
          </w:p>
        </w:tc>
      </w:tr>
      <w:tr w:rsidR="00E11080" w:rsidRPr="00966969" w14:paraId="62B69A53" w14:textId="77777777" w:rsidTr="00BD55C5">
        <w:trPr>
          <w:cantSplit/>
        </w:trPr>
        <w:tc>
          <w:tcPr>
            <w:tcW w:w="6663" w:type="dxa"/>
          </w:tcPr>
          <w:p w14:paraId="5B237317" w14:textId="77777777" w:rsidR="00E11080" w:rsidRPr="0096696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</w:tcPr>
          <w:p w14:paraId="7A03112B" w14:textId="3024C6B1" w:rsidR="00E11080" w:rsidRPr="00966969" w:rsidRDefault="00E11080" w:rsidP="00BD55C5">
            <w:pPr>
              <w:spacing w:before="0"/>
              <w:ind w:left="-107" w:right="-111"/>
              <w:rPr>
                <w:rFonts w:ascii="Verdana" w:hAnsi="Verdana"/>
                <w:sz w:val="18"/>
                <w:szCs w:val="22"/>
              </w:rPr>
            </w:pPr>
            <w:r w:rsidRPr="00966969">
              <w:rPr>
                <w:rFonts w:ascii="Verdana" w:hAnsi="Verdana"/>
                <w:b/>
                <w:bCs/>
                <w:sz w:val="18"/>
                <w:szCs w:val="18"/>
              </w:rPr>
              <w:t xml:space="preserve">8 сентября </w:t>
            </w:r>
            <w:r w:rsidR="001261A8" w:rsidRPr="00966969">
              <w:rPr>
                <w:rFonts w:ascii="Verdana" w:hAnsi="Verdana"/>
                <w:b/>
                <w:bCs/>
                <w:sz w:val="18"/>
                <w:szCs w:val="18"/>
              </w:rPr>
              <w:t>202</w:t>
            </w:r>
            <w:r w:rsidR="00907DEE" w:rsidRPr="00966969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="001261A8" w:rsidRPr="0096696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966969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966969" w14:paraId="641FCB72" w14:textId="77777777" w:rsidTr="00BD55C5">
        <w:trPr>
          <w:cantSplit/>
        </w:trPr>
        <w:tc>
          <w:tcPr>
            <w:tcW w:w="6663" w:type="dxa"/>
          </w:tcPr>
          <w:p w14:paraId="124B5E29" w14:textId="77777777" w:rsidR="00E11080" w:rsidRPr="0096696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</w:tcPr>
          <w:p w14:paraId="706815F8" w14:textId="77777777" w:rsidR="00E11080" w:rsidRPr="00966969" w:rsidRDefault="00E11080" w:rsidP="00BD55C5">
            <w:pPr>
              <w:spacing w:before="0"/>
              <w:ind w:left="-107" w:right="-111"/>
              <w:rPr>
                <w:rFonts w:ascii="Verdana" w:hAnsi="Verdana"/>
                <w:sz w:val="18"/>
                <w:szCs w:val="22"/>
              </w:rPr>
            </w:pPr>
            <w:r w:rsidRPr="0096696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966969" w14:paraId="7225FB32" w14:textId="77777777" w:rsidTr="00190D8B">
        <w:trPr>
          <w:cantSplit/>
        </w:trPr>
        <w:tc>
          <w:tcPr>
            <w:tcW w:w="9781" w:type="dxa"/>
            <w:gridSpan w:val="2"/>
          </w:tcPr>
          <w:p w14:paraId="32CCB419" w14:textId="77777777" w:rsidR="00E11080" w:rsidRPr="00966969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66969" w14:paraId="6922DAC2" w14:textId="77777777" w:rsidTr="00190D8B">
        <w:trPr>
          <w:cantSplit/>
        </w:trPr>
        <w:tc>
          <w:tcPr>
            <w:tcW w:w="9781" w:type="dxa"/>
            <w:gridSpan w:val="2"/>
          </w:tcPr>
          <w:p w14:paraId="36229E62" w14:textId="77777777" w:rsidR="00E11080" w:rsidRPr="00966969" w:rsidRDefault="00E11080" w:rsidP="00190D8B">
            <w:pPr>
              <w:pStyle w:val="Source"/>
            </w:pPr>
            <w:r w:rsidRPr="00966969">
              <w:rPr>
                <w:szCs w:val="26"/>
              </w:rPr>
              <w:t xml:space="preserve">Государства – </w:t>
            </w:r>
            <w:r w:rsidR="00F66774" w:rsidRPr="00966969">
              <w:rPr>
                <w:szCs w:val="26"/>
              </w:rPr>
              <w:t xml:space="preserve">члены </w:t>
            </w:r>
            <w:r w:rsidRPr="00966969">
              <w:rPr>
                <w:szCs w:val="26"/>
              </w:rPr>
              <w:t>Европейской конференции администраций почт и</w:t>
            </w:r>
            <w:r w:rsidR="00BD55C5" w:rsidRPr="00966969">
              <w:rPr>
                <w:szCs w:val="26"/>
              </w:rPr>
              <w:t> </w:t>
            </w:r>
            <w:r w:rsidRPr="00966969">
              <w:rPr>
                <w:szCs w:val="26"/>
              </w:rPr>
              <w:t>электросвязи (СЕПТ)</w:t>
            </w:r>
          </w:p>
        </w:tc>
      </w:tr>
      <w:tr w:rsidR="00E11080" w:rsidRPr="00966969" w14:paraId="236DCFC7" w14:textId="77777777" w:rsidTr="00190D8B">
        <w:trPr>
          <w:cantSplit/>
        </w:trPr>
        <w:tc>
          <w:tcPr>
            <w:tcW w:w="9781" w:type="dxa"/>
            <w:gridSpan w:val="2"/>
          </w:tcPr>
          <w:p w14:paraId="792F376A" w14:textId="77777777" w:rsidR="00E11080" w:rsidRPr="00966969" w:rsidRDefault="00F626DD" w:rsidP="00190D8B">
            <w:pPr>
              <w:pStyle w:val="Title1"/>
            </w:pPr>
            <w:r w:rsidRPr="00966969">
              <w:rPr>
                <w:szCs w:val="26"/>
              </w:rPr>
              <w:t>ПРЕДЛАГАЕМОЕ ИЗМЕНЕНИЕ РЕЗОЛЮЦИИ</w:t>
            </w:r>
            <w:r w:rsidR="00E11080" w:rsidRPr="00966969">
              <w:rPr>
                <w:szCs w:val="26"/>
              </w:rPr>
              <w:t xml:space="preserve"> 75</w:t>
            </w:r>
          </w:p>
        </w:tc>
      </w:tr>
      <w:tr w:rsidR="00E11080" w:rsidRPr="00966969" w14:paraId="1D6AEEFB" w14:textId="77777777" w:rsidTr="00190D8B">
        <w:trPr>
          <w:cantSplit/>
        </w:trPr>
        <w:tc>
          <w:tcPr>
            <w:tcW w:w="9781" w:type="dxa"/>
            <w:gridSpan w:val="2"/>
          </w:tcPr>
          <w:p w14:paraId="46C8B8EB" w14:textId="77777777" w:rsidR="00E11080" w:rsidRPr="00966969" w:rsidRDefault="00E11080" w:rsidP="00190D8B">
            <w:pPr>
              <w:pStyle w:val="Title2"/>
            </w:pPr>
          </w:p>
        </w:tc>
      </w:tr>
      <w:tr w:rsidR="00E11080" w:rsidRPr="00966969" w14:paraId="156A5FDB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2A5EE455" w14:textId="77777777" w:rsidR="00E11080" w:rsidRPr="00966969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2CEC1945" w14:textId="77777777" w:rsidR="001434F1" w:rsidRPr="00966969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966969" w14:paraId="1F0B7A7D" w14:textId="77777777" w:rsidTr="00840BEC">
        <w:trPr>
          <w:cantSplit/>
        </w:trPr>
        <w:tc>
          <w:tcPr>
            <w:tcW w:w="1843" w:type="dxa"/>
          </w:tcPr>
          <w:p w14:paraId="78923531" w14:textId="77777777" w:rsidR="001434F1" w:rsidRPr="00966969" w:rsidRDefault="001434F1" w:rsidP="00193AD1">
            <w:r w:rsidRPr="00966969">
              <w:rPr>
                <w:b/>
                <w:bCs/>
                <w:szCs w:val="22"/>
              </w:rPr>
              <w:t>Резюме</w:t>
            </w:r>
            <w:r w:rsidRPr="00966969">
              <w:t>:</w:t>
            </w:r>
          </w:p>
        </w:tc>
        <w:tc>
          <w:tcPr>
            <w:tcW w:w="7968" w:type="dxa"/>
          </w:tcPr>
          <w:p w14:paraId="1C0FA3CC" w14:textId="709A4461" w:rsidR="001434F1" w:rsidRPr="00966969" w:rsidRDefault="004D4463" w:rsidP="00777F17">
            <w:pPr>
              <w:rPr>
                <w:color w:val="000000" w:themeColor="text1"/>
              </w:rPr>
            </w:pPr>
            <w:r w:rsidRPr="00966969">
              <w:rPr>
                <w:color w:val="000000" w:themeColor="text1"/>
              </w:rPr>
              <w:t xml:space="preserve">В настоящем вкладе приводится точка зрения европейских стран на роль МСЭ </w:t>
            </w:r>
            <w:r w:rsidR="00F626DD" w:rsidRPr="00966969">
              <w:rPr>
                <w:color w:val="000000" w:themeColor="text1"/>
              </w:rPr>
              <w:t>в выполнени</w:t>
            </w:r>
            <w:r w:rsidRPr="00966969">
              <w:rPr>
                <w:color w:val="000000" w:themeColor="text1"/>
              </w:rPr>
              <w:t>и</w:t>
            </w:r>
            <w:r w:rsidR="00F626DD" w:rsidRPr="00966969">
              <w:rPr>
                <w:color w:val="000000" w:themeColor="text1"/>
              </w:rPr>
              <w:t xml:space="preserve"> решений Всемирной встречи на высшем уровне по вопросам информационного общества и Повестки дня в области устойчивого развития на период до 2030</w:t>
            </w:r>
            <w:r w:rsidR="004A76E7" w:rsidRPr="00966969">
              <w:rPr>
                <w:color w:val="000000" w:themeColor="text1"/>
              </w:rPr>
              <w:t> </w:t>
            </w:r>
            <w:r w:rsidR="00F626DD" w:rsidRPr="00966969">
              <w:rPr>
                <w:color w:val="000000" w:themeColor="text1"/>
              </w:rPr>
              <w:t>года.</w:t>
            </w:r>
          </w:p>
        </w:tc>
      </w:tr>
    </w:tbl>
    <w:p w14:paraId="1666DBCA" w14:textId="77777777" w:rsidR="00BD55C5" w:rsidRPr="00966969" w:rsidRDefault="00F626DD" w:rsidP="00F626DD">
      <w:pPr>
        <w:keepNext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127"/>
          <w:tab w:val="left" w:pos="2268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ind w:left="1134" w:hanging="1134"/>
        <w:textAlignment w:val="auto"/>
        <w:rPr>
          <w:rFonts w:ascii="Times New Roman Bold" w:hAnsi="Times New Roman Bold" w:cs="Times New Roman Bold"/>
          <w:b/>
        </w:rPr>
      </w:pPr>
      <w:r w:rsidRPr="00966969">
        <w:rPr>
          <w:rFonts w:ascii="Times New Roman Bold" w:hAnsi="Times New Roman Bold" w:cs="Times New Roman Bold"/>
          <w:b/>
        </w:rPr>
        <w:t>Введение</w:t>
      </w:r>
    </w:p>
    <w:p w14:paraId="030A87B6" w14:textId="6E2414C1" w:rsidR="00BD55C5" w:rsidRPr="00966969" w:rsidRDefault="0031423E" w:rsidP="00BD55C5">
      <w:r w:rsidRPr="00966969">
        <w:t>Во вкладе предлагается упорядочить текст Резолюции 75 (Пересм. Хам</w:t>
      </w:r>
      <w:r w:rsidR="005A35B9" w:rsidRPr="00966969">
        <w:t>м</w:t>
      </w:r>
      <w:r w:rsidRPr="00966969">
        <w:t xml:space="preserve">амет, 2016 г.) ВАСЭ и добавить упоминание о </w:t>
      </w:r>
      <w:r w:rsidR="00907DEE" w:rsidRPr="00966969">
        <w:t>Р</w:t>
      </w:r>
      <w:r w:rsidRPr="00966969">
        <w:t>абочей группе Совета по защите ребенка в онлайновой среде</w:t>
      </w:r>
      <w:r w:rsidR="00BD55C5" w:rsidRPr="00966969">
        <w:t>.</w:t>
      </w:r>
    </w:p>
    <w:p w14:paraId="460514DA" w14:textId="77777777" w:rsidR="00F626DD" w:rsidRPr="00966969" w:rsidRDefault="00F626DD" w:rsidP="00F626DD">
      <w:pPr>
        <w:keepNext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127"/>
          <w:tab w:val="left" w:pos="2268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ind w:left="1134" w:hanging="1134"/>
        <w:textAlignment w:val="auto"/>
        <w:rPr>
          <w:rFonts w:ascii="Times New Roman Bold" w:hAnsi="Times New Roman Bold" w:cs="Times New Roman Bold"/>
          <w:b/>
        </w:rPr>
      </w:pPr>
      <w:r w:rsidRPr="00966969">
        <w:rPr>
          <w:rFonts w:ascii="Times New Roman Bold" w:hAnsi="Times New Roman Bold" w:cs="Times New Roman Bold"/>
          <w:b/>
        </w:rPr>
        <w:t>Предложение</w:t>
      </w:r>
    </w:p>
    <w:p w14:paraId="4BFDD0D4" w14:textId="680BC6A8" w:rsidR="00F626DD" w:rsidRPr="00966969" w:rsidRDefault="00F626DD" w:rsidP="00F626D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966969">
        <w:t>Европейские страны предлагают поправки к Резолюции 75</w:t>
      </w:r>
      <w:r w:rsidR="0031423E" w:rsidRPr="00966969">
        <w:t xml:space="preserve"> ВАСЭ</w:t>
      </w:r>
      <w:r w:rsidRPr="00966969">
        <w:t>, которые представлены ниже.</w:t>
      </w:r>
    </w:p>
    <w:p w14:paraId="6341397E" w14:textId="77777777" w:rsidR="0092220F" w:rsidRPr="00966969" w:rsidRDefault="0092220F" w:rsidP="00612A80">
      <w:r w:rsidRPr="00966969">
        <w:br w:type="page"/>
      </w:r>
    </w:p>
    <w:p w14:paraId="584786DD" w14:textId="77777777" w:rsidR="00B72975" w:rsidRPr="00966969" w:rsidRDefault="00F66774">
      <w:pPr>
        <w:pStyle w:val="Proposal"/>
      </w:pPr>
      <w:proofErr w:type="spellStart"/>
      <w:r w:rsidRPr="00966969">
        <w:lastRenderedPageBreak/>
        <w:t>MOD</w:t>
      </w:r>
      <w:proofErr w:type="spellEnd"/>
      <w:r w:rsidRPr="00966969">
        <w:tab/>
      </w:r>
      <w:proofErr w:type="spellStart"/>
      <w:r w:rsidRPr="00966969">
        <w:t>EUR</w:t>
      </w:r>
      <w:proofErr w:type="spellEnd"/>
      <w:r w:rsidRPr="00966969">
        <w:t>/</w:t>
      </w:r>
      <w:proofErr w:type="spellStart"/>
      <w:r w:rsidRPr="00966969">
        <w:t>38A4</w:t>
      </w:r>
      <w:proofErr w:type="spellEnd"/>
      <w:r w:rsidRPr="00966969">
        <w:t>/1</w:t>
      </w:r>
    </w:p>
    <w:p w14:paraId="4B0DC24C" w14:textId="00A24727" w:rsidR="007203E7" w:rsidRPr="00966969" w:rsidRDefault="00F66774" w:rsidP="00BD55C5">
      <w:pPr>
        <w:pStyle w:val="ResNo"/>
      </w:pPr>
      <w:bookmarkStart w:id="1" w:name="_Toc476828264"/>
      <w:bookmarkStart w:id="2" w:name="_Toc478376806"/>
      <w:r w:rsidRPr="00966969">
        <w:t xml:space="preserve">РЕЗОЛЮЦИЯ </w:t>
      </w:r>
      <w:r w:rsidRPr="00966969">
        <w:rPr>
          <w:rStyle w:val="href"/>
        </w:rPr>
        <w:t>75</w:t>
      </w:r>
      <w:r w:rsidRPr="00966969">
        <w:t xml:space="preserve"> (</w:t>
      </w:r>
      <w:bookmarkEnd w:id="1"/>
      <w:bookmarkEnd w:id="2"/>
      <w:r w:rsidRPr="00966969">
        <w:t xml:space="preserve">Пересм. </w:t>
      </w:r>
      <w:del w:id="3" w:author="Antipina, Nadezda" w:date="2021-08-02T16:15:00Z">
        <w:r w:rsidRPr="00966969" w:rsidDel="00F626DD">
          <w:delText>Хаммамет, 2016 г.</w:delText>
        </w:r>
      </w:del>
      <w:ins w:id="4" w:author="Russian" w:date="2021-09-17T18:52:00Z">
        <w:r w:rsidR="00662775" w:rsidRPr="00662775">
          <w:t>Женева</w:t>
        </w:r>
      </w:ins>
      <w:ins w:id="5" w:author="Antipina, Nadezda" w:date="2021-08-02T16:15:00Z">
        <w:r w:rsidR="00F626DD" w:rsidRPr="00966969">
          <w:t>, 2022 г.</w:t>
        </w:r>
      </w:ins>
      <w:r w:rsidRPr="00966969">
        <w:t>)</w:t>
      </w:r>
    </w:p>
    <w:p w14:paraId="69E3BAAB" w14:textId="77777777" w:rsidR="007203E7" w:rsidRPr="00966969" w:rsidRDefault="00F66774" w:rsidP="007203E7">
      <w:pPr>
        <w:pStyle w:val="Restitle"/>
      </w:pPr>
      <w:bookmarkStart w:id="6" w:name="_Toc349120807"/>
      <w:bookmarkStart w:id="7" w:name="_Toc476828265"/>
      <w:bookmarkStart w:id="8" w:name="_Toc478376807"/>
      <w:r w:rsidRPr="00966969">
        <w:t>Вклад Сектора стандартизации электросвязи МСЭ в выполнение решений Всемирной встречи на высшем уровне по вопросам информационного общества</w:t>
      </w:r>
      <w:bookmarkEnd w:id="6"/>
      <w:r w:rsidRPr="00966969">
        <w:t xml:space="preserve"> </w:t>
      </w:r>
      <w:del w:id="9" w:author="Antipina, Nadezda" w:date="2021-08-02T16:15:00Z">
        <w:r w:rsidRPr="00966969" w:rsidDel="00F626DD">
          <w:delText>с учетом</w:delText>
        </w:r>
      </w:del>
      <w:ins w:id="10" w:author="Antipina, Nadezda" w:date="2021-08-02T16:15:00Z">
        <w:r w:rsidR="00F626DD" w:rsidRPr="00966969">
          <w:t>и</w:t>
        </w:r>
      </w:ins>
      <w:r w:rsidRPr="00966969">
        <w:t xml:space="preserve"> Повестки дня в области устойчивого развития на период до 2030 года</w:t>
      </w:r>
      <w:bookmarkEnd w:id="7"/>
      <w:bookmarkEnd w:id="8"/>
    </w:p>
    <w:p w14:paraId="607D22E3" w14:textId="6F2F8909" w:rsidR="007203E7" w:rsidRPr="00966969" w:rsidRDefault="00F66774" w:rsidP="007203E7">
      <w:pPr>
        <w:pStyle w:val="Resref"/>
      </w:pPr>
      <w:r w:rsidRPr="00966969">
        <w:t>(Йоханнесбург, 2008 г.; Дубай, 2012 г.; Хаммамет, 2016 г.</w:t>
      </w:r>
      <w:ins w:id="11" w:author="Miliaeva, Olga" w:date="2021-08-03T16:02:00Z">
        <w:r w:rsidR="00803098" w:rsidRPr="00966969">
          <w:t xml:space="preserve">, </w:t>
        </w:r>
      </w:ins>
      <w:ins w:id="12" w:author="Russian" w:date="2021-09-17T18:52:00Z">
        <w:r w:rsidR="00662775" w:rsidRPr="00662775">
          <w:t>Женева</w:t>
        </w:r>
      </w:ins>
      <w:ins w:id="13" w:author="Miliaeva, Olga" w:date="2021-08-03T16:02:00Z">
        <w:r w:rsidR="00803098" w:rsidRPr="00966969">
          <w:t>, 2022 г.</w:t>
        </w:r>
      </w:ins>
      <w:r w:rsidRPr="00966969">
        <w:t>)</w:t>
      </w:r>
    </w:p>
    <w:p w14:paraId="3BB04677" w14:textId="3550C43E" w:rsidR="007203E7" w:rsidRPr="00966969" w:rsidRDefault="00F66774" w:rsidP="007203E7">
      <w:pPr>
        <w:pStyle w:val="Normalaftertitle"/>
        <w:keepNext/>
        <w:keepLines/>
      </w:pPr>
      <w:r w:rsidRPr="00966969">
        <w:t>Всемирная ассамблея по стандартизации электросвязи (</w:t>
      </w:r>
      <w:del w:id="14" w:author="Antipina, Nadezda" w:date="2021-08-02T16:15:00Z">
        <w:r w:rsidRPr="00966969" w:rsidDel="00F626DD">
          <w:delText>Хаммамет, 2016 г.</w:delText>
        </w:r>
      </w:del>
      <w:ins w:id="15" w:author="Russian" w:date="2021-09-17T18:52:00Z">
        <w:r w:rsidR="00662775" w:rsidRPr="00662775">
          <w:t>Женева</w:t>
        </w:r>
      </w:ins>
      <w:ins w:id="16" w:author="Antipina, Nadezda" w:date="2021-08-02T16:15:00Z">
        <w:r w:rsidR="00F626DD" w:rsidRPr="00966969">
          <w:t>, 2022 г.</w:t>
        </w:r>
      </w:ins>
      <w:r w:rsidRPr="00966969">
        <w:t>),</w:t>
      </w:r>
    </w:p>
    <w:p w14:paraId="748C2190" w14:textId="77777777" w:rsidR="007203E7" w:rsidRPr="00966969" w:rsidRDefault="00F66774" w:rsidP="007203E7">
      <w:pPr>
        <w:pStyle w:val="Call"/>
      </w:pPr>
      <w:r w:rsidRPr="00966969">
        <w:t>учитывая</w:t>
      </w:r>
    </w:p>
    <w:p w14:paraId="3EF08574" w14:textId="77777777" w:rsidR="007203E7" w:rsidRPr="00966969" w:rsidRDefault="00F66774" w:rsidP="007203E7">
      <w:r w:rsidRPr="00966969">
        <w:rPr>
          <w:i/>
          <w:iCs/>
        </w:rPr>
        <w:t>a)</w:t>
      </w:r>
      <w:r w:rsidRPr="00966969">
        <w:tab/>
        <w:t>соответствующие решения обоих этапов Всемирной встречи на высшем уровне по вопросам информационного общества (ВВУИО);</w:t>
      </w:r>
    </w:p>
    <w:p w14:paraId="2C3C7B99" w14:textId="77777777" w:rsidR="007203E7" w:rsidRPr="00966969" w:rsidRDefault="00F66774" w:rsidP="007203E7">
      <w:r w:rsidRPr="00966969">
        <w:rPr>
          <w:i/>
          <w:iCs/>
        </w:rPr>
        <w:t>b)</w:t>
      </w:r>
      <w:r w:rsidRPr="00966969">
        <w:tab/>
        <w:t>резолюцию 70/1 Генеральной Ассамблеи Организации Объединенных Наций (ГА ООН) "Преобразование нашего мира: Повестка дня в области устойчивого развития на период до 2030 года";</w:t>
      </w:r>
    </w:p>
    <w:p w14:paraId="275E68DC" w14:textId="77777777" w:rsidR="007203E7" w:rsidRPr="00966969" w:rsidRDefault="00F66774" w:rsidP="007203E7">
      <w:pPr>
        <w:rPr>
          <w:sz w:val="24"/>
        </w:rPr>
      </w:pPr>
      <w:r w:rsidRPr="00966969">
        <w:rPr>
          <w:i/>
          <w:iCs/>
          <w:sz w:val="24"/>
        </w:rPr>
        <w:t>c)</w:t>
      </w:r>
      <w:r w:rsidRPr="00966969">
        <w:rPr>
          <w:sz w:val="24"/>
        </w:rPr>
        <w:tab/>
      </w:r>
      <w:r w:rsidRPr="00966969">
        <w:t>резолюцию 70/125 ГА ООН об итоговом документе совещания высокого уровня Генеральной Ассамблеи, посвященного общему обзору хода осуществления решений ВВУИО;</w:t>
      </w:r>
    </w:p>
    <w:p w14:paraId="6BE99650" w14:textId="307B5588" w:rsidR="007203E7" w:rsidRPr="00966969" w:rsidRDefault="00F66774" w:rsidP="007203E7">
      <w:pPr>
        <w:rPr>
          <w:ins w:id="17" w:author="Antipina, Nadezda" w:date="2021-08-02T16:16:00Z"/>
          <w:sz w:val="24"/>
        </w:rPr>
      </w:pPr>
      <w:r w:rsidRPr="00966969">
        <w:rPr>
          <w:i/>
          <w:iCs/>
          <w:sz w:val="24"/>
        </w:rPr>
        <w:t>d)</w:t>
      </w:r>
      <w:r w:rsidRPr="00966969">
        <w:rPr>
          <w:sz w:val="24"/>
        </w:rPr>
        <w:tab/>
      </w:r>
      <w:r w:rsidRPr="00966969">
        <w:t xml:space="preserve">Заявление </w:t>
      </w:r>
      <w:proofErr w:type="spellStart"/>
      <w:r w:rsidRPr="00966969">
        <w:t>ВВУИО+10</w:t>
      </w:r>
      <w:proofErr w:type="spellEnd"/>
      <w:r w:rsidRPr="00966969">
        <w:t xml:space="preserve"> о выполнении решений </w:t>
      </w:r>
      <w:proofErr w:type="spellStart"/>
      <w:r w:rsidRPr="00966969">
        <w:t>ВВУИО</w:t>
      </w:r>
      <w:proofErr w:type="spellEnd"/>
      <w:r w:rsidRPr="00966969">
        <w:t xml:space="preserve"> и разработанную </w:t>
      </w:r>
      <w:proofErr w:type="spellStart"/>
      <w:r w:rsidRPr="00966969">
        <w:t>ВВУИО+10</w:t>
      </w:r>
      <w:proofErr w:type="spellEnd"/>
      <w:r w:rsidRPr="00966969">
        <w:t xml:space="preserve"> </w:t>
      </w:r>
      <w:del w:id="18" w:author="Miliaeva, Olga" w:date="2021-08-03T16:03:00Z">
        <w:r w:rsidRPr="00966969" w:rsidDel="00803098">
          <w:delText xml:space="preserve">Концепцию </w:delText>
        </w:r>
      </w:del>
      <w:ins w:id="19" w:author="Miliaeva, Olga" w:date="2021-08-03T16:03:00Z">
        <w:r w:rsidR="00803098" w:rsidRPr="00966969">
          <w:t xml:space="preserve">концепцию </w:t>
        </w:r>
      </w:ins>
      <w:proofErr w:type="spellStart"/>
      <w:r w:rsidRPr="00966969">
        <w:t>ВВУИО</w:t>
      </w:r>
      <w:proofErr w:type="spellEnd"/>
      <w:r w:rsidRPr="00966969">
        <w:t xml:space="preserve"> на период после 2015 года, принятые на координировавшемся МСЭ мероприятии высокого уровня </w:t>
      </w:r>
      <w:proofErr w:type="spellStart"/>
      <w:r w:rsidRPr="00966969">
        <w:t>ВВУИО+10</w:t>
      </w:r>
      <w:proofErr w:type="spellEnd"/>
      <w:r w:rsidRPr="00966969">
        <w:t xml:space="preserve"> (Женева, 2014 г.) и одобренные Полномочной конференцией (Пусан, 2014 г.), которые были представлены в качестве вклада в Общий обзор выполнения решений ВВУИО, проведенный ГА ООН</w:t>
      </w:r>
      <w:r w:rsidRPr="00966969">
        <w:rPr>
          <w:sz w:val="24"/>
        </w:rPr>
        <w:t>;</w:t>
      </w:r>
    </w:p>
    <w:p w14:paraId="7B386575" w14:textId="77777777" w:rsidR="006D31DD" w:rsidRPr="00966969" w:rsidRDefault="006D31DD" w:rsidP="007203E7">
      <w:pPr>
        <w:rPr>
          <w:ins w:id="20" w:author="Antipina, Nadezda" w:date="2021-08-02T16:16:00Z"/>
          <w:szCs w:val="22"/>
          <w:rPrChange w:id="21" w:author="Antipina, Nadezda" w:date="2021-08-02T17:21:00Z">
            <w:rPr>
              <w:ins w:id="22" w:author="Antipina, Nadezda" w:date="2021-08-02T16:16:00Z"/>
              <w:sz w:val="24"/>
              <w:lang w:val="en-US"/>
            </w:rPr>
          </w:rPrChange>
        </w:rPr>
      </w:pPr>
      <w:ins w:id="23" w:author="Antipina, Nadezda" w:date="2021-08-02T16:16:00Z">
        <w:r w:rsidRPr="00966969">
          <w:rPr>
            <w:i/>
            <w:iCs/>
            <w:szCs w:val="22"/>
            <w:rPrChange w:id="24" w:author="Antipina, Nadezda" w:date="2021-08-02T17:21:00Z">
              <w:rPr>
                <w:sz w:val="24"/>
                <w:lang w:val="en-US"/>
              </w:rPr>
            </w:rPrChange>
          </w:rPr>
          <w:t>e)</w:t>
        </w:r>
        <w:r w:rsidRPr="00966969">
          <w:rPr>
            <w:i/>
            <w:iCs/>
            <w:szCs w:val="22"/>
            <w:rPrChange w:id="25" w:author="Antipina, Nadezda" w:date="2021-08-02T17:21:00Z">
              <w:rPr>
                <w:sz w:val="24"/>
                <w:lang w:val="en-US"/>
              </w:rPr>
            </w:rPrChange>
          </w:rPr>
          <w:tab/>
        </w:r>
      </w:ins>
      <w:ins w:id="26" w:author="Antipina, Nadezda" w:date="2021-08-02T16:18:00Z">
        <w:r w:rsidRPr="00966969">
          <w:rPr>
            <w:szCs w:val="22"/>
            <w:rPrChange w:id="27" w:author="Antipina, Nadezda" w:date="2021-08-02T17:21:00Z">
              <w:rPr>
                <w:i/>
                <w:iCs/>
                <w:sz w:val="24"/>
                <w:lang w:val="en-US"/>
              </w:rPr>
            </w:rPrChange>
          </w:rPr>
          <w:t xml:space="preserve">Резолюцию 102 (Пересм. </w:t>
        </w:r>
        <w:r w:rsidRPr="00966969">
          <w:rPr>
            <w:szCs w:val="22"/>
          </w:rPr>
          <w:t>Дубай</w:t>
        </w:r>
        <w:r w:rsidRPr="00966969">
          <w:rPr>
            <w:szCs w:val="22"/>
            <w:rPrChange w:id="28" w:author="Antipina, Nadezda" w:date="2021-08-02T17:21:00Z">
              <w:rPr>
                <w:i/>
                <w:iCs/>
                <w:sz w:val="24"/>
                <w:lang w:val="en-US"/>
              </w:rPr>
            </w:rPrChange>
          </w:rPr>
          <w:t>, 201</w:t>
        </w:r>
      </w:ins>
      <w:ins w:id="29" w:author="Antipina, Nadezda" w:date="2021-08-02T16:19:00Z">
        <w:r w:rsidRPr="00966969">
          <w:rPr>
            <w:szCs w:val="22"/>
          </w:rPr>
          <w:t>8</w:t>
        </w:r>
      </w:ins>
      <w:ins w:id="30" w:author="Antipina, Nadezda" w:date="2021-08-02T16:18:00Z">
        <w:r w:rsidRPr="00966969">
          <w:rPr>
            <w:szCs w:val="22"/>
            <w:rPrChange w:id="31" w:author="Antipina, Nadezda" w:date="2021-08-02T17:21:00Z">
              <w:rPr>
                <w:i/>
                <w:iCs/>
                <w:sz w:val="24"/>
                <w:lang w:val="en-US"/>
              </w:rPr>
            </w:rPrChange>
          </w:rPr>
          <w:t xml:space="preserve"> г.) Полномочной конференции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  </w:r>
      </w:ins>
    </w:p>
    <w:p w14:paraId="3D993702" w14:textId="3BAFDFB5" w:rsidR="006D31DD" w:rsidRPr="00966969" w:rsidRDefault="006D31DD" w:rsidP="007203E7">
      <w:pPr>
        <w:rPr>
          <w:ins w:id="32" w:author="Antipina, Nadezda" w:date="2021-08-02T16:16:00Z"/>
          <w:szCs w:val="22"/>
          <w:rPrChange w:id="33" w:author="Antipina, Nadezda" w:date="2021-08-02T17:21:00Z">
            <w:rPr>
              <w:ins w:id="34" w:author="Antipina, Nadezda" w:date="2021-08-02T16:16:00Z"/>
              <w:sz w:val="24"/>
              <w:lang w:val="en-US"/>
            </w:rPr>
          </w:rPrChange>
        </w:rPr>
      </w:pPr>
      <w:ins w:id="35" w:author="Antipina, Nadezda" w:date="2021-08-02T16:16:00Z">
        <w:r w:rsidRPr="00966969">
          <w:rPr>
            <w:i/>
            <w:iCs/>
            <w:szCs w:val="22"/>
            <w:rPrChange w:id="36" w:author="Antipina, Nadezda" w:date="2021-08-02T17:21:00Z">
              <w:rPr>
                <w:sz w:val="24"/>
                <w:lang w:val="en-US"/>
              </w:rPr>
            </w:rPrChange>
          </w:rPr>
          <w:t>f)</w:t>
        </w:r>
        <w:r w:rsidRPr="00966969">
          <w:rPr>
            <w:szCs w:val="22"/>
            <w:rPrChange w:id="37" w:author="Antipina, Nadezda" w:date="2021-08-02T17:21:00Z">
              <w:rPr>
                <w:sz w:val="24"/>
                <w:lang w:val="en-US"/>
              </w:rPr>
            </w:rPrChange>
          </w:rPr>
          <w:tab/>
          <w:t xml:space="preserve">Резолюцию 140 (Пересм. Дубай, 2018 г.) </w:t>
        </w:r>
      </w:ins>
      <w:ins w:id="38" w:author="Miliaeva, Olga" w:date="2021-08-03T15:34:00Z">
        <w:r w:rsidR="000A6EA8" w:rsidRPr="00966969">
          <w:rPr>
            <w:szCs w:val="22"/>
          </w:rPr>
          <w:t xml:space="preserve">Полномочной конференции </w:t>
        </w:r>
      </w:ins>
      <w:ins w:id="39" w:author="Antipina, Nadezda" w:date="2021-08-02T16:16:00Z">
        <w:r w:rsidRPr="00966969">
          <w:rPr>
            <w:szCs w:val="22"/>
            <w:rPrChange w:id="40" w:author="Antipina, Nadezda" w:date="2021-08-02T17:21:00Z">
              <w:rPr>
                <w:sz w:val="24"/>
                <w:lang w:val="en-US"/>
              </w:rPr>
            </w:rPrChange>
          </w:rPr>
          <w:t>о роли МСЭ в выполнении решений Всемирной встречи на высшем уровне по вопросам информационного общества (ВВУИО) и Повестки дня в области устойчивого развития на период до 2030 года, а также в принятии последующих мер и обзоре их выполнения;</w:t>
        </w:r>
      </w:ins>
    </w:p>
    <w:p w14:paraId="39E02B28" w14:textId="7BAA46D1" w:rsidR="006D31DD" w:rsidRPr="00966969" w:rsidRDefault="006D31DD" w:rsidP="007203E7">
      <w:pPr>
        <w:rPr>
          <w:szCs w:val="22"/>
          <w:rPrChange w:id="41" w:author="Antipina, Nadezda" w:date="2021-08-02T17:21:00Z">
            <w:rPr>
              <w:i/>
              <w:iCs/>
            </w:rPr>
          </w:rPrChange>
        </w:rPr>
      </w:pPr>
      <w:ins w:id="42" w:author="Antipina, Nadezda" w:date="2021-08-02T16:16:00Z">
        <w:r w:rsidRPr="00966969">
          <w:rPr>
            <w:i/>
            <w:iCs/>
            <w:szCs w:val="22"/>
            <w:rPrChange w:id="43" w:author="Antipina, Nadezda" w:date="2021-08-02T17:21:00Z">
              <w:rPr>
                <w:sz w:val="24"/>
                <w:lang w:val="en-US"/>
              </w:rPr>
            </w:rPrChange>
          </w:rPr>
          <w:t>g)</w:t>
        </w:r>
        <w:r w:rsidRPr="00966969">
          <w:rPr>
            <w:i/>
            <w:iCs/>
            <w:szCs w:val="22"/>
            <w:rPrChange w:id="44" w:author="Antipina, Nadezda" w:date="2021-08-02T17:21:00Z">
              <w:rPr>
                <w:sz w:val="24"/>
                <w:lang w:val="en-US"/>
              </w:rPr>
            </w:rPrChange>
          </w:rPr>
          <w:tab/>
        </w:r>
      </w:ins>
      <w:ins w:id="45" w:author="Antipina, Nadezda" w:date="2021-08-02T16:19:00Z">
        <w:r w:rsidRPr="00966969">
          <w:rPr>
            <w:szCs w:val="22"/>
          </w:rPr>
          <w:t>Резолюцию 179 (Пересм. Дубай, 2018 г.) Полномочной конференции о роли МСЭ</w:t>
        </w:r>
      </w:ins>
      <w:ins w:id="46" w:author="Antipina, Nadezda" w:date="2021-08-02T16:20:00Z">
        <w:r w:rsidRPr="00966969">
          <w:rPr>
            <w:szCs w:val="22"/>
          </w:rPr>
          <w:t xml:space="preserve"> </w:t>
        </w:r>
      </w:ins>
      <w:ins w:id="47" w:author="Miliaeva, Olga" w:date="2021-08-03T15:34:00Z">
        <w:r w:rsidR="000A6EA8" w:rsidRPr="00966969">
          <w:rPr>
            <w:szCs w:val="22"/>
          </w:rPr>
          <w:t>в защите ребенка в онлайновой среде</w:t>
        </w:r>
      </w:ins>
      <w:ins w:id="48" w:author="Miliaeva, Olga" w:date="2021-08-03T15:35:00Z">
        <w:r w:rsidR="000A6EA8" w:rsidRPr="00966969">
          <w:rPr>
            <w:szCs w:val="22"/>
          </w:rPr>
          <w:t>;</w:t>
        </w:r>
      </w:ins>
    </w:p>
    <w:p w14:paraId="67E478CB" w14:textId="0FF9028C" w:rsidR="007203E7" w:rsidRPr="00966969" w:rsidRDefault="00F66774" w:rsidP="000A6EA8">
      <w:del w:id="49" w:author="Antipina, Nadezda" w:date="2021-08-02T16:20:00Z">
        <w:r w:rsidRPr="00966969" w:rsidDel="006D31DD">
          <w:rPr>
            <w:i/>
            <w:iCs/>
          </w:rPr>
          <w:delText>e</w:delText>
        </w:r>
      </w:del>
      <w:ins w:id="50" w:author="Antipina, Nadezda" w:date="2021-08-02T16:20:00Z">
        <w:r w:rsidR="006D31DD" w:rsidRPr="00966969">
          <w:rPr>
            <w:i/>
            <w:iCs/>
            <w:rPrChange w:id="51" w:author="Antipina, Nadezda" w:date="2021-08-02T17:21:00Z">
              <w:rPr>
                <w:i/>
                <w:iCs/>
                <w:lang w:val="fr-CH"/>
              </w:rPr>
            </w:rPrChange>
          </w:rPr>
          <w:t>h</w:t>
        </w:r>
      </w:ins>
      <w:r w:rsidRPr="00966969">
        <w:rPr>
          <w:i/>
          <w:iCs/>
        </w:rPr>
        <w:t>)</w:t>
      </w:r>
      <w:r w:rsidRPr="00966969">
        <w:tab/>
      </w:r>
      <w:ins w:id="52" w:author="Antipina, Nadezda" w:date="2021-08-02T16:21:00Z">
        <w:r w:rsidR="006D31DD" w:rsidRPr="00966969">
          <w:t xml:space="preserve">другие </w:t>
        </w:r>
      </w:ins>
      <w:r w:rsidRPr="00966969">
        <w:t>соответствующие резолюции и решения</w:t>
      </w:r>
      <w:del w:id="53" w:author="Antipina, Nadezda" w:date="2021-08-02T16:21:00Z">
        <w:r w:rsidRPr="00966969" w:rsidDel="006D31DD">
          <w:delText>, касающиеся выполнения соответствующих решений обоих этапов ВВУИО, а также вопросов международной государственной политики, касающихся интернета, принятые</w:delText>
        </w:r>
      </w:del>
      <w:r w:rsidR="006D31DD" w:rsidRPr="00966969">
        <w:t xml:space="preserve"> </w:t>
      </w:r>
      <w:r w:rsidRPr="00966969">
        <w:t>Полномочной конференци</w:t>
      </w:r>
      <w:ins w:id="54" w:author="Antipina, Nadezda" w:date="2021-08-02T16:21:00Z">
        <w:r w:rsidR="006D31DD" w:rsidRPr="00966969">
          <w:t>и</w:t>
        </w:r>
      </w:ins>
      <w:del w:id="55" w:author="Antipina, Nadezda" w:date="2021-08-02T16:21:00Z">
        <w:r w:rsidRPr="00966969" w:rsidDel="006D31DD">
          <w:delText>ей (Пусан, 2014 г.)</w:delText>
        </w:r>
      </w:del>
      <w:r w:rsidRPr="00966969">
        <w:t xml:space="preserve"> и </w:t>
      </w:r>
      <w:del w:id="56" w:author="Antipina, Nadezda" w:date="2021-08-02T16:21:00Z">
        <w:r w:rsidRPr="00966969" w:rsidDel="006D31DD">
          <w:delText xml:space="preserve">сессией </w:delText>
        </w:r>
      </w:del>
      <w:r w:rsidRPr="00966969">
        <w:t>Совета МСЭ</w:t>
      </w:r>
      <w:ins w:id="57" w:author="Antipina, Nadezda" w:date="2021-08-02T16:24:00Z">
        <w:r w:rsidR="006D31DD" w:rsidRPr="00966969">
          <w:t>;</w:t>
        </w:r>
      </w:ins>
      <w:del w:id="58" w:author="Antipina, Nadezda" w:date="2021-08-02T16:22:00Z">
        <w:r w:rsidRPr="00966969" w:rsidDel="006D31DD">
          <w:delText xml:space="preserve"> 2016 года</w:delText>
        </w:r>
      </w:del>
      <w:del w:id="59" w:author="Antipina, Nadezda" w:date="2021-08-02T16:24:00Z">
        <w:r w:rsidRPr="00966969" w:rsidDel="006D31DD">
          <w:delText>:</w:delText>
        </w:r>
      </w:del>
    </w:p>
    <w:p w14:paraId="42FAE6BA" w14:textId="77777777" w:rsidR="007203E7" w:rsidRPr="00966969" w:rsidDel="006D31DD" w:rsidRDefault="00F66774">
      <w:pPr>
        <w:pStyle w:val="enumlev1"/>
        <w:rPr>
          <w:del w:id="60" w:author="Antipina, Nadezda" w:date="2021-08-02T16:22:00Z"/>
        </w:rPr>
      </w:pPr>
      <w:del w:id="61" w:author="Antipina, Nadezda" w:date="2021-08-02T16:22:00Z">
        <w:r w:rsidRPr="00966969" w:rsidDel="006D31DD">
          <w:delText>i)</w:delText>
        </w:r>
        <w:r w:rsidRPr="00966969" w:rsidDel="006D31DD">
          <w:tab/>
          <w:delText>Резолюцию 71 (Пересм. Пусан, 2014 г.) Полномочной конференции о Стратегическом плане Союза на 2016–2019 годы;</w:delText>
        </w:r>
      </w:del>
    </w:p>
    <w:p w14:paraId="2E724563" w14:textId="77777777" w:rsidR="007203E7" w:rsidRPr="00966969" w:rsidDel="006D31DD" w:rsidRDefault="00F66774" w:rsidP="007203E7">
      <w:pPr>
        <w:pStyle w:val="enumlev1"/>
        <w:rPr>
          <w:del w:id="62" w:author="Antipina, Nadezda" w:date="2021-08-02T16:22:00Z"/>
        </w:rPr>
      </w:pPr>
      <w:del w:id="63" w:author="Antipina, Nadezda" w:date="2021-08-02T16:22:00Z">
        <w:r w:rsidRPr="00966969" w:rsidDel="006D31DD">
          <w:delText>ii)</w:delText>
        </w:r>
        <w:r w:rsidRPr="00966969" w:rsidDel="006D31DD">
          <w:tab/>
          <w:delText>Резолюцию 101 (Пересм. Пусан, 2014 г.) Полномочной конференции о сетях, базирующихся на протоколе Интернет (IP);</w:delText>
        </w:r>
      </w:del>
    </w:p>
    <w:p w14:paraId="70DCBC4E" w14:textId="77777777" w:rsidR="007203E7" w:rsidRPr="00966969" w:rsidDel="006D31DD" w:rsidRDefault="00F66774" w:rsidP="007203E7">
      <w:pPr>
        <w:pStyle w:val="enumlev1"/>
        <w:rPr>
          <w:del w:id="64" w:author="Antipina, Nadezda" w:date="2021-08-02T16:22:00Z"/>
        </w:rPr>
      </w:pPr>
      <w:del w:id="65" w:author="Antipina, Nadezda" w:date="2021-08-02T16:22:00Z">
        <w:r w:rsidRPr="00966969" w:rsidDel="006D31DD">
          <w:delText>iii)</w:delText>
        </w:r>
        <w:r w:rsidRPr="00966969" w:rsidDel="006D31DD">
          <w:tab/>
          <w:delText>Резолюцию 102 (Пересм. Пусан, 2014 г.) Полномочной конференции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delText>
        </w:r>
      </w:del>
    </w:p>
    <w:p w14:paraId="5F30F844" w14:textId="77777777" w:rsidR="007203E7" w:rsidRPr="00966969" w:rsidDel="006D31DD" w:rsidRDefault="00F66774" w:rsidP="007203E7">
      <w:pPr>
        <w:pStyle w:val="enumlev1"/>
        <w:rPr>
          <w:del w:id="66" w:author="Antipina, Nadezda" w:date="2021-08-02T16:22:00Z"/>
        </w:rPr>
      </w:pPr>
      <w:del w:id="67" w:author="Antipina, Nadezda" w:date="2021-08-02T16:22:00Z">
        <w:r w:rsidRPr="00966969" w:rsidDel="006D31DD">
          <w:delText>iv)</w:delText>
        </w:r>
        <w:r w:rsidRPr="00966969" w:rsidDel="006D31DD">
          <w:tab/>
          <w:delText>Резолюцию 130 (Пересм. Пусан, 2014 г.) Полномочной конференции об усилении роли МСЭ в укреплении доверия и безопасности при использовании информационно-коммуникационных технологий (ИКТ);</w:delText>
        </w:r>
      </w:del>
    </w:p>
    <w:p w14:paraId="74B13353" w14:textId="77777777" w:rsidR="007203E7" w:rsidRPr="00966969" w:rsidDel="006D31DD" w:rsidRDefault="00F66774" w:rsidP="007203E7">
      <w:pPr>
        <w:pStyle w:val="enumlev1"/>
        <w:rPr>
          <w:del w:id="68" w:author="Antipina, Nadezda" w:date="2021-08-02T16:22:00Z"/>
        </w:rPr>
      </w:pPr>
      <w:del w:id="69" w:author="Antipina, Nadezda" w:date="2021-08-02T16:22:00Z">
        <w:r w:rsidRPr="00966969" w:rsidDel="006D31DD">
          <w:lastRenderedPageBreak/>
          <w:delText>v)</w:delText>
        </w:r>
        <w:r w:rsidRPr="00966969" w:rsidDel="006D31DD">
          <w:tab/>
          <w:delText xml:space="preserve">Резолюцию 131 (Пересм. Пусан, 2014 г.) Полномочной конференции, касающуюся измерения ИКТ </w:delText>
        </w:r>
        <w:r w:rsidRPr="00966969" w:rsidDel="006D31DD">
          <w:rPr>
            <w:color w:val="000000"/>
          </w:rPr>
          <w:delText>для построения объединяющего и открытого для всех информационного общества</w:delText>
        </w:r>
        <w:r w:rsidRPr="00966969" w:rsidDel="006D31DD">
          <w:delText>;</w:delText>
        </w:r>
      </w:del>
    </w:p>
    <w:p w14:paraId="4D0AE333" w14:textId="77777777" w:rsidR="007203E7" w:rsidRPr="00966969" w:rsidDel="006D31DD" w:rsidRDefault="00F66774">
      <w:pPr>
        <w:pStyle w:val="enumlev1"/>
        <w:rPr>
          <w:del w:id="70" w:author="Antipina, Nadezda" w:date="2021-08-02T16:22:00Z"/>
        </w:rPr>
      </w:pPr>
      <w:del w:id="71" w:author="Antipina, Nadezda" w:date="2021-08-02T16:22:00Z">
        <w:r w:rsidRPr="00966969" w:rsidDel="006D31DD">
          <w:delText>vi)</w:delText>
        </w:r>
        <w:r w:rsidRPr="00966969" w:rsidDel="006D31DD">
          <w:tab/>
          <w:delText>Резолюцию 133 (Пересм. Пусан, 2014 г.) Полномочной конференции о роли администраций Государств-Членов в управлении интернационализированными (многоязычными) наименованиями доменов;</w:delText>
        </w:r>
      </w:del>
    </w:p>
    <w:p w14:paraId="35BAF2AB" w14:textId="77777777" w:rsidR="007203E7" w:rsidRPr="00966969" w:rsidDel="006D31DD" w:rsidRDefault="00F66774">
      <w:pPr>
        <w:pStyle w:val="enumlev1"/>
        <w:rPr>
          <w:del w:id="72" w:author="Antipina, Nadezda" w:date="2021-08-02T16:22:00Z"/>
        </w:rPr>
      </w:pPr>
      <w:del w:id="73" w:author="Antipina, Nadezda" w:date="2021-08-02T16:22:00Z">
        <w:r w:rsidRPr="00966969" w:rsidDel="006D31DD">
          <w:delText>vii)</w:delText>
        </w:r>
        <w:r w:rsidRPr="00966969" w:rsidDel="006D31DD">
          <w:tab/>
          <w:delText xml:space="preserve">Резолюцию 139 (Пересм. Пусан, 2014 г.) </w:delText>
        </w:r>
        <w:bookmarkStart w:id="74" w:name="_Toc407102933"/>
        <w:r w:rsidRPr="00966969" w:rsidDel="006D31DD">
          <w:delText>Полномочной конференции об использовании электросвязи/ИКТ для преодоления цифрового разрыва и построения открытого для всех информационного общества</w:delText>
        </w:r>
        <w:bookmarkEnd w:id="74"/>
        <w:r w:rsidRPr="00966969" w:rsidDel="006D31DD">
          <w:delText>;</w:delText>
        </w:r>
      </w:del>
    </w:p>
    <w:p w14:paraId="5FFC6D79" w14:textId="77777777" w:rsidR="007203E7" w:rsidRPr="00966969" w:rsidDel="006D31DD" w:rsidRDefault="00F66774" w:rsidP="007203E7">
      <w:pPr>
        <w:pStyle w:val="enumlev1"/>
        <w:rPr>
          <w:del w:id="75" w:author="Antipina, Nadezda" w:date="2021-08-02T16:22:00Z"/>
        </w:rPr>
      </w:pPr>
      <w:del w:id="76" w:author="Antipina, Nadezda" w:date="2021-08-02T16:22:00Z">
        <w:r w:rsidRPr="00966969" w:rsidDel="006D31DD">
          <w:delText>viii)</w:delText>
        </w:r>
        <w:r w:rsidRPr="00966969" w:rsidDel="006D31DD">
          <w:tab/>
          <w:delText>Резолюцию 140 (Пересм. Пусан, 2014 г.) Полномочной конференции о роли МСЭ в выполнении решений ВВУИО</w:delText>
        </w:r>
        <w:r w:rsidRPr="00966969" w:rsidDel="006D31DD">
          <w:rPr>
            <w:color w:val="000000"/>
          </w:rPr>
          <w:delText xml:space="preserve"> и в общем обзоре их выполнения, проведенном ГА ООН</w:delText>
        </w:r>
        <w:r w:rsidRPr="00966969" w:rsidDel="006D31DD">
          <w:rPr>
            <w:szCs w:val="22"/>
          </w:rPr>
          <w:delText>;</w:delText>
        </w:r>
      </w:del>
    </w:p>
    <w:p w14:paraId="7200B59D" w14:textId="77777777" w:rsidR="007203E7" w:rsidRPr="00966969" w:rsidDel="006D31DD" w:rsidRDefault="00F66774" w:rsidP="007203E7">
      <w:pPr>
        <w:pStyle w:val="enumlev1"/>
        <w:rPr>
          <w:del w:id="77" w:author="Antipina, Nadezda" w:date="2021-08-02T16:22:00Z"/>
        </w:rPr>
      </w:pPr>
      <w:del w:id="78" w:author="Antipina, Nadezda" w:date="2021-08-02T16:22:00Z">
        <w:r w:rsidRPr="00966969" w:rsidDel="006D31DD">
          <w:delText>ix)</w:delText>
        </w:r>
        <w:r w:rsidRPr="00966969" w:rsidDel="006D31DD">
          <w:tab/>
          <w:delText>Резолюцию 178 (Гвадалахара, 2010 г.) Полномочной конференции о роли МСЭ в организации работы по техническим аспектам сетей электросвязи для поддержки интернета;</w:delText>
        </w:r>
      </w:del>
    </w:p>
    <w:p w14:paraId="20442F24" w14:textId="77777777" w:rsidR="007203E7" w:rsidRPr="00966969" w:rsidDel="006D31DD" w:rsidRDefault="00F66774" w:rsidP="007203E7">
      <w:pPr>
        <w:pStyle w:val="enumlev1"/>
        <w:rPr>
          <w:del w:id="79" w:author="Antipina, Nadezda" w:date="2021-08-02T16:22:00Z"/>
        </w:rPr>
      </w:pPr>
      <w:del w:id="80" w:author="Antipina, Nadezda" w:date="2021-08-02T16:22:00Z">
        <w:r w:rsidRPr="00966969" w:rsidDel="006D31DD">
          <w:delText>x)</w:delText>
        </w:r>
        <w:r w:rsidRPr="00966969" w:rsidDel="006D31DD">
          <w:tab/>
          <w:delText xml:space="preserve">Резолюцию 200 (Пусан, 2014 г.) Полномочной конференции </w:delText>
        </w:r>
        <w:r w:rsidRPr="00966969" w:rsidDel="006D31DD">
          <w:rPr>
            <w:color w:val="000000"/>
          </w:rPr>
          <w:delText>о повестке дня в области глобального развития электросвязи/ИКТ "Соединим к 2020 году"</w:delText>
        </w:r>
        <w:r w:rsidRPr="00966969" w:rsidDel="006D31DD">
          <w:delText>;</w:delText>
        </w:r>
      </w:del>
    </w:p>
    <w:p w14:paraId="72D12927" w14:textId="77777777" w:rsidR="007203E7" w:rsidRPr="00966969" w:rsidDel="006D31DD" w:rsidRDefault="00F66774">
      <w:pPr>
        <w:rPr>
          <w:del w:id="81" w:author="Antipina, Nadezda" w:date="2021-08-02T16:22:00Z"/>
        </w:rPr>
      </w:pPr>
      <w:del w:id="82" w:author="Antipina, Nadezda" w:date="2021-08-02T16:22:00Z">
        <w:r w:rsidRPr="00966969" w:rsidDel="006D31DD">
          <w:delText>xi)</w:delText>
        </w:r>
        <w:r w:rsidRPr="00966969" w:rsidDel="006D31DD">
          <w:tab/>
          <w:delText>Мнения Всемирного форума по политике в области электросвязи/ИКТ (Женева, 2013 г.);</w:delText>
        </w:r>
      </w:del>
    </w:p>
    <w:p w14:paraId="5D24BC65" w14:textId="48210B1D" w:rsidR="007203E7" w:rsidRPr="00966969" w:rsidRDefault="00F66774" w:rsidP="007203E7">
      <w:del w:id="83" w:author="Antipina, Nadezda" w:date="2021-08-02T16:22:00Z">
        <w:r w:rsidRPr="00966969" w:rsidDel="006D31DD">
          <w:rPr>
            <w:i/>
            <w:iCs/>
          </w:rPr>
          <w:delText>f</w:delText>
        </w:r>
      </w:del>
      <w:ins w:id="84" w:author="Antipina, Nadezda" w:date="2021-08-02T16:22:00Z">
        <w:r w:rsidR="006D31DD" w:rsidRPr="00966969">
          <w:rPr>
            <w:i/>
            <w:iCs/>
            <w:rPrChange w:id="85" w:author="Antipina, Nadezda" w:date="2021-08-02T17:21:00Z">
              <w:rPr>
                <w:i/>
                <w:iCs/>
                <w:lang w:val="fr-CH"/>
              </w:rPr>
            </w:rPrChange>
          </w:rPr>
          <w:t>i</w:t>
        </w:r>
      </w:ins>
      <w:r w:rsidRPr="00966969">
        <w:rPr>
          <w:i/>
          <w:iCs/>
        </w:rPr>
        <w:t>)</w:t>
      </w:r>
      <w:r w:rsidRPr="00966969">
        <w:tab/>
        <w:t>роль Сектора стандартизации электросвязи МСЭ (МСЭ-T) в выполнении МСЭ соответствующих решений ВВУИО</w:t>
      </w:r>
      <w:ins w:id="86" w:author="Antipina, Nadezda" w:date="2021-08-02T16:22:00Z">
        <w:r w:rsidR="006D31DD" w:rsidRPr="00966969">
          <w:rPr>
            <w:rPrChange w:id="87" w:author="Antipina, Nadezda" w:date="2021-08-02T17:21:00Z">
              <w:rPr>
                <w:lang w:val="fr-CH"/>
              </w:rPr>
            </w:rPrChange>
          </w:rPr>
          <w:t xml:space="preserve"> </w:t>
        </w:r>
        <w:r w:rsidR="006D31DD" w:rsidRPr="00966969">
          <w:t>и Повестки дня в области устойчивого развития на период до 2030 года</w:t>
        </w:r>
      </w:ins>
      <w:r w:rsidRPr="00966969">
        <w:t>, адаптации роли МСЭ и разработке стандартов электросвязи при построении информационного общества</w:t>
      </w:r>
      <w:del w:id="88" w:author="Antipina, Nadezda" w:date="2021-08-09T19:00:00Z">
        <w:r w:rsidRPr="00966969" w:rsidDel="008C231A">
          <w:delText>,</w:delText>
        </w:r>
      </w:del>
      <w:del w:id="89" w:author="Antipina, Nadezda" w:date="2021-08-02T16:23:00Z">
        <w:r w:rsidRPr="00966969" w:rsidDel="006D31DD">
          <w:delText xml:space="preserve"> в том числе ведущую содействующую роль МСЭ в процессе выполнения решений ВВУИО в качестве ведущей/содействующей организации по реализации Направлений деятельности С2, С5 и С6, а также участие совместно с другими заинтересованными сторонами, в зависимости от случая, в реализации Направлений деятельности С1, С3, С4, С7, С8, С9 и С11 и всех других соответствующих направлений деятельности и других решений ВВУИО в рамках финансовых ограничений, установленных Полномочной конференцией</w:delText>
        </w:r>
      </w:del>
      <w:ins w:id="90" w:author="Antipina, Nadezda" w:date="2021-08-02T16:23:00Z">
        <w:r w:rsidR="006D31DD" w:rsidRPr="00966969">
          <w:t xml:space="preserve"> </w:t>
        </w:r>
      </w:ins>
      <w:ins w:id="91" w:author="Miliaeva, Olga" w:date="2021-08-03T15:36:00Z">
        <w:r w:rsidR="000A6EA8" w:rsidRPr="00966969">
          <w:t xml:space="preserve">и достижении Целей в области устойчивого развития </w:t>
        </w:r>
      </w:ins>
      <w:ins w:id="92" w:author="Miliaeva, Olga" w:date="2021-08-03T15:37:00Z">
        <w:r w:rsidR="000A6EA8" w:rsidRPr="00966969">
          <w:t>(ЦУР)</w:t>
        </w:r>
      </w:ins>
      <w:ins w:id="93" w:author="Antipina, Nadezda" w:date="2021-08-02T16:24:00Z">
        <w:r w:rsidR="006D31DD" w:rsidRPr="00966969">
          <w:t>,</w:t>
        </w:r>
      </w:ins>
      <w:del w:id="94" w:author="Antipina, Nadezda" w:date="2021-08-02T16:24:00Z">
        <w:r w:rsidRPr="00966969" w:rsidDel="006D31DD">
          <w:delText>;</w:delText>
        </w:r>
      </w:del>
    </w:p>
    <w:p w14:paraId="655C5903" w14:textId="77777777" w:rsidR="007203E7" w:rsidRPr="00966969" w:rsidDel="006D31DD" w:rsidRDefault="00F66774" w:rsidP="007203E7">
      <w:pPr>
        <w:rPr>
          <w:del w:id="95" w:author="Antipina, Nadezda" w:date="2021-08-02T16:23:00Z"/>
        </w:rPr>
      </w:pPr>
      <w:del w:id="96" w:author="Antipina, Nadezda" w:date="2021-08-02T16:23:00Z">
        <w:r w:rsidRPr="00966969" w:rsidDel="006D31DD">
          <w:rPr>
            <w:i/>
            <w:iCs/>
          </w:rPr>
          <w:delText>g)</w:delText>
        </w:r>
        <w:r w:rsidRPr="00966969" w:rsidDel="006D31DD">
          <w:tab/>
          <w:delText>что несмотря на достижения предыдущего десятилетия в области установления соединений на базе ИКТ, многие формы цифрового разрыва как между странами, так и внутри самих стран, а также между мужчинами и женщинами, сохраняются, что требует принятия мер, в частности, путем закрепления благоприятных политических условий и международного сотрудничества, направленных на повышение приемлемости в ценовом отношении, улучшение доступа, на образование, создание потенциала, обеспечение многоязычия, сохранение культурных традиций, на привлечение инвестиций и обеспечение финансирования, а также мер, направленных на повышение уровня цифровой грамотности и навыков и на содействие сохранению культурного многообразия;</w:delText>
        </w:r>
      </w:del>
    </w:p>
    <w:p w14:paraId="22CFBEA1" w14:textId="77777777" w:rsidR="007203E7" w:rsidRPr="00966969" w:rsidDel="006D31DD" w:rsidRDefault="00F66774" w:rsidP="007203E7">
      <w:pPr>
        <w:rPr>
          <w:del w:id="97" w:author="Antipina, Nadezda" w:date="2021-08-02T16:23:00Z"/>
        </w:rPr>
      </w:pPr>
      <w:del w:id="98" w:author="Antipina, Nadezda" w:date="2021-08-02T16:23:00Z">
        <w:r w:rsidRPr="00966969" w:rsidDel="006D31DD">
          <w:rPr>
            <w:i/>
            <w:iCs/>
          </w:rPr>
          <w:delText>h)</w:delText>
        </w:r>
        <w:r w:rsidRPr="00966969" w:rsidDel="006D31DD">
          <w:tab/>
          <w:delText xml:space="preserve">тот факт, что управление использованием интернета охватывает как технические, так и политические вопросы, и в нем должны участвовать все заинтересованные стороны и соответствующие межправительственные и международные организации согласно пунктам 35 </w:delText>
        </w:r>
        <w:r w:rsidRPr="00966969" w:rsidDel="006D31DD">
          <w:rPr>
            <w:i/>
            <w:iCs/>
          </w:rPr>
          <w:delText>a)–e)</w:delText>
        </w:r>
        <w:r w:rsidRPr="00966969" w:rsidDel="006D31DD">
          <w:delText xml:space="preserve"> Тунисской программы для информационного общества, как это предусмотрено в пункте 57 итогового документа заседания высокого уровня Генеральной Ассамблеи 2015 года по общему обзору выполнения решений ВВУИО,</w:delText>
        </w:r>
      </w:del>
    </w:p>
    <w:p w14:paraId="16D0E79B" w14:textId="77777777" w:rsidR="007203E7" w:rsidRPr="00966969" w:rsidDel="006D31DD" w:rsidRDefault="00F66774" w:rsidP="005A35B9">
      <w:pPr>
        <w:pStyle w:val="Call"/>
        <w:rPr>
          <w:del w:id="99" w:author="Antipina, Nadezda" w:date="2021-08-02T16:23:00Z"/>
          <w:i w:val="0"/>
          <w:iCs/>
        </w:rPr>
      </w:pPr>
      <w:del w:id="100" w:author="Antipina, Nadezda" w:date="2021-08-02T16:23:00Z">
        <w:r w:rsidRPr="00966969" w:rsidDel="006D31DD">
          <w:delText>учитывая далее</w:delText>
        </w:r>
        <w:r w:rsidRPr="00966969" w:rsidDel="006D31DD">
          <w:rPr>
            <w:i w:val="0"/>
            <w:iCs/>
          </w:rPr>
          <w:delText>,</w:delText>
        </w:r>
      </w:del>
    </w:p>
    <w:p w14:paraId="6751D2DD" w14:textId="77777777" w:rsidR="007203E7" w:rsidRPr="00966969" w:rsidDel="006D31DD" w:rsidRDefault="00F66774">
      <w:pPr>
        <w:rPr>
          <w:del w:id="101" w:author="Antipina, Nadezda" w:date="2021-08-02T16:23:00Z"/>
          <w:highlight w:val="yellow"/>
        </w:rPr>
      </w:pPr>
      <w:del w:id="102" w:author="Antipina, Nadezda" w:date="2021-08-02T16:23:00Z">
        <w:r w:rsidRPr="00966969" w:rsidDel="006D31DD">
          <w:rPr>
            <w:i/>
            <w:iCs/>
          </w:rPr>
          <w:delText>a)</w:delText>
        </w:r>
        <w:r w:rsidRPr="00966969" w:rsidDel="006D31DD">
          <w:tab/>
          <w:delText>что МСЭ играет основную роль в обеспечении глобальной перспективы в отношении информационного общества;</w:delText>
        </w:r>
      </w:del>
    </w:p>
    <w:p w14:paraId="491352E8" w14:textId="77777777" w:rsidR="007203E7" w:rsidRPr="00966969" w:rsidDel="006D31DD" w:rsidRDefault="00F66774" w:rsidP="007203E7">
      <w:pPr>
        <w:rPr>
          <w:del w:id="103" w:author="Antipina, Nadezda" w:date="2021-08-02T16:23:00Z"/>
        </w:rPr>
      </w:pPr>
      <w:del w:id="104" w:author="Antipina, Nadezda" w:date="2021-08-02T16:23:00Z">
        <w:r w:rsidRPr="00966969" w:rsidDel="006D31DD">
          <w:rPr>
            <w:i/>
            <w:iCs/>
            <w:szCs w:val="22"/>
          </w:rPr>
          <w:delText>b)</w:delText>
        </w:r>
        <w:r w:rsidRPr="00966969" w:rsidDel="006D31DD">
          <w:rPr>
            <w:szCs w:val="22"/>
          </w:rPr>
          <w:tab/>
          <w:delText xml:space="preserve">что Рабочая группа Совета МСЭ по ВВУИО (РГ-ВВУИО), </w:delText>
        </w:r>
        <w:r w:rsidRPr="00966969" w:rsidDel="006D31DD">
          <w:rPr>
            <w:color w:val="000000"/>
            <w:szCs w:val="22"/>
          </w:rPr>
          <w:delText xml:space="preserve">открытая </w:delText>
        </w:r>
        <w:r w:rsidRPr="00966969" w:rsidDel="006D31DD">
          <w:rPr>
            <w:szCs w:val="22"/>
          </w:rPr>
          <w:delText>в соответствии с Резолюцией 140 (Пересм. Пусан, 2014 г.) и Резолюцией 1332 Совета 2016 года</w:delText>
        </w:r>
        <w:r w:rsidRPr="00966969" w:rsidDel="006D31DD">
          <w:rPr>
            <w:color w:val="000000"/>
            <w:szCs w:val="22"/>
          </w:rPr>
          <w:delText xml:space="preserve"> для всех членов МСЭ, </w:delText>
        </w:r>
        <w:r w:rsidRPr="00966969" w:rsidDel="006D31DD">
          <w:rPr>
            <w:szCs w:val="22"/>
          </w:rPr>
          <w:delText>является эффективным механизмом содействия представлению Государствами-Членами вкладов по выполнению МСЭ соответствующих решений ВВУИО и Повестки дня в области устойчивого развития на период до 2030 года</w:delText>
        </w:r>
        <w:r w:rsidRPr="00966969" w:rsidDel="006D31DD">
          <w:delText xml:space="preserve">; </w:delText>
        </w:r>
      </w:del>
    </w:p>
    <w:p w14:paraId="05607A55" w14:textId="77777777" w:rsidR="007203E7" w:rsidRPr="00966969" w:rsidDel="006D31DD" w:rsidRDefault="00F66774" w:rsidP="00970869">
      <w:pPr>
        <w:rPr>
          <w:del w:id="105" w:author="Antipina, Nadezda" w:date="2021-08-02T16:23:00Z"/>
        </w:rPr>
      </w:pPr>
      <w:del w:id="106" w:author="Antipina, Nadezda" w:date="2021-08-02T16:23:00Z">
        <w:r w:rsidRPr="00966969" w:rsidDel="006D31DD">
          <w:rPr>
            <w:i/>
            <w:iCs/>
          </w:rPr>
          <w:delText>c)</w:delText>
        </w:r>
        <w:r w:rsidRPr="00966969" w:rsidDel="006D31DD">
          <w:tab/>
          <w:delText xml:space="preserve">что Рабочая группа Совета по вопросам международной государственной политики, касающимся интернета (РГС-Интернет), которая в соответствии с Резолюцией 1336 Совета открыта </w:delText>
        </w:r>
        <w:r w:rsidRPr="00966969" w:rsidDel="006D31DD">
          <w:lastRenderedPageBreak/>
          <w:delText>только для Государств-Членов, при открытых консультациях со всеми заинтересованными сторонами, была создана с тем чтобы содействовать укреплению сотрудничества и стимулированию участия правительств в решении вопросов международной государственной политики, касающихся интернета;</w:delText>
        </w:r>
      </w:del>
    </w:p>
    <w:p w14:paraId="6141BF81" w14:textId="77777777" w:rsidR="007203E7" w:rsidRPr="00966969" w:rsidDel="006D31DD" w:rsidRDefault="00F66774">
      <w:pPr>
        <w:rPr>
          <w:del w:id="107" w:author="Antipina, Nadezda" w:date="2021-08-02T16:23:00Z"/>
        </w:rPr>
      </w:pPr>
      <w:del w:id="108" w:author="Antipina, Nadezda" w:date="2021-08-02T16:23:00Z">
        <w:r w:rsidRPr="00966969" w:rsidDel="006D31DD">
          <w:rPr>
            <w:i/>
            <w:iCs/>
          </w:rPr>
          <w:delText>d)</w:delText>
        </w:r>
        <w:r w:rsidRPr="00966969" w:rsidDel="006D31DD">
          <w:tab/>
          <w:delText>что существует ощутимая необходимость в совершенствовании процессов координации, распространения и взаимодействия путем i) исключения дублирования деятельности, осуществляя более четкую координацию между соответствующими исследовательскими комиссиями МСЭ, которые занимаются вопросами международной государственной политики, связанными с интернетом, и техническими аспектами сетей электросвязи для обеспечения работы интернета; ii) распространения актуальной информации по вопросам международной государственной политики, связанным с интернетом, между членами МСЭ, Генеральным секретариатом МСЭ и всеми Бюро МСЭ; iii) содействия укреплению сотрудничества и взаимодействия по техническим аспектам между МСЭ и другими соответствующими международными организациями и объединениями,</w:delText>
        </w:r>
      </w:del>
    </w:p>
    <w:p w14:paraId="325CB3A5" w14:textId="77777777" w:rsidR="007203E7" w:rsidRPr="00966969" w:rsidDel="006D31DD" w:rsidRDefault="00F66774" w:rsidP="005A35B9">
      <w:pPr>
        <w:pStyle w:val="Call"/>
        <w:rPr>
          <w:del w:id="109" w:author="Antipina, Nadezda" w:date="2021-08-02T16:23:00Z"/>
        </w:rPr>
      </w:pPr>
      <w:del w:id="110" w:author="Antipina, Nadezda" w:date="2021-08-02T16:23:00Z">
        <w:r w:rsidRPr="00966969" w:rsidDel="006D31DD">
          <w:delText>признавая</w:delText>
        </w:r>
      </w:del>
    </w:p>
    <w:p w14:paraId="29649D7B" w14:textId="77777777" w:rsidR="007203E7" w:rsidRPr="00966969" w:rsidDel="006D31DD" w:rsidRDefault="00F66774">
      <w:pPr>
        <w:rPr>
          <w:del w:id="111" w:author="Antipina, Nadezda" w:date="2021-08-02T16:23:00Z"/>
        </w:rPr>
      </w:pPr>
      <w:del w:id="112" w:author="Antipina, Nadezda" w:date="2021-08-02T16:23:00Z">
        <w:r w:rsidRPr="00966969" w:rsidDel="006D31DD">
          <w:rPr>
            <w:i/>
            <w:iCs/>
          </w:rPr>
          <w:delText>a)</w:delText>
        </w:r>
        <w:r w:rsidRPr="00966969" w:rsidDel="006D31DD">
          <w:tab/>
          <w:delText>приверженность МСЭ выполнению соответствующих решений ВВУИО и концепции ВВУИО на период после 2015 года как одной из важнейших задач Союза;</w:delText>
        </w:r>
      </w:del>
    </w:p>
    <w:p w14:paraId="13FA37AD" w14:textId="77777777" w:rsidR="007203E7" w:rsidRPr="00966969" w:rsidDel="006D31DD" w:rsidRDefault="00F66774">
      <w:pPr>
        <w:rPr>
          <w:del w:id="113" w:author="Antipina, Nadezda" w:date="2021-08-02T16:23:00Z"/>
        </w:rPr>
      </w:pPr>
      <w:del w:id="114" w:author="Antipina, Nadezda" w:date="2021-08-02T16:23:00Z">
        <w:r w:rsidRPr="00966969" w:rsidDel="006D31DD">
          <w:rPr>
            <w:i/>
            <w:iCs/>
          </w:rPr>
          <w:delText>b)</w:delText>
        </w:r>
        <w:r w:rsidRPr="00966969" w:rsidDel="006D31DD">
          <w:tab/>
        </w:r>
        <w:r w:rsidRPr="00966969" w:rsidDel="006D31DD">
          <w:rPr>
            <w:lang w:eastAsia="ru-RU"/>
          </w:rPr>
          <w:delText>что Повестка дня в области устойчивого развития на период до 2030 года имеет существенные последствия для деятельности МСЭ</w:delText>
        </w:r>
        <w:r w:rsidRPr="00966969" w:rsidDel="006D31DD">
          <w:delText>,</w:delText>
        </w:r>
      </w:del>
    </w:p>
    <w:p w14:paraId="01369FF9" w14:textId="77777777" w:rsidR="007203E7" w:rsidRPr="00966969" w:rsidDel="006D31DD" w:rsidRDefault="00F66774" w:rsidP="005A35B9">
      <w:pPr>
        <w:pStyle w:val="Call"/>
        <w:rPr>
          <w:del w:id="115" w:author="Antipina, Nadezda" w:date="2021-08-02T16:23:00Z"/>
        </w:rPr>
      </w:pPr>
      <w:del w:id="116" w:author="Antipina, Nadezda" w:date="2021-08-02T16:23:00Z">
        <w:r w:rsidRPr="00966969" w:rsidDel="006D31DD">
          <w:delText>признавая далее</w:delText>
        </w:r>
        <w:r w:rsidRPr="00966969" w:rsidDel="006D31DD">
          <w:rPr>
            <w:i w:val="0"/>
            <w:iCs/>
          </w:rPr>
          <w:delText>,</w:delText>
        </w:r>
      </w:del>
    </w:p>
    <w:p w14:paraId="27A3C8CF" w14:textId="77777777" w:rsidR="007203E7" w:rsidRPr="00966969" w:rsidDel="006D31DD" w:rsidRDefault="00F66774" w:rsidP="007203E7">
      <w:pPr>
        <w:rPr>
          <w:del w:id="117" w:author="Antipina, Nadezda" w:date="2021-08-02T16:23:00Z"/>
        </w:rPr>
      </w:pPr>
      <w:del w:id="118" w:author="Antipina, Nadezda" w:date="2021-08-02T16:23:00Z">
        <w:r w:rsidRPr="00966969" w:rsidDel="006D31DD">
          <w:rPr>
            <w:i/>
            <w:iCs/>
          </w:rPr>
          <w:delText>a)</w:delText>
        </w:r>
        <w:r w:rsidRPr="00966969" w:rsidDel="006D31DD">
          <w:tab/>
          <w:delText>что все правительства должны иметь одинаковые задачи и равные обязательства в сфере управления использованием интернета на международном уровне и обеспечения стабильности, безопасности и непрерывности интернета, признавая при этом необходимость разработки государственной политики правительствами при консультациях со всеми заинтересованными сторонами, как это указано в пункте 68 Тунисской программы;</w:delText>
        </w:r>
      </w:del>
    </w:p>
    <w:p w14:paraId="515B6D43" w14:textId="77777777" w:rsidR="007203E7" w:rsidRPr="00966969" w:rsidDel="006D31DD" w:rsidRDefault="00F66774">
      <w:pPr>
        <w:ind w:left="34"/>
        <w:rPr>
          <w:del w:id="119" w:author="Antipina, Nadezda" w:date="2021-08-02T16:23:00Z"/>
          <w:rFonts w:asciiTheme="majorBidi" w:hAnsiTheme="majorBidi" w:cstheme="majorBidi"/>
          <w:iCs/>
          <w:szCs w:val="24"/>
        </w:rPr>
      </w:pPr>
      <w:del w:id="120" w:author="Antipina, Nadezda" w:date="2021-08-02T16:23:00Z">
        <w:r w:rsidRPr="00966969" w:rsidDel="006D31DD">
          <w:rPr>
            <w:rFonts w:asciiTheme="majorBidi" w:hAnsiTheme="majorBidi" w:cstheme="majorBidi"/>
            <w:i/>
            <w:szCs w:val="24"/>
          </w:rPr>
          <w:delText>b)</w:delText>
        </w:r>
        <w:r w:rsidRPr="00966969" w:rsidDel="006D31DD">
          <w:rPr>
            <w:rFonts w:asciiTheme="majorBidi" w:hAnsiTheme="majorBidi" w:cstheme="majorBidi"/>
            <w:iCs/>
            <w:szCs w:val="24"/>
          </w:rPr>
          <w:tab/>
        </w:r>
        <w:r w:rsidRPr="00966969" w:rsidDel="006D31DD">
          <w:delText>что увеличенные возможности подключения, инноваций и доступа сыграли важную роль в обеспечении прогресса в достижении Целей развития тысячелетия</w:delText>
        </w:r>
        <w:r w:rsidRPr="00966969" w:rsidDel="006D31DD">
          <w:rPr>
            <w:rFonts w:asciiTheme="majorBidi" w:hAnsiTheme="majorBidi" w:cstheme="majorBidi"/>
            <w:iCs/>
            <w:szCs w:val="24"/>
          </w:rPr>
          <w:delText xml:space="preserve">; </w:delText>
        </w:r>
      </w:del>
    </w:p>
    <w:p w14:paraId="3B7B944B" w14:textId="77777777" w:rsidR="007203E7" w:rsidRPr="00966969" w:rsidDel="006D31DD" w:rsidRDefault="00F66774" w:rsidP="007203E7">
      <w:pPr>
        <w:rPr>
          <w:del w:id="121" w:author="Antipina, Nadezda" w:date="2021-08-02T16:23:00Z"/>
        </w:rPr>
      </w:pPr>
      <w:del w:id="122" w:author="Antipina, Nadezda" w:date="2021-08-02T16:23:00Z">
        <w:r w:rsidRPr="00966969" w:rsidDel="006D31DD">
          <w:rPr>
            <w:i/>
            <w:iCs/>
          </w:rPr>
          <w:delText>c)</w:delText>
        </w:r>
        <w:r w:rsidRPr="00966969" w:rsidDel="006D31DD">
          <w:tab/>
          <w:delText>потенциал ИКТ для выполнения Повестки дня в области устойчивого развития на период до 2030 года, а также достижения других согласованных на международном уровне целей в области развития;</w:delText>
        </w:r>
      </w:del>
    </w:p>
    <w:p w14:paraId="0EF4E774" w14:textId="77777777" w:rsidR="007203E7" w:rsidRPr="00966969" w:rsidDel="006D31DD" w:rsidRDefault="00F66774" w:rsidP="007203E7">
      <w:pPr>
        <w:rPr>
          <w:del w:id="123" w:author="Antipina, Nadezda" w:date="2021-08-02T16:23:00Z"/>
        </w:rPr>
      </w:pPr>
      <w:del w:id="124" w:author="Antipina, Nadezda" w:date="2021-08-02T16:23:00Z">
        <w:r w:rsidRPr="00966969" w:rsidDel="006D31DD">
          <w:rPr>
            <w:i/>
            <w:iCs/>
          </w:rPr>
          <w:delText>d)</w:delText>
        </w:r>
        <w:r w:rsidRPr="00966969" w:rsidDel="006D31DD">
          <w:tab/>
          <w:delText>необходимость содействия более широкому участию и широкой вовлеченности правительств, частного сектора, гражданского общества, международных организаций, технических и научных кругов и всех других соответствующих заинтересованных сторон из развивающихся стран в дискуссии по вопросам управления использованием интернета;</w:delText>
        </w:r>
      </w:del>
    </w:p>
    <w:p w14:paraId="645FF753" w14:textId="77777777" w:rsidR="007203E7" w:rsidRPr="00966969" w:rsidDel="006D31DD" w:rsidRDefault="00F66774">
      <w:pPr>
        <w:rPr>
          <w:del w:id="125" w:author="Antipina, Nadezda" w:date="2021-08-02T16:23:00Z"/>
        </w:rPr>
      </w:pPr>
      <w:del w:id="126" w:author="Antipina, Nadezda" w:date="2021-08-02T16:23:00Z">
        <w:r w:rsidRPr="00966969" w:rsidDel="006D31DD">
          <w:rPr>
            <w:i/>
            <w:iCs/>
          </w:rPr>
          <w:delText>e)</w:delText>
        </w:r>
        <w:r w:rsidRPr="00966969" w:rsidDel="006D31DD">
          <w:tab/>
          <w:delText>необходимость упрочения сотрудничества в будущем, с тем чтобы правительства могли на равной основе играть свою роль и выполнять свои обязательства, в решении вопросов международной государственной политики, касающихся интернета, а не в сфере повседневной деятельности технического и эксплуатационного характера, которые не влияют на вопросы международной государственной политики, как это указано в пункте 69 Тунисской программы;</w:delText>
        </w:r>
      </w:del>
    </w:p>
    <w:p w14:paraId="50A00F1B" w14:textId="77777777" w:rsidR="007203E7" w:rsidRPr="00966969" w:rsidDel="006D31DD" w:rsidRDefault="00F66774" w:rsidP="007203E7">
      <w:pPr>
        <w:rPr>
          <w:del w:id="127" w:author="Antipina, Nadezda" w:date="2021-08-02T16:23:00Z"/>
        </w:rPr>
      </w:pPr>
      <w:del w:id="128" w:author="Antipina, Nadezda" w:date="2021-08-02T16:23:00Z">
        <w:r w:rsidRPr="00966969" w:rsidDel="006D31DD">
          <w:rPr>
            <w:i/>
            <w:iCs/>
          </w:rPr>
          <w:delText>f)</w:delText>
        </w:r>
        <w:r w:rsidRPr="00966969" w:rsidDel="006D31DD">
          <w:tab/>
          <w:delText>что такое сотрудничество, при привлечении соответствующих международных организаций, должно включать в себя разработку применимых на глобальном уровне принципов государственной политики, касающейся координации и управления использованием имеющих важнейшее значение ресурсов интернета. В связи с этим к организациям, занимающимся решением основных задач, связанных с интернетом, обращается призыв внести вклад в создание условий, способствующих такой разработке принципов государственной политики, как это указано в пункте 70 Тунисской программы;</w:delText>
        </w:r>
      </w:del>
    </w:p>
    <w:p w14:paraId="2770647D" w14:textId="77777777" w:rsidR="007203E7" w:rsidRPr="00966969" w:rsidDel="006D31DD" w:rsidRDefault="00F66774">
      <w:pPr>
        <w:rPr>
          <w:del w:id="129" w:author="Antipina, Nadezda" w:date="2021-08-02T16:23:00Z"/>
        </w:rPr>
      </w:pPr>
      <w:del w:id="130" w:author="Antipina, Nadezda" w:date="2021-08-02T16:23:00Z">
        <w:r w:rsidRPr="00966969" w:rsidDel="006D31DD">
          <w:rPr>
            <w:i/>
            <w:iCs/>
          </w:rPr>
          <w:delText>g)</w:delText>
        </w:r>
        <w:r w:rsidRPr="00966969" w:rsidDel="006D31DD">
          <w:tab/>
          <w:delText xml:space="preserve">что процесс, направленный на укрепление сотрудничества, начало которому должен положить Генеральный секретарь Организации Объединенных Наций и который к концу первого квартала 2006 года должен охватить все соответствующие организации, предусматривает участие всех заинтересованных сторон, играющих свои соответствующие роли, будет осуществляться как можно быстрее в соответствии с юридическими процедурами и будет открыт для нововведений; что </w:delText>
        </w:r>
        <w:r w:rsidRPr="00966969" w:rsidDel="006D31DD">
          <w:lastRenderedPageBreak/>
          <w:delText>соответствующим организациям следует начать процесс активизации сотрудничества с участием всех заинтересованных сторон, который продвигался бы как можно скорее и обеспечивал учет нововведений; и что этим же организациям будет поручено представлять ежегодные отчеты о деятельности, как это указано в пунктах 69−71 Тунисской программы;</w:delText>
        </w:r>
      </w:del>
    </w:p>
    <w:p w14:paraId="1DCBD58C" w14:textId="77777777" w:rsidR="007203E7" w:rsidRPr="00966969" w:rsidDel="006D31DD" w:rsidRDefault="00F66774" w:rsidP="007203E7">
      <w:pPr>
        <w:rPr>
          <w:del w:id="131" w:author="Antipina, Nadezda" w:date="2021-08-02T16:23:00Z"/>
        </w:rPr>
      </w:pPr>
      <w:del w:id="132" w:author="Antipina, Nadezda" w:date="2021-08-02T16:23:00Z">
        <w:r w:rsidRPr="00966969" w:rsidDel="006D31DD">
          <w:rPr>
            <w:i/>
            <w:iCs/>
          </w:rPr>
          <w:delText>h)</w:delText>
        </w:r>
        <w:r w:rsidRPr="00966969" w:rsidDel="006D31DD">
          <w:tab/>
          <w:delText xml:space="preserve">что были реализованы различные инициативы и был достигнут определенный прогресс в процессе укрепления сотрудничества, подробно определенном в пунктах 69–71 Тунисской программы, и что ГА ООН в своей резолюции 70/125 </w:delText>
        </w:r>
        <w:r w:rsidRPr="00966969" w:rsidDel="006D31DD">
          <w:rPr>
            <w:lang w:eastAsia="zh-CN"/>
          </w:rPr>
          <w:delText>призвала продолжать диалог и работу по упрочению сотрудничества</w:delText>
        </w:r>
        <w:r w:rsidRPr="00966969" w:rsidDel="006D31DD">
          <w:rPr>
            <w:rFonts w:asciiTheme="majorBidi" w:hAnsiTheme="majorBidi" w:cstheme="majorBidi"/>
            <w:szCs w:val="24"/>
          </w:rPr>
          <w:delText>, которая уже ведется в соответствии с пунктом 65 этой резолюции</w:delText>
        </w:r>
        <w:r w:rsidRPr="00966969" w:rsidDel="006D31DD">
          <w:delText>,</w:delText>
        </w:r>
      </w:del>
    </w:p>
    <w:p w14:paraId="2FCC0FF0" w14:textId="77777777" w:rsidR="007203E7" w:rsidRPr="00966969" w:rsidDel="006D31DD" w:rsidRDefault="00F66774" w:rsidP="005A35B9">
      <w:pPr>
        <w:pStyle w:val="Call"/>
        <w:rPr>
          <w:del w:id="133" w:author="Antipina, Nadezda" w:date="2021-08-02T16:23:00Z"/>
        </w:rPr>
      </w:pPr>
      <w:del w:id="134" w:author="Antipina, Nadezda" w:date="2021-08-02T16:23:00Z">
        <w:r w:rsidRPr="00966969" w:rsidDel="006D31DD">
          <w:delText>принимая во внимание</w:delText>
        </w:r>
      </w:del>
    </w:p>
    <w:p w14:paraId="428C26E1" w14:textId="77777777" w:rsidR="007203E7" w:rsidRPr="00966969" w:rsidDel="006D31DD" w:rsidRDefault="00F66774" w:rsidP="007203E7">
      <w:pPr>
        <w:rPr>
          <w:del w:id="135" w:author="Antipina, Nadezda" w:date="2021-08-02T16:23:00Z"/>
        </w:rPr>
      </w:pPr>
      <w:del w:id="136" w:author="Antipina, Nadezda" w:date="2021-08-02T16:23:00Z">
        <w:r w:rsidRPr="00966969" w:rsidDel="006D31DD">
          <w:rPr>
            <w:i/>
            <w:iCs/>
          </w:rPr>
          <w:delText>а)</w:delText>
        </w:r>
        <w:r w:rsidRPr="00966969" w:rsidDel="006D31DD">
          <w:tab/>
          <w:delText>Резолюцию 30 (Пересм. Дубай, 2014 г.) Всемирной конференции по развитию электросвязи (ВКРЭ) о роли Сектора развития электросвязи МСЭ в выполнении решений ВВУИО;</w:delText>
        </w:r>
      </w:del>
    </w:p>
    <w:p w14:paraId="15BC6487" w14:textId="77777777" w:rsidR="007203E7" w:rsidRPr="00966969" w:rsidDel="006D31DD" w:rsidRDefault="00F66774" w:rsidP="007203E7">
      <w:pPr>
        <w:rPr>
          <w:del w:id="137" w:author="Antipina, Nadezda" w:date="2021-08-02T16:23:00Z"/>
        </w:rPr>
      </w:pPr>
      <w:del w:id="138" w:author="Antipina, Nadezda" w:date="2021-08-02T16:23:00Z">
        <w:r w:rsidRPr="00966969" w:rsidDel="006D31DD">
          <w:rPr>
            <w:i/>
            <w:lang w:bidi="ar-EG"/>
          </w:rPr>
          <w:delText>b</w:delText>
        </w:r>
        <w:r w:rsidRPr="00966969" w:rsidDel="006D31DD">
          <w:rPr>
            <w:i/>
          </w:rPr>
          <w:delText>)</w:delText>
        </w:r>
        <w:r w:rsidRPr="00966969" w:rsidDel="006D31DD">
          <w:rPr>
            <w:i/>
          </w:rPr>
          <w:tab/>
        </w:r>
        <w:r w:rsidRPr="00966969" w:rsidDel="006D31DD">
          <w:delText>Резолюцию МСЭ-R 61 (Женева, 2015 г.) Ассамблеи радиосвязи о вкладе МСЭ-R в выполнение решений ВВУИО;</w:delText>
        </w:r>
      </w:del>
    </w:p>
    <w:p w14:paraId="776939E6" w14:textId="77777777" w:rsidR="007203E7" w:rsidRPr="00966969" w:rsidDel="006D31DD" w:rsidRDefault="00F66774">
      <w:pPr>
        <w:rPr>
          <w:del w:id="139" w:author="Antipina, Nadezda" w:date="2021-08-02T16:23:00Z"/>
        </w:rPr>
      </w:pPr>
      <w:del w:id="140" w:author="Antipina, Nadezda" w:date="2021-08-02T16:23:00Z">
        <w:r w:rsidRPr="00966969" w:rsidDel="006D31DD">
          <w:rPr>
            <w:i/>
            <w:iCs/>
          </w:rPr>
          <w:delText>c)</w:delText>
        </w:r>
        <w:r w:rsidRPr="00966969" w:rsidDel="006D31DD">
          <w:tab/>
          <w:delText>программы, мероприятия и региональную деятельность, проводимые в соответствии с решениями ВКРЭ-14 с целью преодоления цифрового разрыва;</w:delText>
        </w:r>
      </w:del>
    </w:p>
    <w:p w14:paraId="1ADF28DD" w14:textId="77777777" w:rsidR="007203E7" w:rsidRPr="00966969" w:rsidDel="006D31DD" w:rsidRDefault="00F66774" w:rsidP="007203E7">
      <w:pPr>
        <w:rPr>
          <w:del w:id="141" w:author="Antipina, Nadezda" w:date="2021-08-02T16:23:00Z"/>
          <w:lang w:bidi="ar-EG"/>
        </w:rPr>
      </w:pPr>
      <w:del w:id="142" w:author="Antipina, Nadezda" w:date="2021-08-02T16:23:00Z">
        <w:r w:rsidRPr="00966969" w:rsidDel="006D31DD">
          <w:rPr>
            <w:i/>
            <w:iCs/>
          </w:rPr>
          <w:delText>d)</w:delText>
        </w:r>
        <w:r w:rsidRPr="00966969" w:rsidDel="006D31DD">
          <w:tab/>
        </w:r>
        <w:r w:rsidRPr="00966969" w:rsidDel="006D31DD">
          <w:rPr>
            <w:lang w:bidi="ar-EG"/>
          </w:rPr>
          <w:delText>соответствующую работу, которая уже выполнена и/или проводится МСЭ под руководством РГ-ВВУИО и РГС-Интернет,</w:delText>
        </w:r>
      </w:del>
    </w:p>
    <w:p w14:paraId="7E2F66F2" w14:textId="77777777" w:rsidR="007203E7" w:rsidRPr="00966969" w:rsidDel="006D31DD" w:rsidRDefault="00F66774" w:rsidP="005A35B9">
      <w:pPr>
        <w:pStyle w:val="Call"/>
        <w:rPr>
          <w:del w:id="143" w:author="Antipina, Nadezda" w:date="2021-08-02T16:23:00Z"/>
          <w:i w:val="0"/>
          <w:iCs/>
        </w:rPr>
      </w:pPr>
      <w:del w:id="144" w:author="Antipina, Nadezda" w:date="2021-08-02T16:23:00Z">
        <w:r w:rsidRPr="00966969" w:rsidDel="006D31DD">
          <w:delText>отмечая</w:delText>
        </w:r>
        <w:r w:rsidRPr="00966969" w:rsidDel="006D31DD">
          <w:rPr>
            <w:i w:val="0"/>
            <w:iCs/>
          </w:rPr>
          <w:delText>,</w:delText>
        </w:r>
      </w:del>
    </w:p>
    <w:p w14:paraId="7B8D48BF" w14:textId="77777777" w:rsidR="007203E7" w:rsidRPr="00966969" w:rsidDel="006D31DD" w:rsidRDefault="00F66774" w:rsidP="007203E7">
      <w:pPr>
        <w:rPr>
          <w:del w:id="145" w:author="Antipina, Nadezda" w:date="2021-08-02T16:23:00Z"/>
        </w:rPr>
      </w:pPr>
      <w:del w:id="146" w:author="Antipina, Nadezda" w:date="2021-08-02T16:23:00Z">
        <w:r w:rsidRPr="00966969" w:rsidDel="006D31DD">
          <w:rPr>
            <w:i/>
            <w:iCs/>
          </w:rPr>
          <w:delText>a)</w:delText>
        </w:r>
        <w:r w:rsidRPr="00966969" w:rsidDel="006D31DD">
          <w:tab/>
          <w:delText xml:space="preserve">Резолюцию 1332 Совета 2016 года </w:delText>
        </w:r>
        <w:r w:rsidRPr="00966969" w:rsidDel="006D31DD">
          <w:rPr>
            <w:lang w:eastAsia="ko-KR"/>
          </w:rPr>
          <w:delText xml:space="preserve">о </w:delText>
        </w:r>
        <w:r w:rsidRPr="00966969" w:rsidDel="006D31DD">
          <w:delText xml:space="preserve">роли МСЭ в выполнении решений ВВУИО с учетом Повестки дня в области устойчивого развития на период до 2030 года; </w:delText>
        </w:r>
      </w:del>
    </w:p>
    <w:p w14:paraId="762CCAE2" w14:textId="77777777" w:rsidR="007203E7" w:rsidRPr="00966969" w:rsidDel="006D31DD" w:rsidRDefault="00F66774" w:rsidP="007203E7">
      <w:pPr>
        <w:rPr>
          <w:del w:id="147" w:author="Antipina, Nadezda" w:date="2021-08-02T16:23:00Z"/>
        </w:rPr>
      </w:pPr>
      <w:del w:id="148" w:author="Antipina, Nadezda" w:date="2021-08-02T16:23:00Z">
        <w:r w:rsidRPr="00966969" w:rsidDel="006D31DD">
          <w:rPr>
            <w:i/>
            <w:iCs/>
          </w:rPr>
          <w:delText>b)</w:delText>
        </w:r>
        <w:r w:rsidRPr="00966969" w:rsidDel="006D31DD">
          <w:tab/>
          <w:delText xml:space="preserve">Резолюцию 1334 Совета 2015 года о </w:delText>
        </w:r>
        <w:bookmarkStart w:id="149" w:name="_Toc126994888"/>
        <w:r w:rsidRPr="00966969" w:rsidDel="006D31DD">
          <w:delText>роли МСЭ в общем обзоре выполнения решений</w:delText>
        </w:r>
        <w:bookmarkEnd w:id="149"/>
        <w:r w:rsidRPr="00966969" w:rsidDel="006D31DD">
          <w:delText xml:space="preserve"> </w:delText>
        </w:r>
        <w:r w:rsidRPr="00966969" w:rsidDel="006D31DD">
          <w:rPr>
            <w:lang w:eastAsia="ru-RU"/>
          </w:rPr>
          <w:delText>ВВУИО</w:delText>
        </w:r>
        <w:r w:rsidRPr="00966969" w:rsidDel="006D31DD">
          <w:delText>;</w:delText>
        </w:r>
      </w:del>
    </w:p>
    <w:p w14:paraId="2F7037EA" w14:textId="77777777" w:rsidR="007203E7" w:rsidRPr="00966969" w:rsidDel="006D31DD" w:rsidRDefault="00F66774">
      <w:pPr>
        <w:rPr>
          <w:del w:id="150" w:author="Antipina, Nadezda" w:date="2021-08-02T16:23:00Z"/>
        </w:rPr>
      </w:pPr>
      <w:del w:id="151" w:author="Antipina, Nadezda" w:date="2021-08-02T16:23:00Z">
        <w:r w:rsidRPr="00966969" w:rsidDel="006D31DD">
          <w:rPr>
            <w:i/>
            <w:iCs/>
          </w:rPr>
          <w:delText>с)</w:delText>
        </w:r>
        <w:r w:rsidRPr="00966969" w:rsidDel="006D31DD">
          <w:tab/>
          <w:delText>Резолюцию 1344 Совета 2015 года об условиях проведения открытых консультаций РГС</w:delText>
        </w:r>
        <w:r w:rsidRPr="00966969" w:rsidDel="006D31DD">
          <w:noBreakHyphen/>
          <w:delText>Интернет</w:delText>
        </w:r>
        <w:r w:rsidRPr="00966969" w:rsidDel="006D31DD">
          <w:rPr>
            <w:rFonts w:asciiTheme="majorBidi" w:hAnsiTheme="majorBidi" w:cstheme="majorBidi"/>
            <w:szCs w:val="24"/>
          </w:rPr>
          <w:delText>;</w:delText>
        </w:r>
      </w:del>
    </w:p>
    <w:p w14:paraId="7F1DD090" w14:textId="77777777" w:rsidR="007203E7" w:rsidRPr="00966969" w:rsidDel="006D31DD" w:rsidRDefault="00F66774" w:rsidP="007203E7">
      <w:pPr>
        <w:rPr>
          <w:del w:id="152" w:author="Antipina, Nadezda" w:date="2021-08-02T16:23:00Z"/>
        </w:rPr>
      </w:pPr>
      <w:del w:id="153" w:author="Antipina, Nadezda" w:date="2021-08-02T16:23:00Z">
        <w:r w:rsidRPr="00966969" w:rsidDel="006D31DD">
          <w:rPr>
            <w:i/>
            <w:iCs/>
          </w:rPr>
          <w:delText>d)</w:delText>
        </w:r>
        <w:r w:rsidRPr="00966969" w:rsidDel="006D31DD">
          <w:tab/>
          <w:delText>Резолюцию 1336 Совета 2016 года о РГС-Интернет,</w:delText>
        </w:r>
      </w:del>
    </w:p>
    <w:p w14:paraId="35D72C3C" w14:textId="77777777" w:rsidR="007203E7" w:rsidRPr="00966969" w:rsidDel="006D31DD" w:rsidRDefault="00F66774" w:rsidP="005A35B9">
      <w:pPr>
        <w:pStyle w:val="Call"/>
        <w:rPr>
          <w:del w:id="154" w:author="Antipina, Nadezda" w:date="2021-08-02T16:23:00Z"/>
        </w:rPr>
      </w:pPr>
      <w:del w:id="155" w:author="Antipina, Nadezda" w:date="2021-08-02T16:23:00Z">
        <w:r w:rsidRPr="00966969" w:rsidDel="006D31DD">
          <w:delText>отмечая далее</w:delText>
        </w:r>
        <w:r w:rsidRPr="00966969" w:rsidDel="006D31DD">
          <w:rPr>
            <w:i w:val="0"/>
            <w:iCs/>
          </w:rPr>
          <w:delText>,</w:delText>
        </w:r>
      </w:del>
    </w:p>
    <w:p w14:paraId="1AC8C075" w14:textId="77777777" w:rsidR="007203E7" w:rsidRPr="00966969" w:rsidDel="006D31DD" w:rsidRDefault="00F66774" w:rsidP="007203E7">
      <w:pPr>
        <w:rPr>
          <w:del w:id="156" w:author="Antipina, Nadezda" w:date="2021-08-02T16:23:00Z"/>
        </w:rPr>
      </w:pPr>
      <w:del w:id="157" w:author="Antipina, Nadezda" w:date="2021-08-02T16:23:00Z">
        <w:r w:rsidRPr="00966969" w:rsidDel="006D31DD">
          <w:delText xml:space="preserve">что Генеральный секретарь МСЭ создал Целевую группу МСЭ по ВВУИО, </w:delText>
        </w:r>
        <w:r w:rsidRPr="00966969" w:rsidDel="006D31DD">
          <w:rPr>
            <w:lang w:eastAsia="ru-RU"/>
          </w:rPr>
          <w:delText xml:space="preserve">роль которой заключается в разработке стратегий и координации политики и деятельности МСЭ, относящихся к ВВУИО, и эту Целевую группу возглавляет заместитель Генерального секретаря, </w:delText>
        </w:r>
        <w:r w:rsidRPr="00966969" w:rsidDel="006D31DD">
          <w:delText>как это отмечено в Резолюции 1332 Совета 2016 года,</w:delText>
        </w:r>
      </w:del>
    </w:p>
    <w:p w14:paraId="228C06FF" w14:textId="77777777" w:rsidR="007203E7" w:rsidRPr="00966969" w:rsidRDefault="00F66774" w:rsidP="007203E7">
      <w:pPr>
        <w:pStyle w:val="Call"/>
      </w:pPr>
      <w:r w:rsidRPr="00966969">
        <w:t>решает</w:t>
      </w:r>
    </w:p>
    <w:p w14:paraId="70F52AD8" w14:textId="77777777" w:rsidR="007203E7" w:rsidRPr="00966969" w:rsidRDefault="00F66774">
      <w:r w:rsidRPr="00966969">
        <w:t>1</w:t>
      </w:r>
      <w:r w:rsidRPr="00966969">
        <w:tab/>
        <w:t>продолжить деятельность МСЭ-Т по выполнению решений и реализации концепции ВВУИО на период после 2015 года и последующую деятельность в связи с ВВУИО в рамках его мандата;</w:t>
      </w:r>
    </w:p>
    <w:p w14:paraId="087981E1" w14:textId="77777777" w:rsidR="007203E7" w:rsidRPr="00966969" w:rsidRDefault="00F66774" w:rsidP="007203E7">
      <w:r w:rsidRPr="00966969">
        <w:t>2</w:t>
      </w:r>
      <w:r w:rsidRPr="00966969">
        <w:tab/>
        <w:t xml:space="preserve">что МСЭ-T следует содействовать достижению целей </w:t>
      </w:r>
      <w:r w:rsidRPr="00966969">
        <w:rPr>
          <w:color w:val="000000"/>
        </w:rPr>
        <w:t>Повестки дня в области устойчивого развития на период до 2030 года на основе рамок ВВУИО и в соответствии с ними;</w:t>
      </w:r>
    </w:p>
    <w:p w14:paraId="38784D4F" w14:textId="77777777" w:rsidR="007203E7" w:rsidRPr="00966969" w:rsidRDefault="00F66774" w:rsidP="007203E7">
      <w:r w:rsidRPr="00966969">
        <w:t>3</w:t>
      </w:r>
      <w:r w:rsidRPr="00966969">
        <w:tab/>
        <w:t xml:space="preserve">что МСЭ-Т должен выполнять деятельность, предусмотренную в соответствии с пунктами 1 и 2 раздела </w:t>
      </w:r>
      <w:r w:rsidRPr="00966969">
        <w:rPr>
          <w:i/>
          <w:iCs/>
        </w:rPr>
        <w:t>решает</w:t>
      </w:r>
      <w:r w:rsidRPr="00966969">
        <w:t>, совместно, в надлежащих случаях, с другими соответствующими заинтересованными сторонами;</w:t>
      </w:r>
    </w:p>
    <w:p w14:paraId="72F4F97A" w14:textId="6B9B73C4" w:rsidR="00D81DA5" w:rsidRPr="00966969" w:rsidRDefault="00F66774" w:rsidP="007203E7">
      <w:r w:rsidRPr="00966969">
        <w:t>4</w:t>
      </w:r>
      <w:r w:rsidRPr="00966969">
        <w:tab/>
        <w:t>что соответствующим исследовательским комиссиями МСЭ-Т следует учитывать в своих исследованиях результаты деятельности</w:t>
      </w:r>
      <w:del w:id="158" w:author="Antipina, Nadezda" w:date="2021-08-09T19:03:00Z">
        <w:r w:rsidRPr="00966969" w:rsidDel="00D81DA5">
          <w:delText xml:space="preserve"> </w:delText>
        </w:r>
        <w:r w:rsidR="00D81DA5" w:rsidRPr="00966969" w:rsidDel="00D81DA5">
          <w:delText>Рабочей группы Совета по ВВУИО и Рабочей группы Совета по вопросам международной государственной политики, касающимся интернета</w:delText>
        </w:r>
      </w:del>
      <w:ins w:id="159" w:author="Antipina, Nadezda" w:date="2021-08-09T19:03:00Z">
        <w:r w:rsidR="00D81DA5" w:rsidRPr="00966969">
          <w:t xml:space="preserve"> </w:t>
        </w:r>
        <w:proofErr w:type="spellStart"/>
        <w:r w:rsidR="00D81DA5" w:rsidRPr="00966969">
          <w:t>РГС</w:t>
        </w:r>
      </w:ins>
      <w:ins w:id="160" w:author="Russian" w:date="2021-09-17T18:56:00Z">
        <w:r w:rsidR="00662775">
          <w:noBreakHyphen/>
        </w:r>
      </w:ins>
      <w:ins w:id="161" w:author="Antipina, Nadezda" w:date="2021-08-09T19:03:00Z">
        <w:r w:rsidR="00D81DA5" w:rsidRPr="00966969">
          <w:t>ВВУИО&amp;ЦУР</w:t>
        </w:r>
        <w:proofErr w:type="spellEnd"/>
        <w:r w:rsidR="00D81DA5" w:rsidRPr="00966969">
          <w:t xml:space="preserve">, </w:t>
        </w:r>
        <w:proofErr w:type="spellStart"/>
        <w:r w:rsidR="00D81DA5" w:rsidRPr="00966969">
          <w:t>РГС-COP</w:t>
        </w:r>
        <w:proofErr w:type="spellEnd"/>
        <w:r w:rsidR="00D81DA5" w:rsidRPr="00966969">
          <w:t xml:space="preserve"> и </w:t>
        </w:r>
        <w:proofErr w:type="spellStart"/>
        <w:r w:rsidR="00D81DA5" w:rsidRPr="00966969">
          <w:t>РГС</w:t>
        </w:r>
        <w:proofErr w:type="spellEnd"/>
        <w:r w:rsidR="00D81DA5" w:rsidRPr="00966969">
          <w:t>-Интернет</w:t>
        </w:r>
      </w:ins>
      <w:r w:rsidR="00D81DA5" w:rsidRPr="00966969">
        <w:t>,</w:t>
      </w:r>
    </w:p>
    <w:p w14:paraId="3852FBA0" w14:textId="77777777" w:rsidR="007203E7" w:rsidRPr="00966969" w:rsidRDefault="00F66774" w:rsidP="007203E7">
      <w:pPr>
        <w:pStyle w:val="Call"/>
      </w:pPr>
      <w:r w:rsidRPr="00966969">
        <w:t xml:space="preserve">поручает Директору Бюро стандартизации электросвязи </w:t>
      </w:r>
    </w:p>
    <w:p w14:paraId="628BEA89" w14:textId="745D2F97" w:rsidR="007203E7" w:rsidRPr="00966969" w:rsidRDefault="00F66774" w:rsidP="007203E7">
      <w:r w:rsidRPr="00966969">
        <w:t>1</w:t>
      </w:r>
      <w:r w:rsidRPr="00966969">
        <w:tab/>
        <w:t>представлять РГ</w:t>
      </w:r>
      <w:ins w:id="162" w:author="Miliaeva, Olga" w:date="2021-08-03T16:05:00Z">
        <w:r w:rsidR="00803098" w:rsidRPr="00966969">
          <w:t>С</w:t>
        </w:r>
      </w:ins>
      <w:r w:rsidRPr="00966969">
        <w:t>-ВВУИО</w:t>
      </w:r>
      <w:ins w:id="163" w:author="Miliaeva, Olga" w:date="2021-08-03T15:50:00Z">
        <w:r w:rsidR="00907DEE" w:rsidRPr="00966969">
          <w:t>&amp;</w:t>
        </w:r>
      </w:ins>
      <w:ins w:id="164" w:author="Miliaeva, Olga" w:date="2021-08-03T15:51:00Z">
        <w:r w:rsidR="00907DEE" w:rsidRPr="00966969">
          <w:t>ЦУР</w:t>
        </w:r>
      </w:ins>
      <w:r w:rsidRPr="00966969">
        <w:t xml:space="preserve"> исчерпывающую обобщенную информацию о деятельности МСЭ-Т по выполнению решений ВВУИО </w:t>
      </w:r>
      <w:del w:id="165" w:author="Miliaeva, Olga" w:date="2021-08-03T15:51:00Z">
        <w:r w:rsidRPr="00966969" w:rsidDel="00907DEE">
          <w:rPr>
            <w:color w:val="000000"/>
          </w:rPr>
          <w:delText>с учетом</w:delText>
        </w:r>
      </w:del>
      <w:ins w:id="166" w:author="Miliaeva, Olga" w:date="2021-08-03T15:51:00Z">
        <w:r w:rsidR="00907DEE" w:rsidRPr="00966969">
          <w:rPr>
            <w:color w:val="000000"/>
          </w:rPr>
          <w:t>и</w:t>
        </w:r>
      </w:ins>
      <w:r w:rsidRPr="00966969">
        <w:rPr>
          <w:color w:val="000000"/>
        </w:rPr>
        <w:t xml:space="preserve"> Повестки дня в области устойчивого развития на период до 2030 года</w:t>
      </w:r>
      <w:r w:rsidRPr="00966969">
        <w:t>;</w:t>
      </w:r>
    </w:p>
    <w:p w14:paraId="2CB17990" w14:textId="79851306" w:rsidR="007203E7" w:rsidRPr="00966969" w:rsidRDefault="00F66774">
      <w:r w:rsidRPr="00966969">
        <w:lastRenderedPageBreak/>
        <w:t>2</w:t>
      </w:r>
      <w:r w:rsidRPr="00966969">
        <w:tab/>
        <w:t xml:space="preserve">обеспечить, чтобы были разработаны и отражены в оперативных планах МСЭ-Т конкретные задачи и жесткие сроки в отношении деятельности, связанной с выполнением решений ВВУИО </w:t>
      </w:r>
      <w:ins w:id="167" w:author="Antipina, Nadezda" w:date="2021-08-02T16:25:00Z">
        <w:r w:rsidR="006D31DD" w:rsidRPr="00966969">
          <w:t>и</w:t>
        </w:r>
      </w:ins>
      <w:del w:id="168" w:author="Antipina, Nadezda" w:date="2021-08-02T16:25:00Z">
        <w:r w:rsidRPr="00966969" w:rsidDel="006D31DD">
          <w:delText>с учетом</w:delText>
        </w:r>
      </w:del>
      <w:r w:rsidRPr="00966969">
        <w:t xml:space="preserve"> Повестки дня в области устойчивого развития на период до 2030 года, в соответствии с Резолюцией 140 (Пересм. </w:t>
      </w:r>
      <w:del w:id="169" w:author="Antipina, Nadezda" w:date="2021-08-02T16:25:00Z">
        <w:r w:rsidRPr="00966969" w:rsidDel="006D31DD">
          <w:delText>Пусан, 2014 г.</w:delText>
        </w:r>
      </w:del>
      <w:ins w:id="170" w:author="Antipina, Nadezda" w:date="2021-08-02T16:25:00Z">
        <w:r w:rsidR="006D31DD" w:rsidRPr="00966969">
          <w:t>Дубай, 2018 г.</w:t>
        </w:r>
      </w:ins>
      <w:r w:rsidRPr="00966969">
        <w:t xml:space="preserve">) и </w:t>
      </w:r>
      <w:ins w:id="171" w:author="Miliaeva, Olga" w:date="2021-08-03T15:52:00Z">
        <w:r w:rsidR="00907DEE" w:rsidRPr="00966969">
          <w:t xml:space="preserve">соответствующих </w:t>
        </w:r>
      </w:ins>
      <w:r w:rsidRPr="00966969">
        <w:t>Резолюци</w:t>
      </w:r>
      <w:ins w:id="172" w:author="Miliaeva, Olga" w:date="2021-08-03T15:52:00Z">
        <w:r w:rsidR="00907DEE" w:rsidRPr="00966969">
          <w:t>й</w:t>
        </w:r>
      </w:ins>
      <w:del w:id="173" w:author="Miliaeva, Olga" w:date="2021-08-03T15:52:00Z">
        <w:r w:rsidRPr="00966969" w:rsidDel="00907DEE">
          <w:delText>ей 1332</w:delText>
        </w:r>
      </w:del>
      <w:r w:rsidRPr="00966969">
        <w:t xml:space="preserve"> Совета</w:t>
      </w:r>
      <w:del w:id="174" w:author="Antipina, Nadezda" w:date="2021-08-09T19:01:00Z">
        <w:r w:rsidRPr="00966969" w:rsidDel="008C231A">
          <w:delText xml:space="preserve"> </w:delText>
        </w:r>
      </w:del>
      <w:del w:id="175" w:author="Miliaeva, Olga" w:date="2021-08-03T15:52:00Z">
        <w:r w:rsidRPr="00966969" w:rsidDel="00907DEE">
          <w:delText>2016 года</w:delText>
        </w:r>
      </w:del>
      <w:r w:rsidRPr="00966969">
        <w:t>;</w:t>
      </w:r>
    </w:p>
    <w:p w14:paraId="2F916374" w14:textId="77777777" w:rsidR="007203E7" w:rsidRPr="00966969" w:rsidRDefault="00F66774" w:rsidP="007203E7">
      <w:r w:rsidRPr="00966969">
        <w:t>3</w:t>
      </w:r>
      <w:r w:rsidRPr="00966969">
        <w:tab/>
        <w:t>при выполнении решений ВВУИО, с учетом Повестки дня в области устойчивого развития на период до 2030 года, в рамках мандата МСЭ-Т, уделять особое внимание потребностям развивающихся стран</w:t>
      </w:r>
      <w:r w:rsidRPr="00966969">
        <w:rPr>
          <w:rFonts w:asciiTheme="majorBidi" w:hAnsiTheme="majorBidi" w:cstheme="majorBidi"/>
          <w:szCs w:val="24"/>
        </w:rPr>
        <w:t>;</w:t>
      </w:r>
    </w:p>
    <w:p w14:paraId="77A12052" w14:textId="77777777" w:rsidR="007203E7" w:rsidRPr="00966969" w:rsidRDefault="00F66774" w:rsidP="007203E7">
      <w:r w:rsidRPr="00966969">
        <w:t>4</w:t>
      </w:r>
      <w:r w:rsidRPr="00966969">
        <w:tab/>
        <w:t>представить информацию о появляющихся тенденциях, основанную на деятельности МСЭ</w:t>
      </w:r>
      <w:r w:rsidR="00BD55C5" w:rsidRPr="00966969">
        <w:noBreakHyphen/>
      </w:r>
      <w:r w:rsidRPr="00966969">
        <w:t>Т;</w:t>
      </w:r>
    </w:p>
    <w:p w14:paraId="7B61D90E" w14:textId="77777777" w:rsidR="007203E7" w:rsidRPr="00966969" w:rsidRDefault="00F66774" w:rsidP="007203E7">
      <w:r w:rsidRPr="00966969">
        <w:t>5</w:t>
      </w:r>
      <w:r w:rsidRPr="00966969">
        <w:tab/>
        <w:t>принять необходимые меры для содействия деятельности по выполнению настоящей Резолюции;</w:t>
      </w:r>
    </w:p>
    <w:p w14:paraId="73D0E43F" w14:textId="77777777" w:rsidR="007203E7" w:rsidRPr="00966969" w:rsidRDefault="00F66774">
      <w:r w:rsidRPr="00966969">
        <w:t>6</w:t>
      </w:r>
      <w:r w:rsidRPr="00966969">
        <w:tab/>
        <w:t>представлять вклады для соответствующих ежегодных отчетов Генерального секретаря МСЭ по этим видам деятельности,</w:t>
      </w:r>
    </w:p>
    <w:p w14:paraId="2FD12FF6" w14:textId="77777777" w:rsidR="007203E7" w:rsidRPr="00966969" w:rsidRDefault="00F66774" w:rsidP="007203E7">
      <w:pPr>
        <w:pStyle w:val="Call"/>
      </w:pPr>
      <w:r w:rsidRPr="00966969">
        <w:t>предлагает Государствам-Членам, Членам Секторов, Ассоциированным членам и Академическим организациям</w:t>
      </w:r>
    </w:p>
    <w:p w14:paraId="0729B993" w14:textId="4362DF27" w:rsidR="007203E7" w:rsidRPr="00966969" w:rsidRDefault="00F66774" w:rsidP="007203E7">
      <w:r w:rsidRPr="00966969">
        <w:t>1</w:t>
      </w:r>
      <w:r w:rsidRPr="00966969">
        <w:tab/>
        <w:t>представлять вклады соответствующим исследовательским комиссиям МСЭ-Т и Консультативной группе по стандартизации электросвязи, в зависимости от случая, и принимать участие в работе РГ</w:t>
      </w:r>
      <w:ins w:id="176" w:author="Miliaeva, Olga" w:date="2021-08-03T15:52:00Z">
        <w:r w:rsidR="00907DEE" w:rsidRPr="00966969">
          <w:t>С</w:t>
        </w:r>
      </w:ins>
      <w:r w:rsidRPr="00966969">
        <w:noBreakHyphen/>
        <w:t>ВВУИО</w:t>
      </w:r>
      <w:ins w:id="177" w:author="Miliaeva, Olga" w:date="2021-08-03T15:52:00Z">
        <w:r w:rsidR="00907DEE" w:rsidRPr="00966969">
          <w:t>&amp;ЦУР</w:t>
        </w:r>
      </w:ins>
      <w:r w:rsidRPr="00966969">
        <w:t xml:space="preserve"> по выполнению решений ВВУИО</w:t>
      </w:r>
      <w:ins w:id="178" w:author="Antipina, Nadezda" w:date="2021-08-02T16:26:00Z">
        <w:r w:rsidR="004A76E7" w:rsidRPr="00966969">
          <w:t xml:space="preserve"> и</w:t>
        </w:r>
      </w:ins>
      <w:del w:id="179" w:author="Antipina, Nadezda" w:date="2021-08-02T16:26:00Z">
        <w:r w:rsidRPr="00966969" w:rsidDel="004A76E7">
          <w:delText>, с учетом</w:delText>
        </w:r>
      </w:del>
      <w:r w:rsidRPr="00966969">
        <w:t xml:space="preserve"> Повестки дня в области устойчивого развития на период до 2030 года</w:t>
      </w:r>
      <w:del w:id="180" w:author="Antipina, Nadezda" w:date="2021-08-02T16:26:00Z">
        <w:r w:rsidRPr="00966969" w:rsidDel="004A76E7">
          <w:delText>,</w:delText>
        </w:r>
      </w:del>
      <w:r w:rsidRPr="00966969">
        <w:t xml:space="preserve"> в рамках мандата МСЭ;</w:t>
      </w:r>
    </w:p>
    <w:p w14:paraId="66C101A2" w14:textId="77777777" w:rsidR="007203E7" w:rsidRPr="00966969" w:rsidRDefault="00F66774" w:rsidP="007203E7">
      <w:r w:rsidRPr="00966969">
        <w:t>2</w:t>
      </w:r>
      <w:r w:rsidRPr="00966969">
        <w:tab/>
        <w:t>оказывать поддержку Директору БСЭ и сотрудничать с ним при осуществлении соответствующих решений ВВУИО, с учетом Повестки дня в области устойчивого развития на период до 2030 года, в МСЭ-Т</w:t>
      </w:r>
      <w:ins w:id="181" w:author="Antipina, Nadezda" w:date="2021-08-02T16:26:00Z">
        <w:r w:rsidR="004A76E7" w:rsidRPr="00966969">
          <w:t>,</w:t>
        </w:r>
      </w:ins>
      <w:del w:id="182" w:author="Antipina, Nadezda" w:date="2021-08-02T16:26:00Z">
        <w:r w:rsidRPr="00966969" w:rsidDel="004A76E7">
          <w:delText>;</w:delText>
        </w:r>
      </w:del>
    </w:p>
    <w:p w14:paraId="15689DC3" w14:textId="77777777" w:rsidR="007203E7" w:rsidRPr="00966969" w:rsidDel="004A76E7" w:rsidRDefault="00F66774" w:rsidP="007203E7">
      <w:pPr>
        <w:rPr>
          <w:del w:id="183" w:author="Antipina, Nadezda" w:date="2021-08-02T16:27:00Z"/>
        </w:rPr>
      </w:pPr>
      <w:del w:id="184" w:author="Antipina, Nadezda" w:date="2021-08-02T16:27:00Z">
        <w:r w:rsidRPr="00966969" w:rsidDel="004A76E7">
          <w:delText>3</w:delText>
        </w:r>
        <w:r w:rsidRPr="00966969" w:rsidDel="004A76E7">
          <w:tab/>
          <w:delText>представлять вклады РГС-ВВУИО,</w:delText>
        </w:r>
      </w:del>
    </w:p>
    <w:p w14:paraId="6979099E" w14:textId="77777777" w:rsidR="007203E7" w:rsidRPr="00966969" w:rsidDel="004A76E7" w:rsidRDefault="00F66774" w:rsidP="007203E7">
      <w:pPr>
        <w:pStyle w:val="Call"/>
        <w:rPr>
          <w:del w:id="185" w:author="Antipina, Nadezda" w:date="2021-08-02T16:27:00Z"/>
        </w:rPr>
      </w:pPr>
      <w:del w:id="186" w:author="Antipina, Nadezda" w:date="2021-08-02T16:27:00Z">
        <w:r w:rsidRPr="00966969" w:rsidDel="004A76E7">
          <w:rPr>
            <w:i w:val="0"/>
          </w:rPr>
          <w:delText>предлагает Государствам-Членам</w:delText>
        </w:r>
      </w:del>
    </w:p>
    <w:p w14:paraId="6372F30C" w14:textId="77777777" w:rsidR="007203E7" w:rsidRPr="00966969" w:rsidDel="004A76E7" w:rsidRDefault="00F66774" w:rsidP="007203E7">
      <w:pPr>
        <w:keepNext/>
        <w:rPr>
          <w:del w:id="187" w:author="Antipina, Nadezda" w:date="2021-08-02T16:27:00Z"/>
        </w:rPr>
      </w:pPr>
      <w:del w:id="188" w:author="Antipina, Nadezda" w:date="2021-08-02T16:27:00Z">
        <w:r w:rsidRPr="00966969" w:rsidDel="004A76E7">
          <w:delText>представлять вклады РГС-Интернет,</w:delText>
        </w:r>
      </w:del>
    </w:p>
    <w:p w14:paraId="4BE30ED7" w14:textId="77777777" w:rsidR="007203E7" w:rsidRPr="00966969" w:rsidRDefault="00F66774" w:rsidP="007203E7">
      <w:pPr>
        <w:pStyle w:val="Call"/>
      </w:pPr>
      <w:r w:rsidRPr="00966969">
        <w:t>предлагает всем заинтересованным сторонам</w:t>
      </w:r>
    </w:p>
    <w:p w14:paraId="60BD3521" w14:textId="77777777" w:rsidR="007203E7" w:rsidRPr="00966969" w:rsidRDefault="00F66774" w:rsidP="007203E7">
      <w:pPr>
        <w:rPr>
          <w:sz w:val="24"/>
        </w:rPr>
      </w:pPr>
      <w:del w:id="189" w:author="Antipina, Nadezda" w:date="2021-08-02T16:27:00Z">
        <w:r w:rsidRPr="00966969" w:rsidDel="004A76E7">
          <w:rPr>
            <w:sz w:val="24"/>
          </w:rPr>
          <w:delText>1</w:delText>
        </w:r>
        <w:r w:rsidRPr="00966969" w:rsidDel="004A76E7">
          <w:rPr>
            <w:sz w:val="24"/>
          </w:rPr>
          <w:tab/>
        </w:r>
      </w:del>
      <w:r w:rsidRPr="00966969">
        <w:t>принять активное участие в деятельности МСЭ по выполнению решений ВВУИО, в том числе в МСЭ-Т, для содействия, в надлежащих случаях, выполнению Повестки дня в области устойчивого развития на период до 2030 года</w:t>
      </w:r>
      <w:del w:id="190" w:author="Antipina, Nadezda" w:date="2021-08-02T16:27:00Z">
        <w:r w:rsidRPr="00966969" w:rsidDel="004A76E7">
          <w:delText>;</w:delText>
        </w:r>
      </w:del>
      <w:ins w:id="191" w:author="Antipina, Nadezda" w:date="2021-08-02T16:27:00Z">
        <w:r w:rsidR="004A76E7" w:rsidRPr="00966969">
          <w:t>.</w:t>
        </w:r>
      </w:ins>
    </w:p>
    <w:p w14:paraId="55AC29D3" w14:textId="77777777" w:rsidR="007203E7" w:rsidRPr="00966969" w:rsidDel="004A76E7" w:rsidRDefault="00F66774" w:rsidP="007203E7">
      <w:pPr>
        <w:rPr>
          <w:del w:id="192" w:author="Antipina, Nadezda" w:date="2021-08-02T16:27:00Z"/>
        </w:rPr>
      </w:pPr>
      <w:del w:id="193" w:author="Antipina, Nadezda" w:date="2021-08-02T16:27:00Z">
        <w:r w:rsidRPr="00966969" w:rsidDel="004A76E7">
          <w:delText>2</w:delText>
        </w:r>
        <w:r w:rsidRPr="00966969" w:rsidDel="004A76E7">
          <w:tab/>
          <w:delText xml:space="preserve">принять активное участие в </w:delText>
        </w:r>
        <w:r w:rsidRPr="00966969" w:rsidDel="004A76E7">
          <w:rPr>
            <w:color w:val="000000"/>
          </w:rPr>
          <w:delText>онлайновых и очных открытых консультациях РГС</w:delText>
        </w:r>
        <w:r w:rsidRPr="00966969" w:rsidDel="004A76E7">
          <w:rPr>
            <w:color w:val="000000"/>
          </w:rPr>
          <w:noBreakHyphen/>
          <w:delText>Интернет</w:delText>
        </w:r>
        <w:r w:rsidRPr="00966969" w:rsidDel="004A76E7">
          <w:delText>.</w:delText>
        </w:r>
      </w:del>
    </w:p>
    <w:p w14:paraId="36729F93" w14:textId="77777777" w:rsidR="008C231A" w:rsidRPr="00966969" w:rsidRDefault="008C231A" w:rsidP="00411C49">
      <w:pPr>
        <w:pStyle w:val="Reasons"/>
      </w:pPr>
    </w:p>
    <w:p w14:paraId="666096C1" w14:textId="77777777" w:rsidR="008C231A" w:rsidRPr="00966969" w:rsidRDefault="008C231A">
      <w:pPr>
        <w:jc w:val="center"/>
      </w:pPr>
      <w:r w:rsidRPr="00966969">
        <w:t>______________</w:t>
      </w:r>
    </w:p>
    <w:sectPr w:rsidR="008C231A" w:rsidRPr="00966969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22C9" w14:textId="77777777" w:rsidR="00196653" w:rsidRDefault="00196653">
      <w:r>
        <w:separator/>
      </w:r>
    </w:p>
  </w:endnote>
  <w:endnote w:type="continuationSeparator" w:id="0">
    <w:p w14:paraId="254FA84A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A6E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90733A5" w14:textId="489ED084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62775">
      <w:rPr>
        <w:noProof/>
      </w:rPr>
      <w:t>09.08.21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5545" w14:textId="17222B93" w:rsidR="00567276" w:rsidRPr="00BD55C5" w:rsidRDefault="00567276" w:rsidP="00777F17">
    <w:pPr>
      <w:pStyle w:val="Footer"/>
      <w:rPr>
        <w:lang w:val="fr-CH"/>
      </w:rPr>
    </w:pPr>
    <w:r>
      <w:fldChar w:fldCharType="begin"/>
    </w:r>
    <w:r w:rsidRPr="00BD55C5">
      <w:rPr>
        <w:lang w:val="fr-CH"/>
      </w:rPr>
      <w:instrText xml:space="preserve"> FILENAME \p  \* MERGEFORMAT </w:instrText>
    </w:r>
    <w:r>
      <w:fldChar w:fldCharType="separate"/>
    </w:r>
    <w:r w:rsidR="00662775">
      <w:rPr>
        <w:lang w:val="fr-CH"/>
      </w:rPr>
      <w:t>P:\RUS\ITU-T\CONF-T\WTSA20\000\038ADD04V2R.DOCX</w:t>
    </w:r>
    <w:r>
      <w:fldChar w:fldCharType="end"/>
    </w:r>
    <w:r w:rsidR="00BD55C5" w:rsidRPr="00BD55C5">
      <w:rPr>
        <w:lang w:val="fr-CH"/>
      </w:rPr>
      <w:t xml:space="preserve"> (492967)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A86C" w14:textId="77777777" w:rsidR="00662775" w:rsidRPr="00BD55C5" w:rsidRDefault="00662775" w:rsidP="00662775">
    <w:pPr>
      <w:pStyle w:val="Footer"/>
      <w:rPr>
        <w:lang w:val="fr-CH"/>
      </w:rPr>
    </w:pPr>
    <w:r>
      <w:fldChar w:fldCharType="begin"/>
    </w:r>
    <w:r w:rsidRPr="00BD55C5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P:\RUS\ITU-T\CONF-T\WTSA20\000\038ADD04V2R.DOCX</w:t>
    </w:r>
    <w:r>
      <w:fldChar w:fldCharType="end"/>
    </w:r>
    <w:r w:rsidRPr="00BD55C5">
      <w:rPr>
        <w:lang w:val="fr-CH"/>
      </w:rPr>
      <w:t xml:space="preserve"> (492967)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AA37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2C41E3D2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9974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251BDD45" w14:textId="294706F2" w:rsidR="00E11080" w:rsidRPr="00BD55C5" w:rsidRDefault="00662A60" w:rsidP="00BD55C5">
    <w:pPr>
      <w:pStyle w:val="Header"/>
      <w:spacing w:after="240"/>
      <w:rPr>
        <w:lang w:val="ru-RU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662775">
      <w:rPr>
        <w:noProof/>
        <w:lang w:val="en-US"/>
      </w:rPr>
      <w:t>Дополнительный документ 4</w:t>
    </w:r>
    <w:r w:rsidR="00662775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Russian">
    <w15:presenceInfo w15:providerId="None" w15:userId="Russian"/>
  </w15:person>
  <w15:person w15:author="Miliaeva, Olga">
    <w15:presenceInfo w15:providerId="AD" w15:userId="S::olga.miliaeva@itu.int::75e58a4a-fe7a-4fe6-abbd-00b207aea4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A6EA8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1A8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B6804"/>
    <w:rsid w:val="002E533D"/>
    <w:rsid w:val="00300F84"/>
    <w:rsid w:val="0031423E"/>
    <w:rsid w:val="00344EB8"/>
    <w:rsid w:val="00346BEC"/>
    <w:rsid w:val="003510B0"/>
    <w:rsid w:val="00371081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A76E7"/>
    <w:rsid w:val="004C47ED"/>
    <w:rsid w:val="004C557F"/>
    <w:rsid w:val="004D3C26"/>
    <w:rsid w:val="004D4463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A35B9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12D9"/>
    <w:rsid w:val="00612A80"/>
    <w:rsid w:val="00620DD7"/>
    <w:rsid w:val="0062556C"/>
    <w:rsid w:val="00657DE0"/>
    <w:rsid w:val="00662775"/>
    <w:rsid w:val="00662A60"/>
    <w:rsid w:val="00665A95"/>
    <w:rsid w:val="00687F04"/>
    <w:rsid w:val="00687F81"/>
    <w:rsid w:val="00692C06"/>
    <w:rsid w:val="00695A7B"/>
    <w:rsid w:val="006A281B"/>
    <w:rsid w:val="006A6E9B"/>
    <w:rsid w:val="006D31DD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03098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7AD2"/>
    <w:rsid w:val="008C231A"/>
    <w:rsid w:val="008C3257"/>
    <w:rsid w:val="008E73FD"/>
    <w:rsid w:val="00907DEE"/>
    <w:rsid w:val="009119CC"/>
    <w:rsid w:val="00917C0A"/>
    <w:rsid w:val="0092220F"/>
    <w:rsid w:val="00922CD0"/>
    <w:rsid w:val="00941A02"/>
    <w:rsid w:val="00960EC0"/>
    <w:rsid w:val="00966969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4769F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2975"/>
    <w:rsid w:val="00B74600"/>
    <w:rsid w:val="00B74D17"/>
    <w:rsid w:val="00BA13A4"/>
    <w:rsid w:val="00BA1AA1"/>
    <w:rsid w:val="00BA35DC"/>
    <w:rsid w:val="00BB7FA0"/>
    <w:rsid w:val="00BC5313"/>
    <w:rsid w:val="00BD55C5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CF4A34"/>
    <w:rsid w:val="00D02058"/>
    <w:rsid w:val="00D05113"/>
    <w:rsid w:val="00D10152"/>
    <w:rsid w:val="00D15F4D"/>
    <w:rsid w:val="00D34729"/>
    <w:rsid w:val="00D53715"/>
    <w:rsid w:val="00D67A38"/>
    <w:rsid w:val="00D81DA5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26DD"/>
    <w:rsid w:val="00F63A2A"/>
    <w:rsid w:val="00F65C19"/>
    <w:rsid w:val="00F66774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0AD1696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BD55C5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BD55C5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be9dc15-72ad-4960-a54b-d31702fe79cd" targetNamespace="http://schemas.microsoft.com/office/2006/metadata/properties" ma:root="true" ma:fieldsID="d41af5c836d734370eb92e7ee5f83852" ns2:_="" ns3:_="">
    <xsd:import namespace="996b2e75-67fd-4955-a3b0-5ab9934cb50b"/>
    <xsd:import namespace="0be9dc15-72ad-4960-a54b-d31702fe79c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9dc15-72ad-4960-a54b-d31702fe79c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be9dc15-72ad-4960-a54b-d31702fe79cd">DPM</DPM_x0020_Author>
    <DPM_x0020_File_x0020_name xmlns="0be9dc15-72ad-4960-a54b-d31702fe79cd">T17-WTSA.20-C-0038!A4!MSW-R</DPM_x0020_File_x0020_name>
    <DPM_x0020_Version xmlns="0be9dc15-72ad-4960-a54b-d31702fe79cd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be9dc15-72ad-4960-a54b-d31702fe7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9dc15-72ad-4960-a54b-d31702fe7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785</Words>
  <Characters>15497</Characters>
  <Application>Microsoft Office Word</Application>
  <DocSecurity>0</DocSecurity>
  <Lines>129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T17-WTSA.20-C-0038!A4!MSW-R</vt:lpstr>
    </vt:vector>
  </TitlesOfParts>
  <Manager>General Secretariat - Pool</Manager>
  <Company>International Telecommunication Union (ITU)</Company>
  <LinksUpToDate>false</LinksUpToDate>
  <CharactersWithSpaces>16250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T17-WTSA.20-C-0038!A4!MSW-R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9</cp:revision>
  <cp:lastPrinted>2016-03-08T13:33:00Z</cp:lastPrinted>
  <dcterms:created xsi:type="dcterms:W3CDTF">2021-08-03T14:07:00Z</dcterms:created>
  <dcterms:modified xsi:type="dcterms:W3CDTF">2021-09-17T16:57:00Z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