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31A68" w14:paraId="76D50B04" w14:textId="77777777" w:rsidTr="009B0563">
        <w:trPr>
          <w:cantSplit/>
        </w:trPr>
        <w:tc>
          <w:tcPr>
            <w:tcW w:w="6613" w:type="dxa"/>
            <w:vAlign w:val="center"/>
          </w:tcPr>
          <w:p w14:paraId="5CFC4AA3" w14:textId="77777777" w:rsidR="009B0563" w:rsidRPr="00431A68" w:rsidRDefault="009B0563" w:rsidP="004B520A">
            <w:pPr>
              <w:rPr>
                <w:rFonts w:ascii="Verdana" w:hAnsi="Verdana" w:cs="Times New Roman Bold"/>
                <w:b/>
                <w:bCs/>
                <w:sz w:val="22"/>
                <w:szCs w:val="22"/>
              </w:rPr>
            </w:pPr>
            <w:r w:rsidRPr="00431A68">
              <w:rPr>
                <w:rFonts w:ascii="Verdana" w:hAnsi="Verdana" w:cs="Times New Roman Bold"/>
                <w:b/>
                <w:bCs/>
                <w:sz w:val="22"/>
                <w:szCs w:val="22"/>
              </w:rPr>
              <w:t>Asamblea Mundial de Normalización de las Telecomunicaciones (AMNT-20)</w:t>
            </w:r>
          </w:p>
          <w:p w14:paraId="55C83D82" w14:textId="77777777" w:rsidR="009B0563" w:rsidRPr="00431A68" w:rsidRDefault="00B9677E" w:rsidP="00776E3D">
            <w:pPr>
              <w:spacing w:before="0"/>
              <w:rPr>
                <w:rFonts w:ascii="Verdana" w:hAnsi="Verdana" w:cs="Times New Roman Bold"/>
                <w:b/>
                <w:bCs/>
                <w:sz w:val="19"/>
                <w:szCs w:val="19"/>
              </w:rPr>
            </w:pPr>
            <w:r w:rsidRPr="00431A68">
              <w:rPr>
                <w:rFonts w:ascii="Verdana" w:hAnsi="Verdana" w:cs="Times New Roman Bold"/>
                <w:b/>
                <w:bCs/>
                <w:sz w:val="18"/>
                <w:szCs w:val="18"/>
              </w:rPr>
              <w:t>Ginebra</w:t>
            </w:r>
            <w:r w:rsidR="0094505C" w:rsidRPr="00431A68">
              <w:rPr>
                <w:rFonts w:ascii="Verdana" w:hAnsi="Verdana" w:cs="Times New Roman Bold"/>
                <w:b/>
                <w:bCs/>
                <w:sz w:val="18"/>
                <w:szCs w:val="18"/>
              </w:rPr>
              <w:t>,</w:t>
            </w:r>
            <w:r w:rsidR="00776E3D" w:rsidRPr="00431A68">
              <w:rPr>
                <w:rFonts w:ascii="Verdana" w:hAnsi="Verdana" w:cs="Times New Roman Bold"/>
                <w:b/>
                <w:bCs/>
                <w:sz w:val="18"/>
                <w:szCs w:val="18"/>
              </w:rPr>
              <w:t xml:space="preserve"> </w:t>
            </w:r>
            <w:r w:rsidR="0094505C" w:rsidRPr="00431A68">
              <w:rPr>
                <w:rFonts w:ascii="Verdana" w:hAnsi="Verdana" w:cs="Times New Roman Bold"/>
                <w:b/>
                <w:bCs/>
                <w:sz w:val="18"/>
                <w:szCs w:val="18"/>
              </w:rPr>
              <w:t>1</w:t>
            </w:r>
            <w:r w:rsidR="00776E3D" w:rsidRPr="00431A68">
              <w:rPr>
                <w:rFonts w:ascii="Verdana" w:hAnsi="Verdana" w:cs="Times New Roman Bold"/>
                <w:b/>
                <w:bCs/>
                <w:sz w:val="18"/>
                <w:szCs w:val="18"/>
              </w:rPr>
              <w:t>-</w:t>
            </w:r>
            <w:r w:rsidR="0094505C" w:rsidRPr="00431A68">
              <w:rPr>
                <w:rFonts w:ascii="Verdana" w:hAnsi="Verdana" w:cs="Times New Roman Bold"/>
                <w:b/>
                <w:bCs/>
                <w:sz w:val="18"/>
                <w:szCs w:val="18"/>
              </w:rPr>
              <w:t xml:space="preserve">9 </w:t>
            </w:r>
            <w:r w:rsidR="00776E3D" w:rsidRPr="00431A68">
              <w:rPr>
                <w:rFonts w:ascii="Verdana" w:hAnsi="Verdana" w:cs="Times New Roman Bold"/>
                <w:b/>
                <w:bCs/>
                <w:sz w:val="18"/>
                <w:szCs w:val="18"/>
              </w:rPr>
              <w:t>de marzo de 202</w:t>
            </w:r>
            <w:r w:rsidR="0094505C" w:rsidRPr="00431A68">
              <w:rPr>
                <w:rFonts w:ascii="Verdana" w:hAnsi="Verdana" w:cs="Times New Roman Bold"/>
                <w:b/>
                <w:bCs/>
                <w:sz w:val="18"/>
                <w:szCs w:val="18"/>
              </w:rPr>
              <w:t>2</w:t>
            </w:r>
          </w:p>
        </w:tc>
        <w:tc>
          <w:tcPr>
            <w:tcW w:w="3198" w:type="dxa"/>
            <w:vAlign w:val="center"/>
          </w:tcPr>
          <w:p w14:paraId="7DEC8C73" w14:textId="77777777" w:rsidR="009B0563" w:rsidRPr="00431A68" w:rsidRDefault="009B0563" w:rsidP="009B0563">
            <w:pPr>
              <w:spacing w:before="0"/>
            </w:pPr>
            <w:r w:rsidRPr="00431A68">
              <w:rPr>
                <w:noProof/>
              </w:rPr>
              <w:drawing>
                <wp:inline distT="0" distB="0" distL="0" distR="0" wp14:anchorId="29B9F665" wp14:editId="5E2E45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31A68" w14:paraId="4CF14C13" w14:textId="77777777" w:rsidTr="004B520A">
        <w:trPr>
          <w:cantSplit/>
        </w:trPr>
        <w:tc>
          <w:tcPr>
            <w:tcW w:w="6613" w:type="dxa"/>
            <w:tcBorders>
              <w:bottom w:val="single" w:sz="12" w:space="0" w:color="auto"/>
            </w:tcBorders>
          </w:tcPr>
          <w:p w14:paraId="66148060" w14:textId="77777777" w:rsidR="00F0220A" w:rsidRPr="00431A68" w:rsidRDefault="00F0220A" w:rsidP="004B520A">
            <w:pPr>
              <w:spacing w:before="0"/>
            </w:pPr>
          </w:p>
        </w:tc>
        <w:tc>
          <w:tcPr>
            <w:tcW w:w="3198" w:type="dxa"/>
            <w:tcBorders>
              <w:bottom w:val="single" w:sz="12" w:space="0" w:color="auto"/>
            </w:tcBorders>
          </w:tcPr>
          <w:p w14:paraId="3B8DE0AE" w14:textId="77777777" w:rsidR="00F0220A" w:rsidRPr="00431A68" w:rsidRDefault="00F0220A" w:rsidP="004B520A">
            <w:pPr>
              <w:spacing w:before="0"/>
            </w:pPr>
          </w:p>
        </w:tc>
      </w:tr>
      <w:tr w:rsidR="005A374D" w:rsidRPr="00431A68" w14:paraId="4DECD238" w14:textId="77777777" w:rsidTr="004B520A">
        <w:trPr>
          <w:cantSplit/>
        </w:trPr>
        <w:tc>
          <w:tcPr>
            <w:tcW w:w="6613" w:type="dxa"/>
            <w:tcBorders>
              <w:top w:val="single" w:sz="12" w:space="0" w:color="auto"/>
            </w:tcBorders>
          </w:tcPr>
          <w:p w14:paraId="60005F13" w14:textId="77777777" w:rsidR="005A374D" w:rsidRPr="00431A68" w:rsidRDefault="005A374D" w:rsidP="004B520A">
            <w:pPr>
              <w:spacing w:before="0"/>
            </w:pPr>
          </w:p>
        </w:tc>
        <w:tc>
          <w:tcPr>
            <w:tcW w:w="3198" w:type="dxa"/>
          </w:tcPr>
          <w:p w14:paraId="094C4482" w14:textId="77777777" w:rsidR="005A374D" w:rsidRPr="00431A68" w:rsidRDefault="005A374D" w:rsidP="004B520A">
            <w:pPr>
              <w:spacing w:before="0"/>
              <w:rPr>
                <w:rFonts w:ascii="Verdana" w:hAnsi="Verdana"/>
                <w:b/>
                <w:bCs/>
                <w:sz w:val="20"/>
              </w:rPr>
            </w:pPr>
          </w:p>
        </w:tc>
      </w:tr>
      <w:tr w:rsidR="00E83D45" w:rsidRPr="00431A68" w14:paraId="61B15C81" w14:textId="77777777" w:rsidTr="004B520A">
        <w:trPr>
          <w:cantSplit/>
        </w:trPr>
        <w:tc>
          <w:tcPr>
            <w:tcW w:w="6613" w:type="dxa"/>
          </w:tcPr>
          <w:p w14:paraId="11498184" w14:textId="77777777" w:rsidR="00E83D45" w:rsidRPr="00431A68" w:rsidRDefault="00E83D45" w:rsidP="004B520A">
            <w:pPr>
              <w:pStyle w:val="Committee"/>
              <w:framePr w:hSpace="0" w:wrap="auto" w:hAnchor="text" w:yAlign="inline"/>
              <w:rPr>
                <w:lang w:val="es-ES_tradnl"/>
              </w:rPr>
            </w:pPr>
            <w:r w:rsidRPr="00431A68">
              <w:rPr>
                <w:lang w:val="es-ES_tradnl"/>
              </w:rPr>
              <w:t>SESIÓN PLENARIA</w:t>
            </w:r>
          </w:p>
        </w:tc>
        <w:tc>
          <w:tcPr>
            <w:tcW w:w="3198" w:type="dxa"/>
          </w:tcPr>
          <w:p w14:paraId="4BFA7041" w14:textId="77777777" w:rsidR="00E83D45" w:rsidRPr="00431A68" w:rsidRDefault="00E83D45" w:rsidP="002E5627">
            <w:pPr>
              <w:pStyle w:val="DocNumber"/>
              <w:rPr>
                <w:bCs/>
                <w:lang w:val="es-ES_tradnl"/>
              </w:rPr>
            </w:pPr>
            <w:r w:rsidRPr="00431A68">
              <w:rPr>
                <w:lang w:val="es-ES_tradnl"/>
              </w:rPr>
              <w:t>Addéndum 34 al</w:t>
            </w:r>
            <w:r w:rsidRPr="00431A68">
              <w:rPr>
                <w:lang w:val="es-ES_tradnl"/>
              </w:rPr>
              <w:br/>
              <w:t>Documento 38-S</w:t>
            </w:r>
          </w:p>
        </w:tc>
      </w:tr>
      <w:tr w:rsidR="00E83D45" w:rsidRPr="00431A68" w14:paraId="31D649FF" w14:textId="77777777" w:rsidTr="004B520A">
        <w:trPr>
          <w:cantSplit/>
        </w:trPr>
        <w:tc>
          <w:tcPr>
            <w:tcW w:w="6613" w:type="dxa"/>
          </w:tcPr>
          <w:p w14:paraId="6C36BA78" w14:textId="77777777" w:rsidR="00E83D45" w:rsidRPr="00431A68" w:rsidRDefault="00E83D45" w:rsidP="004B520A">
            <w:pPr>
              <w:spacing w:before="0" w:after="48"/>
              <w:rPr>
                <w:rFonts w:ascii="Verdana" w:hAnsi="Verdana"/>
                <w:b/>
                <w:smallCaps/>
                <w:sz w:val="20"/>
              </w:rPr>
            </w:pPr>
          </w:p>
        </w:tc>
        <w:tc>
          <w:tcPr>
            <w:tcW w:w="3198" w:type="dxa"/>
          </w:tcPr>
          <w:p w14:paraId="0A9C863B" w14:textId="77777777" w:rsidR="00E83D45" w:rsidRPr="00431A68" w:rsidRDefault="00E83D45" w:rsidP="004B520A">
            <w:pPr>
              <w:spacing w:before="0"/>
              <w:rPr>
                <w:rFonts w:ascii="Verdana" w:hAnsi="Verdana"/>
                <w:b/>
                <w:bCs/>
                <w:sz w:val="20"/>
              </w:rPr>
            </w:pPr>
            <w:r w:rsidRPr="00431A68">
              <w:rPr>
                <w:rFonts w:ascii="Verdana" w:hAnsi="Verdana"/>
                <w:b/>
                <w:sz w:val="20"/>
              </w:rPr>
              <w:t>28 de enero de 2022</w:t>
            </w:r>
          </w:p>
        </w:tc>
      </w:tr>
      <w:tr w:rsidR="00E83D45" w:rsidRPr="00431A68" w14:paraId="6FD4CE61" w14:textId="77777777" w:rsidTr="004B520A">
        <w:trPr>
          <w:cantSplit/>
        </w:trPr>
        <w:tc>
          <w:tcPr>
            <w:tcW w:w="6613" w:type="dxa"/>
          </w:tcPr>
          <w:p w14:paraId="04E176D6" w14:textId="77777777" w:rsidR="00E83D45" w:rsidRPr="00431A68" w:rsidRDefault="00E83D45" w:rsidP="004B520A">
            <w:pPr>
              <w:spacing w:before="0"/>
            </w:pPr>
          </w:p>
        </w:tc>
        <w:tc>
          <w:tcPr>
            <w:tcW w:w="3198" w:type="dxa"/>
          </w:tcPr>
          <w:p w14:paraId="58988FE3" w14:textId="77777777" w:rsidR="00E83D45" w:rsidRPr="00431A68" w:rsidRDefault="00E83D45" w:rsidP="004B520A">
            <w:pPr>
              <w:spacing w:before="0"/>
              <w:rPr>
                <w:rFonts w:ascii="Verdana" w:hAnsi="Verdana"/>
                <w:b/>
                <w:bCs/>
                <w:sz w:val="20"/>
              </w:rPr>
            </w:pPr>
            <w:r w:rsidRPr="00431A68">
              <w:rPr>
                <w:rFonts w:ascii="Verdana" w:hAnsi="Verdana"/>
                <w:b/>
                <w:sz w:val="20"/>
              </w:rPr>
              <w:t>Original: inglés</w:t>
            </w:r>
          </w:p>
        </w:tc>
      </w:tr>
      <w:tr w:rsidR="00681766" w:rsidRPr="00431A68" w14:paraId="24EB5775" w14:textId="77777777" w:rsidTr="004B520A">
        <w:trPr>
          <w:cantSplit/>
        </w:trPr>
        <w:tc>
          <w:tcPr>
            <w:tcW w:w="9811" w:type="dxa"/>
            <w:gridSpan w:val="2"/>
          </w:tcPr>
          <w:p w14:paraId="51FE540D" w14:textId="77777777" w:rsidR="00681766" w:rsidRPr="00431A68" w:rsidRDefault="00681766" w:rsidP="004B520A">
            <w:pPr>
              <w:spacing w:before="0"/>
              <w:rPr>
                <w:rFonts w:ascii="Verdana" w:hAnsi="Verdana"/>
                <w:b/>
                <w:bCs/>
                <w:sz w:val="20"/>
              </w:rPr>
            </w:pPr>
          </w:p>
        </w:tc>
      </w:tr>
      <w:tr w:rsidR="00E83D45" w:rsidRPr="00431A68" w14:paraId="19CF2BE1" w14:textId="77777777" w:rsidTr="004B520A">
        <w:trPr>
          <w:cantSplit/>
        </w:trPr>
        <w:tc>
          <w:tcPr>
            <w:tcW w:w="9811" w:type="dxa"/>
            <w:gridSpan w:val="2"/>
          </w:tcPr>
          <w:p w14:paraId="7386EA15" w14:textId="77777777" w:rsidR="00E83D45" w:rsidRPr="00431A68" w:rsidRDefault="00E83D45" w:rsidP="004B520A">
            <w:pPr>
              <w:pStyle w:val="Source"/>
            </w:pPr>
            <w:r w:rsidRPr="00431A68">
              <w:t>Estados Miembros de la Conferencia Europea de Administraciones de Correos y Telecomunicaciones (CEPT)</w:t>
            </w:r>
          </w:p>
        </w:tc>
      </w:tr>
      <w:tr w:rsidR="00E83D45" w:rsidRPr="00431A68" w14:paraId="2DAB4A14" w14:textId="77777777" w:rsidTr="004B520A">
        <w:trPr>
          <w:cantSplit/>
        </w:trPr>
        <w:tc>
          <w:tcPr>
            <w:tcW w:w="9811" w:type="dxa"/>
            <w:gridSpan w:val="2"/>
          </w:tcPr>
          <w:p w14:paraId="3BD32125" w14:textId="59AC3C24" w:rsidR="00E83D45" w:rsidRPr="00431A68" w:rsidRDefault="00A83C08" w:rsidP="004B520A">
            <w:pPr>
              <w:pStyle w:val="Title1"/>
            </w:pPr>
            <w:r w:rsidRPr="00431A68">
              <w:t>PROPUESTA DE MODIFICACIÓN DE LA RESOLUCIÓN </w:t>
            </w:r>
            <w:r w:rsidR="00E83D45" w:rsidRPr="00431A68">
              <w:t>97</w:t>
            </w:r>
          </w:p>
        </w:tc>
      </w:tr>
      <w:tr w:rsidR="00E83D45" w:rsidRPr="00431A68" w14:paraId="51D444B8" w14:textId="77777777" w:rsidTr="004B520A">
        <w:trPr>
          <w:cantSplit/>
        </w:trPr>
        <w:tc>
          <w:tcPr>
            <w:tcW w:w="9811" w:type="dxa"/>
            <w:gridSpan w:val="2"/>
          </w:tcPr>
          <w:p w14:paraId="1F45BF9A" w14:textId="77777777" w:rsidR="00E83D45" w:rsidRPr="00431A68" w:rsidRDefault="00E83D45" w:rsidP="004B520A">
            <w:pPr>
              <w:pStyle w:val="Title2"/>
            </w:pPr>
          </w:p>
        </w:tc>
      </w:tr>
      <w:tr w:rsidR="00E83D45" w:rsidRPr="00431A68" w14:paraId="2DDAC74B" w14:textId="77777777" w:rsidTr="002E5627">
        <w:trPr>
          <w:cantSplit/>
          <w:trHeight w:hRule="exact" w:val="120"/>
        </w:trPr>
        <w:tc>
          <w:tcPr>
            <w:tcW w:w="9811" w:type="dxa"/>
            <w:gridSpan w:val="2"/>
          </w:tcPr>
          <w:p w14:paraId="575D3583" w14:textId="77777777" w:rsidR="00E83D45" w:rsidRPr="00431A68" w:rsidRDefault="00E83D45" w:rsidP="004B520A">
            <w:pPr>
              <w:pStyle w:val="Agendaitem"/>
            </w:pPr>
          </w:p>
        </w:tc>
      </w:tr>
    </w:tbl>
    <w:p w14:paraId="3D1C66E2" w14:textId="77777777" w:rsidR="006B0F54" w:rsidRPr="00431A68" w:rsidRDefault="006B0F54" w:rsidP="006B0F54"/>
    <w:tbl>
      <w:tblPr>
        <w:tblW w:w="5089" w:type="pct"/>
        <w:tblLayout w:type="fixed"/>
        <w:tblLook w:val="0000" w:firstRow="0" w:lastRow="0" w:firstColumn="0" w:lastColumn="0" w:noHBand="0" w:noVBand="0"/>
      </w:tblPr>
      <w:tblGrid>
        <w:gridCol w:w="1560"/>
        <w:gridCol w:w="8251"/>
      </w:tblGrid>
      <w:tr w:rsidR="006B0F54" w:rsidRPr="00431A68" w14:paraId="67926301" w14:textId="77777777" w:rsidTr="00193AD1">
        <w:trPr>
          <w:cantSplit/>
        </w:trPr>
        <w:tc>
          <w:tcPr>
            <w:tcW w:w="1560" w:type="dxa"/>
          </w:tcPr>
          <w:p w14:paraId="05A3AF64" w14:textId="77777777" w:rsidR="006B0F54" w:rsidRPr="00431A68" w:rsidRDefault="006B0F54" w:rsidP="00193AD1">
            <w:r w:rsidRPr="00431A68">
              <w:rPr>
                <w:b/>
                <w:bCs/>
              </w:rPr>
              <w:t>Resumen:</w:t>
            </w:r>
          </w:p>
        </w:tc>
        <w:tc>
          <w:tcPr>
            <w:tcW w:w="8251" w:type="dxa"/>
          </w:tcPr>
          <w:p w14:paraId="738C4726" w14:textId="30243E67" w:rsidR="006B0F54" w:rsidRPr="00431A68" w:rsidRDefault="00A83C08" w:rsidP="00CA1F40">
            <w:pPr>
              <w:rPr>
                <w:color w:val="000000" w:themeColor="text1"/>
              </w:rPr>
            </w:pPr>
            <w:r w:rsidRPr="00431A68">
              <w:rPr>
                <w:color w:val="000000" w:themeColor="text1"/>
              </w:rPr>
              <w:t>En la presente contribución se expone el punto de vista europeo sobre la Resolución 97 de la ANMT.</w:t>
            </w:r>
          </w:p>
        </w:tc>
      </w:tr>
    </w:tbl>
    <w:p w14:paraId="629CC0FD" w14:textId="1A5721AC" w:rsidR="00A83C08" w:rsidRPr="00431A68" w:rsidRDefault="00A83C08" w:rsidP="00A83C08">
      <w:pPr>
        <w:pStyle w:val="Headingb"/>
      </w:pPr>
      <w:r w:rsidRPr="00431A68">
        <w:t>Introducción</w:t>
      </w:r>
    </w:p>
    <w:p w14:paraId="32A495E2" w14:textId="4B7314F3" w:rsidR="00A83C08" w:rsidRPr="00431A68" w:rsidRDefault="00A83C08" w:rsidP="00A83C08">
      <w:r w:rsidRPr="00431A68">
        <w:t xml:space="preserve">Europa hace notar que parte del texto de la Resolución 97 de la ANMT reproduce cuestiones tratadas en la Resolución 189 (Rev. Dubái, 2018) de la Conferencia de Plenipotenciarios. Proponemos suprimir esos fragmentos para simplificar la Resolución. </w:t>
      </w:r>
    </w:p>
    <w:p w14:paraId="6F16CF1F" w14:textId="7E95D41C" w:rsidR="00A83C08" w:rsidRPr="00431A68" w:rsidRDefault="00A83C08" w:rsidP="00A83C08">
      <w:pPr>
        <w:pStyle w:val="Headingb"/>
      </w:pPr>
      <w:r w:rsidRPr="00431A68">
        <w:t>Propuesta</w:t>
      </w:r>
    </w:p>
    <w:p w14:paraId="5914D82A" w14:textId="7CE68181" w:rsidR="00A83C08" w:rsidRPr="00431A68" w:rsidRDefault="00A83C08" w:rsidP="00A83C08">
      <w:r w:rsidRPr="00431A68">
        <w:t xml:space="preserve">Europa propone </w:t>
      </w:r>
      <w:r w:rsidR="001C37CC" w:rsidRPr="00431A68">
        <w:t>que se modifique la Resolución </w:t>
      </w:r>
      <w:r w:rsidRPr="00431A68">
        <w:t>9</w:t>
      </w:r>
      <w:r w:rsidR="001C37CC" w:rsidRPr="00431A68">
        <w:t>7</w:t>
      </w:r>
      <w:r w:rsidRPr="00431A68">
        <w:t xml:space="preserve"> de la AMNT como se indica a continuación.</w:t>
      </w:r>
    </w:p>
    <w:p w14:paraId="07134B42" w14:textId="77777777" w:rsidR="0051705A" w:rsidRPr="00431A68" w:rsidRDefault="0051705A" w:rsidP="00C25B5B"/>
    <w:p w14:paraId="0A3AC812" w14:textId="77777777" w:rsidR="00B07178" w:rsidRPr="00431A68" w:rsidRDefault="00B07178" w:rsidP="00C25B5B">
      <w:r w:rsidRPr="00431A68">
        <w:br w:type="page"/>
      </w:r>
    </w:p>
    <w:p w14:paraId="0C1A0AA6" w14:textId="77777777" w:rsidR="00E83D45" w:rsidRPr="00431A68" w:rsidRDefault="00E83D45" w:rsidP="007E5A28"/>
    <w:p w14:paraId="5E1726F1" w14:textId="77777777" w:rsidR="00791DB0" w:rsidRPr="00431A68" w:rsidRDefault="00EA0BC4">
      <w:pPr>
        <w:pStyle w:val="Proposal"/>
      </w:pPr>
      <w:r w:rsidRPr="00431A68">
        <w:t>MOD</w:t>
      </w:r>
      <w:r w:rsidRPr="00431A68">
        <w:tab/>
        <w:t>EUR/38A34/1</w:t>
      </w:r>
    </w:p>
    <w:p w14:paraId="393DE4EF" w14:textId="6E096F7A" w:rsidR="00FD410B" w:rsidRPr="00431A68" w:rsidRDefault="00EA0BC4" w:rsidP="00FD410B">
      <w:pPr>
        <w:pStyle w:val="ResNo"/>
        <w:rPr>
          <w:b/>
          <w:bCs/>
          <w:caps w:val="0"/>
        </w:rPr>
      </w:pPr>
      <w:bookmarkStart w:id="0" w:name="_Toc477787217"/>
      <w:r w:rsidRPr="00431A68">
        <w:t xml:space="preserve">RESOLUCIÓN </w:t>
      </w:r>
      <w:r w:rsidRPr="00431A68">
        <w:rPr>
          <w:rStyle w:val="href"/>
          <w:bCs/>
        </w:rPr>
        <w:t xml:space="preserve">97 </w:t>
      </w:r>
      <w:r w:rsidRPr="00431A68">
        <w:rPr>
          <w:bCs/>
        </w:rPr>
        <w:t>(</w:t>
      </w:r>
      <w:del w:id="1" w:author="Alonso, Elena" w:date="2022-01-31T11:04:00Z">
        <w:r w:rsidRPr="00431A68" w:rsidDel="00A72737">
          <w:rPr>
            <w:bCs/>
            <w:caps w:val="0"/>
          </w:rPr>
          <w:delText>Hammamet</w:delText>
        </w:r>
        <w:r w:rsidRPr="00431A68" w:rsidDel="00A72737">
          <w:rPr>
            <w:bCs/>
          </w:rPr>
          <w:delText>, 2016</w:delText>
        </w:r>
      </w:del>
      <w:ins w:id="2" w:author="Alonso, Elena" w:date="2022-01-31T11:04:00Z">
        <w:r w:rsidR="00A72737" w:rsidRPr="00431A68">
          <w:rPr>
            <w:bCs/>
            <w:caps w:val="0"/>
          </w:rPr>
          <w:t>Rev. Ginebra, 2022</w:t>
        </w:r>
      </w:ins>
      <w:r w:rsidRPr="00431A68">
        <w:rPr>
          <w:bCs/>
        </w:rPr>
        <w:t>)</w:t>
      </w:r>
      <w:bookmarkEnd w:id="0"/>
    </w:p>
    <w:p w14:paraId="1684888E" w14:textId="77777777" w:rsidR="00FD410B" w:rsidRPr="00431A68" w:rsidRDefault="00EA0BC4" w:rsidP="00FD410B">
      <w:pPr>
        <w:pStyle w:val="Restitle"/>
        <w:rPr>
          <w:lang w:eastAsia="es-ES"/>
        </w:rPr>
      </w:pPr>
      <w:bookmarkStart w:id="3" w:name="_Toc477787218"/>
      <w:r w:rsidRPr="00431A68">
        <w:rPr>
          <w:lang w:eastAsia="es-ES"/>
        </w:rPr>
        <w:t xml:space="preserve">Lucha contra el robo </w:t>
      </w:r>
      <w:r w:rsidRPr="00431A68">
        <w:t>de dispositivos móviles de telecomunicaciones</w:t>
      </w:r>
      <w:bookmarkEnd w:id="3"/>
    </w:p>
    <w:p w14:paraId="7577805B" w14:textId="23EA78AA" w:rsidR="00FD410B" w:rsidRPr="00431A68" w:rsidRDefault="00EA0BC4" w:rsidP="00FD410B">
      <w:pPr>
        <w:pStyle w:val="Resref"/>
        <w:rPr>
          <w:lang w:eastAsia="es-ES"/>
        </w:rPr>
      </w:pPr>
      <w:r w:rsidRPr="00431A68">
        <w:rPr>
          <w:lang w:eastAsia="es-ES"/>
        </w:rPr>
        <w:t>(Hammamet, 2016</w:t>
      </w:r>
      <w:ins w:id="4" w:author="Alonso, Elena" w:date="2022-01-31T11:04:00Z">
        <w:r w:rsidR="00A72737" w:rsidRPr="00431A68">
          <w:rPr>
            <w:lang w:eastAsia="es-ES"/>
          </w:rPr>
          <w:t>; Ginebra, 2022</w:t>
        </w:r>
      </w:ins>
      <w:r w:rsidRPr="00431A68">
        <w:rPr>
          <w:lang w:eastAsia="es-ES"/>
        </w:rPr>
        <w:t>)</w:t>
      </w:r>
    </w:p>
    <w:p w14:paraId="04841BEC" w14:textId="4B9F2C57" w:rsidR="00FD410B" w:rsidRPr="00431A68" w:rsidRDefault="00EA0BC4" w:rsidP="00FD410B">
      <w:pPr>
        <w:pStyle w:val="Normalaftertitle"/>
        <w:rPr>
          <w:lang w:eastAsia="es-ES"/>
        </w:rPr>
      </w:pPr>
      <w:r w:rsidRPr="00431A68">
        <w:rPr>
          <w:lang w:eastAsia="es-ES"/>
        </w:rPr>
        <w:t>La Asamblea Mundial de Normalización de las Telecomunicaciones (</w:t>
      </w:r>
      <w:del w:id="5" w:author="Alonso, Elena" w:date="2022-01-31T11:04:00Z">
        <w:r w:rsidRPr="00431A68" w:rsidDel="00A72737">
          <w:rPr>
            <w:lang w:eastAsia="es-ES"/>
          </w:rPr>
          <w:delText>Hammamet</w:delText>
        </w:r>
      </w:del>
      <w:del w:id="6" w:author="Spanish" w:date="2022-02-08T14:16:00Z">
        <w:r w:rsidR="00E1300A" w:rsidDel="00E1300A">
          <w:rPr>
            <w:lang w:eastAsia="es-ES"/>
          </w:rPr>
          <w:delText>, 2016</w:delText>
        </w:r>
      </w:del>
      <w:ins w:id="7" w:author="Alonso, Elena" w:date="2022-01-31T11:04:00Z">
        <w:r w:rsidR="00A72737" w:rsidRPr="00431A68">
          <w:rPr>
            <w:lang w:eastAsia="es-ES"/>
          </w:rPr>
          <w:t>Ginebra, 2022</w:t>
        </w:r>
      </w:ins>
      <w:r w:rsidRPr="00431A68">
        <w:rPr>
          <w:lang w:eastAsia="es-ES"/>
        </w:rPr>
        <w:t>),</w:t>
      </w:r>
    </w:p>
    <w:p w14:paraId="5B2FDFC2" w14:textId="15DFDFC4" w:rsidR="00FD410B" w:rsidRDefault="002B27CC" w:rsidP="00FD410B">
      <w:pPr>
        <w:pStyle w:val="Call"/>
      </w:pPr>
      <w:r w:rsidRPr="00431A68">
        <w:t>r</w:t>
      </w:r>
      <w:r w:rsidR="00EA0BC4" w:rsidRPr="00431A68">
        <w:t>ecordando</w:t>
      </w:r>
    </w:p>
    <w:p w14:paraId="630B919A" w14:textId="5BE0AF60" w:rsidR="00A72737" w:rsidRPr="00431A68" w:rsidRDefault="009D372C">
      <w:pPr>
        <w:rPr>
          <w:rPrChange w:id="8" w:author="Alonso, Elena" w:date="2022-01-31T11:18:00Z">
            <w:rPr>
              <w:lang w:val="fr-CH"/>
            </w:rPr>
          </w:rPrChange>
        </w:rPr>
        <w:pPrChange w:id="9" w:author="Alonso, Elena" w:date="2022-01-31T11:05:00Z">
          <w:pPr>
            <w:pStyle w:val="Call"/>
          </w:pPr>
        </w:pPrChange>
      </w:pPr>
      <w:ins w:id="10" w:author="Spanish" w:date="2022-02-08T14:17:00Z">
        <w:r w:rsidRPr="009D372C">
          <w:rPr>
            <w:i/>
            <w:iCs/>
            <w:rPrChange w:id="11" w:author="Spanish" w:date="2022-02-08T14:17:00Z">
              <w:rPr/>
            </w:rPrChange>
          </w:rPr>
          <w:t>a)</w:t>
        </w:r>
        <w:r>
          <w:tab/>
        </w:r>
      </w:ins>
      <w:ins w:id="12" w:author="Alonso, Elena" w:date="2022-01-31T11:05:00Z">
        <w:r w:rsidR="00A72737" w:rsidRPr="00431A68">
          <w:rPr>
            <w:rPrChange w:id="13" w:author="Alonso, Elena" w:date="2022-01-31T11:18:00Z">
              <w:rPr>
                <w:i w:val="0"/>
                <w:lang w:val="en-US"/>
              </w:rPr>
            </w:rPrChange>
          </w:rPr>
          <w:t xml:space="preserve">la </w:t>
        </w:r>
        <w:r w:rsidR="00A72737" w:rsidRPr="00431A68">
          <w:t>Resolu</w:t>
        </w:r>
        <w:r w:rsidR="00A72737" w:rsidRPr="00431A68">
          <w:rPr>
            <w:rPrChange w:id="14" w:author="Alonso, Elena" w:date="2022-01-31T11:18:00Z">
              <w:rPr>
                <w:i w:val="0"/>
                <w:lang w:val="en-US"/>
              </w:rPr>
            </w:rPrChange>
          </w:rPr>
          <w:t>ció</w:t>
        </w:r>
        <w:r w:rsidR="001C37CC" w:rsidRPr="00431A68">
          <w:t>n </w:t>
        </w:r>
        <w:r w:rsidR="00A72737" w:rsidRPr="00431A68">
          <w:rPr>
            <w:rPrChange w:id="15" w:author="Alonso, Elena" w:date="2022-01-31T11:18:00Z">
              <w:rPr>
                <w:i w:val="0"/>
                <w:lang w:val="en-US"/>
              </w:rPr>
            </w:rPrChange>
          </w:rPr>
          <w:t>196 (Rev. Dubá</w:t>
        </w:r>
        <w:r w:rsidR="00A72737" w:rsidRPr="00431A68">
          <w:t xml:space="preserve">i, 2018) </w:t>
        </w:r>
        <w:r w:rsidR="00A72737" w:rsidRPr="00431A68">
          <w:rPr>
            <w:rPrChange w:id="16" w:author="Alonso, Elena" w:date="2022-01-31T11:18:00Z">
              <w:rPr>
                <w:i w:val="0"/>
                <w:lang w:val="en-US"/>
              </w:rPr>
            </w:rPrChange>
          </w:rPr>
          <w:t>de la Conferencia de Plenipotenciarios</w:t>
        </w:r>
      </w:ins>
      <w:ins w:id="17" w:author="Alonso, Elena" w:date="2022-01-31T11:09:00Z">
        <w:r w:rsidR="00A72737" w:rsidRPr="00431A68">
          <w:t xml:space="preserve"> </w:t>
        </w:r>
        <w:r w:rsidR="00A72737" w:rsidRPr="00431A68">
          <w:rPr>
            <w:rPrChange w:id="18" w:author="Alonso, Elena" w:date="2022-01-31T11:18:00Z">
              <w:rPr>
                <w:rFonts w:ascii="Segoe UI" w:hAnsi="Segoe UI" w:cs="Segoe UI"/>
                <w:i w:val="0"/>
                <w:color w:val="000000"/>
                <w:sz w:val="20"/>
                <w:shd w:val="clear" w:color="auto" w:fill="F0F0F0"/>
              </w:rPr>
            </w:rPrChange>
          </w:rPr>
          <w:t>relativa a la protección del usuario/consumidor de servicios de telecomunicaciones</w:t>
        </w:r>
      </w:ins>
      <w:ins w:id="19" w:author="Alonso, Elena" w:date="2022-01-31T11:05:00Z">
        <w:r w:rsidR="00A72737" w:rsidRPr="00431A68">
          <w:t>;</w:t>
        </w:r>
      </w:ins>
    </w:p>
    <w:p w14:paraId="56A80A10" w14:textId="3A134280" w:rsidR="00FD410B" w:rsidRPr="00431A68" w:rsidRDefault="009D372C" w:rsidP="008A00ED">
      <w:pPr>
        <w:rPr>
          <w:rFonts w:eastAsia="Calibri"/>
          <w:rPrChange w:id="20" w:author="Alonso, Elena" w:date="2022-01-31T11:18:00Z">
            <w:rPr>
              <w:rFonts w:eastAsia="Calibri"/>
              <w:lang w:val="fr-CH"/>
            </w:rPr>
          </w:rPrChange>
        </w:rPr>
      </w:pPr>
      <w:del w:id="21" w:author="Spanish" w:date="2022-02-08T14:17:00Z">
        <w:r w:rsidDel="009D372C">
          <w:rPr>
            <w:i/>
            <w:iCs/>
          </w:rPr>
          <w:delText>a</w:delText>
        </w:r>
      </w:del>
      <w:ins w:id="22" w:author="Alonso, Elena" w:date="2022-01-31T11:09:00Z">
        <w:r w:rsidR="00A72737" w:rsidRPr="00431A68">
          <w:rPr>
            <w:i/>
            <w:iCs/>
            <w:rPrChange w:id="23" w:author="Alonso, Elena" w:date="2022-01-31T11:18:00Z">
              <w:rPr>
                <w:i/>
                <w:iCs/>
                <w:lang w:val="fr-CH"/>
              </w:rPr>
            </w:rPrChange>
          </w:rPr>
          <w:t>b</w:t>
        </w:r>
      </w:ins>
      <w:r w:rsidR="00EA0BC4" w:rsidRPr="00431A68">
        <w:rPr>
          <w:i/>
          <w:iCs/>
          <w:rPrChange w:id="24" w:author="Alonso, Elena" w:date="2022-01-31T11:18:00Z">
            <w:rPr>
              <w:i/>
              <w:iCs/>
              <w:lang w:val="fr-CH"/>
            </w:rPr>
          </w:rPrChange>
        </w:rPr>
        <w:t>)</w:t>
      </w:r>
      <w:r w:rsidR="00EA0BC4" w:rsidRPr="00431A68">
        <w:rPr>
          <w:rPrChange w:id="25" w:author="Alonso, Elena" w:date="2022-01-31T11:18:00Z">
            <w:rPr>
              <w:lang w:val="fr-CH"/>
            </w:rPr>
          </w:rPrChange>
        </w:rPr>
        <w:tab/>
        <w:t>la Resolución 189 (</w:t>
      </w:r>
      <w:del w:id="26" w:author="Alonso, Elena" w:date="2022-01-31T11:09:00Z">
        <w:r w:rsidR="00EA0BC4" w:rsidRPr="00431A68" w:rsidDel="00A72737">
          <w:rPr>
            <w:rPrChange w:id="27" w:author="Alonso, Elena" w:date="2022-01-31T11:18:00Z">
              <w:rPr>
                <w:lang w:val="fr-CH"/>
              </w:rPr>
            </w:rPrChange>
          </w:rPr>
          <w:delText>Busán, 2014</w:delText>
        </w:r>
      </w:del>
      <w:ins w:id="28" w:author="Alonso, Elena" w:date="2022-01-31T11:09:00Z">
        <w:r w:rsidR="00D60E1C" w:rsidRPr="00431A68">
          <w:rPr>
            <w:rPrChange w:id="29" w:author="Alonso, Elena" w:date="2022-01-31T11:18:00Z">
              <w:rPr>
                <w:lang w:val="fr-CH"/>
              </w:rPr>
            </w:rPrChange>
          </w:rPr>
          <w:t>Rev. Dubái, 2018</w:t>
        </w:r>
      </w:ins>
      <w:r w:rsidR="00EA0BC4" w:rsidRPr="00431A68">
        <w:rPr>
          <w:rPrChange w:id="30" w:author="Alonso, Elena" w:date="2022-01-31T11:18:00Z">
            <w:rPr>
              <w:lang w:val="fr-CH"/>
            </w:rPr>
          </w:rPrChange>
        </w:rPr>
        <w:t>) de la Conferencia de Plenipotenciarios, sobre la Asistencia a los Estados Miembros para combatir y disuadir el robo de dispositivos móviles;</w:t>
      </w:r>
    </w:p>
    <w:p w14:paraId="0796F9EF" w14:textId="4ABBEDE6" w:rsidR="00FD410B" w:rsidRPr="00431A68" w:rsidRDefault="00D60E1C" w:rsidP="008A00ED">
      <w:pPr>
        <w:rPr>
          <w:rFonts w:eastAsia="Calibri"/>
          <w:rPrChange w:id="31" w:author="Alonso, Elena" w:date="2022-01-31T11:18:00Z">
            <w:rPr>
              <w:rFonts w:eastAsia="Calibri"/>
              <w:lang w:val="fr-CH"/>
            </w:rPr>
          </w:rPrChange>
        </w:rPr>
      </w:pPr>
      <w:del w:id="32" w:author="Alonso, Elena" w:date="2022-01-31T11:09:00Z">
        <w:r w:rsidRPr="00431A68" w:rsidDel="00A72737">
          <w:rPr>
            <w:i/>
            <w:iCs/>
            <w:rPrChange w:id="33" w:author="Alonso, Elena" w:date="2022-01-31T11:18:00Z">
              <w:rPr>
                <w:i/>
                <w:iCs/>
                <w:lang w:val="fr-CH"/>
              </w:rPr>
            </w:rPrChange>
          </w:rPr>
          <w:delText>b</w:delText>
        </w:r>
      </w:del>
      <w:ins w:id="34" w:author="Alonso, Elena" w:date="2022-01-31T11:09:00Z">
        <w:r w:rsidR="00A72737" w:rsidRPr="00431A68">
          <w:rPr>
            <w:i/>
            <w:iCs/>
            <w:rPrChange w:id="35" w:author="Alonso, Elena" w:date="2022-01-31T11:18:00Z">
              <w:rPr>
                <w:i/>
                <w:iCs/>
                <w:lang w:val="fr-CH"/>
              </w:rPr>
            </w:rPrChange>
          </w:rPr>
          <w:t>c</w:t>
        </w:r>
      </w:ins>
      <w:r w:rsidR="00EA0BC4" w:rsidRPr="00431A68">
        <w:rPr>
          <w:i/>
          <w:iCs/>
          <w:rPrChange w:id="36" w:author="Alonso, Elena" w:date="2022-01-31T11:18:00Z">
            <w:rPr>
              <w:i/>
              <w:iCs/>
              <w:lang w:val="fr-CH"/>
            </w:rPr>
          </w:rPrChange>
        </w:rPr>
        <w:t>)</w:t>
      </w:r>
      <w:r w:rsidR="00EA0BC4" w:rsidRPr="00431A68">
        <w:rPr>
          <w:i/>
          <w:iCs/>
          <w:rPrChange w:id="37" w:author="Alonso, Elena" w:date="2022-01-31T11:18:00Z">
            <w:rPr>
              <w:i/>
              <w:iCs/>
              <w:lang w:val="fr-CH"/>
            </w:rPr>
          </w:rPrChange>
        </w:rPr>
        <w:tab/>
      </w:r>
      <w:r w:rsidR="00EA0BC4" w:rsidRPr="00431A68">
        <w:rPr>
          <w:rPrChange w:id="38" w:author="Alonso, Elena" w:date="2022-01-31T11:18:00Z">
            <w:rPr>
              <w:lang w:val="fr-CH"/>
            </w:rPr>
          </w:rPrChange>
        </w:rPr>
        <w:t>la Resolución 188 (</w:t>
      </w:r>
      <w:del w:id="39" w:author="Alonso, Elena" w:date="2022-01-31T11:10:00Z">
        <w:r w:rsidR="00EA0BC4" w:rsidRPr="00431A68" w:rsidDel="00A72737">
          <w:rPr>
            <w:rPrChange w:id="40" w:author="Alonso, Elena" w:date="2022-01-31T11:18:00Z">
              <w:rPr>
                <w:lang w:val="fr-CH"/>
              </w:rPr>
            </w:rPrChange>
          </w:rPr>
          <w:delText>Busán, 2014</w:delText>
        </w:r>
      </w:del>
      <w:ins w:id="41" w:author="Alonso, Elena" w:date="2022-01-31T11:10:00Z">
        <w:r w:rsidRPr="00431A68">
          <w:rPr>
            <w:rPrChange w:id="42" w:author="Alonso, Elena" w:date="2022-01-31T11:18:00Z">
              <w:rPr>
                <w:lang w:val="fr-CH"/>
              </w:rPr>
            </w:rPrChange>
          </w:rPr>
          <w:t>Rev. Dubái, 2018</w:t>
        </w:r>
      </w:ins>
      <w:r w:rsidR="00EA0BC4" w:rsidRPr="00431A68">
        <w:rPr>
          <w:rPrChange w:id="43" w:author="Alonso, Elena" w:date="2022-01-31T11:18:00Z">
            <w:rPr>
              <w:lang w:val="fr-CH"/>
            </w:rPr>
          </w:rPrChange>
        </w:rPr>
        <w:t>) de la Conferencia de Plenipotenciarios, sobre la Lucha contra la falsificación de dispositivos de telecomunicaciones/tecnologías de la información y la comunicación (TIC);</w:t>
      </w:r>
    </w:p>
    <w:p w14:paraId="45FEEB70" w14:textId="08C9E9E9" w:rsidR="00FD410B" w:rsidRPr="00431A68" w:rsidRDefault="00D60E1C" w:rsidP="008A00ED">
      <w:pPr>
        <w:rPr>
          <w:rFonts w:eastAsia="Calibri"/>
          <w:rPrChange w:id="44" w:author="Alonso, Elena" w:date="2022-01-31T11:18:00Z">
            <w:rPr>
              <w:rFonts w:eastAsia="Calibri"/>
              <w:lang w:val="fr-CH"/>
            </w:rPr>
          </w:rPrChange>
        </w:rPr>
      </w:pPr>
      <w:del w:id="45" w:author="Alonso, Elena" w:date="2022-01-31T11:09:00Z">
        <w:r w:rsidRPr="00431A68" w:rsidDel="00A72737">
          <w:rPr>
            <w:i/>
            <w:iCs/>
            <w:rPrChange w:id="46" w:author="Alonso, Elena" w:date="2022-01-31T11:18:00Z">
              <w:rPr>
                <w:i/>
                <w:iCs/>
                <w:lang w:val="fr-CH"/>
              </w:rPr>
            </w:rPrChange>
          </w:rPr>
          <w:delText>c</w:delText>
        </w:r>
      </w:del>
      <w:ins w:id="47" w:author="Alonso, Elena" w:date="2022-01-31T11:09:00Z">
        <w:r w:rsidR="00A72737" w:rsidRPr="00431A68">
          <w:rPr>
            <w:i/>
            <w:iCs/>
            <w:rPrChange w:id="48" w:author="Alonso, Elena" w:date="2022-01-31T11:18:00Z">
              <w:rPr>
                <w:i/>
                <w:iCs/>
                <w:lang w:val="fr-CH"/>
              </w:rPr>
            </w:rPrChange>
          </w:rPr>
          <w:t>d</w:t>
        </w:r>
      </w:ins>
      <w:r w:rsidR="00EA0BC4" w:rsidRPr="00431A68">
        <w:rPr>
          <w:i/>
          <w:iCs/>
          <w:rPrChange w:id="49" w:author="Alonso, Elena" w:date="2022-01-31T11:18:00Z">
            <w:rPr>
              <w:i/>
              <w:iCs/>
              <w:lang w:val="fr-CH"/>
            </w:rPr>
          </w:rPrChange>
        </w:rPr>
        <w:t>)</w:t>
      </w:r>
      <w:r w:rsidR="00EA0BC4" w:rsidRPr="00431A68">
        <w:rPr>
          <w:rPrChange w:id="50" w:author="Alonso, Elena" w:date="2022-01-31T11:18:00Z">
            <w:rPr>
              <w:lang w:val="fr-CH"/>
            </w:rPr>
          </w:rPrChange>
        </w:rPr>
        <w:tab/>
        <w:t xml:space="preserve">la Resolución 174 (Rev. </w:t>
      </w:r>
      <w:del w:id="51" w:author="Alonso, Elena" w:date="2022-01-31T11:10:00Z">
        <w:r w:rsidR="00EA0BC4" w:rsidRPr="00431A68" w:rsidDel="00A72737">
          <w:rPr>
            <w:rPrChange w:id="52" w:author="Alonso, Elena" w:date="2022-01-31T11:18:00Z">
              <w:rPr>
                <w:lang w:val="fr-CH"/>
              </w:rPr>
            </w:rPrChange>
          </w:rPr>
          <w:delText>Busán, 2014</w:delText>
        </w:r>
      </w:del>
      <w:ins w:id="53" w:author="Alonso, Elena" w:date="2022-01-31T11:10:00Z">
        <w:r w:rsidRPr="00431A68">
          <w:rPr>
            <w:rPrChange w:id="54" w:author="Alonso, Elena" w:date="2022-01-31T11:18:00Z">
              <w:rPr>
                <w:lang w:val="fr-CH"/>
              </w:rPr>
            </w:rPrChange>
          </w:rPr>
          <w:t>Dubái, 2018</w:t>
        </w:r>
      </w:ins>
      <w:r w:rsidR="00EA0BC4" w:rsidRPr="00431A68">
        <w:rPr>
          <w:rPrChange w:id="55" w:author="Alonso, Elena" w:date="2022-01-31T11:18:00Z">
            <w:rPr>
              <w:lang w:val="fr-CH"/>
            </w:rPr>
          </w:rPrChange>
        </w:rPr>
        <w:t>) de la Conferencia de Plenipotenciarios, sobre la función de la UIT respecto a los problemas de política pública internacional asociados al riesgo del uso ilícito de las tecnologías de la información y la telecomunicación;</w:t>
      </w:r>
    </w:p>
    <w:p w14:paraId="5F9B0891" w14:textId="0E06EF8D" w:rsidR="00FD410B" w:rsidRPr="00431A68" w:rsidRDefault="00EA0BC4" w:rsidP="008A00ED">
      <w:pPr>
        <w:rPr>
          <w:rPrChange w:id="56" w:author="Alonso, Elena" w:date="2022-01-31T11:18:00Z">
            <w:rPr>
              <w:lang w:val="fr-CH"/>
            </w:rPr>
          </w:rPrChange>
        </w:rPr>
      </w:pPr>
      <w:del w:id="57" w:author="Alonso, Elena" w:date="2022-01-31T11:09:00Z">
        <w:r w:rsidRPr="00431A68" w:rsidDel="00A72737">
          <w:rPr>
            <w:i/>
            <w:iCs/>
            <w:rPrChange w:id="58" w:author="Alonso, Elena" w:date="2022-01-31T11:18:00Z">
              <w:rPr>
                <w:i/>
                <w:iCs/>
                <w:lang w:val="fr-CH"/>
              </w:rPr>
            </w:rPrChange>
          </w:rPr>
          <w:delText>d</w:delText>
        </w:r>
      </w:del>
      <w:ins w:id="59" w:author="Alonso, Elena" w:date="2022-01-31T11:09:00Z">
        <w:r w:rsidR="00A72737" w:rsidRPr="00431A68">
          <w:rPr>
            <w:i/>
            <w:iCs/>
            <w:rPrChange w:id="60" w:author="Alonso, Elena" w:date="2022-01-31T11:18:00Z">
              <w:rPr>
                <w:i/>
                <w:iCs/>
                <w:lang w:val="fr-CH"/>
              </w:rPr>
            </w:rPrChange>
          </w:rPr>
          <w:t>e</w:t>
        </w:r>
      </w:ins>
      <w:r w:rsidRPr="00431A68">
        <w:rPr>
          <w:i/>
          <w:iCs/>
          <w:rPrChange w:id="61" w:author="Alonso, Elena" w:date="2022-01-31T11:18:00Z">
            <w:rPr>
              <w:i/>
              <w:iCs/>
              <w:lang w:val="fr-CH"/>
            </w:rPr>
          </w:rPrChange>
        </w:rPr>
        <w:t>)</w:t>
      </w:r>
      <w:r w:rsidRPr="00431A68">
        <w:rPr>
          <w:rPrChange w:id="62" w:author="Alonso, Elena" w:date="2022-01-31T11:18:00Z">
            <w:rPr>
              <w:lang w:val="fr-CH"/>
            </w:rPr>
          </w:rPrChange>
        </w:rPr>
        <w:tab/>
        <w:t>la Resolución 79 (</w:t>
      </w:r>
      <w:del w:id="63" w:author="Alonso, Elena" w:date="2022-01-31T11:10:00Z">
        <w:r w:rsidRPr="00431A68" w:rsidDel="00A72737">
          <w:rPr>
            <w:rPrChange w:id="64" w:author="Alonso, Elena" w:date="2022-01-31T11:18:00Z">
              <w:rPr>
                <w:lang w:val="fr-CH"/>
              </w:rPr>
            </w:rPrChange>
          </w:rPr>
          <w:delText>Dubái</w:delText>
        </w:r>
        <w:r w:rsidR="00D60E1C" w:rsidRPr="00431A68" w:rsidDel="00A72737">
          <w:rPr>
            <w:rPrChange w:id="65" w:author="Alonso, Elena" w:date="2022-01-31T11:18:00Z">
              <w:rPr>
                <w:lang w:val="fr-CH"/>
              </w:rPr>
            </w:rPrChange>
          </w:rPr>
          <w:delText>, 2014</w:delText>
        </w:r>
      </w:del>
      <w:ins w:id="66" w:author="Alonso, Elena" w:date="2022-01-31T11:10:00Z">
        <w:r w:rsidR="00A72737" w:rsidRPr="00431A68">
          <w:rPr>
            <w:rPrChange w:id="67" w:author="Alonso, Elena" w:date="2022-01-31T11:18:00Z">
              <w:rPr>
                <w:lang w:val="fr-CH"/>
              </w:rPr>
            </w:rPrChange>
          </w:rPr>
          <w:t>Rev. Buenos Aires, 2017</w:t>
        </w:r>
      </w:ins>
      <w:r w:rsidRPr="00431A68">
        <w:rPr>
          <w:rPrChange w:id="68" w:author="Alonso, Elena" w:date="2022-01-31T11:18:00Z">
            <w:rPr>
              <w:lang w:val="fr-CH"/>
            </w:rPr>
          </w:rPrChange>
        </w:rPr>
        <w:t>) de la Conferencia Mundial de Desarrollo de las Telecomunicaciones (CMDT), sobre la función de las telecomunicaciones/TIC en la gestión y lucha contra la falsificación de dispositivos de telecomunicaciones/TIC;</w:t>
      </w:r>
    </w:p>
    <w:p w14:paraId="59A49D8F" w14:textId="3A00112C" w:rsidR="00FD410B" w:rsidRPr="00431A68" w:rsidRDefault="00EA0BC4" w:rsidP="008A00ED">
      <w:pPr>
        <w:rPr>
          <w:i/>
          <w:iCs/>
          <w:highlight w:val="cyan"/>
          <w:rPrChange w:id="69" w:author="Alonso, Elena" w:date="2022-01-31T11:18:00Z">
            <w:rPr>
              <w:i/>
              <w:iCs/>
              <w:highlight w:val="cyan"/>
              <w:lang w:val="fr-CH"/>
            </w:rPr>
          </w:rPrChange>
        </w:rPr>
      </w:pPr>
      <w:del w:id="70" w:author="Alonso, Elena" w:date="2022-01-31T11:09:00Z">
        <w:r w:rsidRPr="00431A68" w:rsidDel="00A72737">
          <w:rPr>
            <w:i/>
            <w:iCs/>
            <w:rPrChange w:id="71" w:author="Alonso, Elena" w:date="2022-01-31T11:18:00Z">
              <w:rPr>
                <w:i/>
                <w:iCs/>
                <w:lang w:val="fr-CH"/>
              </w:rPr>
            </w:rPrChange>
          </w:rPr>
          <w:delText>e</w:delText>
        </w:r>
      </w:del>
      <w:ins w:id="72" w:author="Alonso, Elena" w:date="2022-01-31T11:09:00Z">
        <w:r w:rsidR="00A72737" w:rsidRPr="00431A68">
          <w:rPr>
            <w:i/>
            <w:iCs/>
            <w:rPrChange w:id="73" w:author="Alonso, Elena" w:date="2022-01-31T11:18:00Z">
              <w:rPr>
                <w:i/>
                <w:iCs/>
                <w:lang w:val="fr-CH"/>
              </w:rPr>
            </w:rPrChange>
          </w:rPr>
          <w:t>f</w:t>
        </w:r>
      </w:ins>
      <w:r w:rsidRPr="00431A68">
        <w:rPr>
          <w:i/>
          <w:iCs/>
          <w:rPrChange w:id="74" w:author="Alonso, Elena" w:date="2022-01-31T11:18:00Z">
            <w:rPr>
              <w:i/>
              <w:iCs/>
              <w:lang w:val="fr-CH"/>
            </w:rPr>
          </w:rPrChange>
        </w:rPr>
        <w:t>)</w:t>
      </w:r>
      <w:r w:rsidRPr="00431A68">
        <w:rPr>
          <w:i/>
          <w:iCs/>
          <w:rPrChange w:id="75" w:author="Alonso, Elena" w:date="2022-01-31T11:18:00Z">
            <w:rPr>
              <w:i/>
              <w:iCs/>
              <w:lang w:val="fr-CH"/>
            </w:rPr>
          </w:rPrChange>
        </w:rPr>
        <w:tab/>
      </w:r>
      <w:r w:rsidRPr="00431A68">
        <w:rPr>
          <w:rPrChange w:id="76" w:author="Alonso, Elena" w:date="2022-01-31T11:18:00Z">
            <w:rPr>
              <w:lang w:val="fr-CH"/>
            </w:rPr>
          </w:rPrChange>
        </w:rPr>
        <w:t xml:space="preserve">la Resolución 64 (Rev. </w:t>
      </w:r>
      <w:del w:id="77" w:author="Alonso, Elena" w:date="2022-01-31T11:10:00Z">
        <w:r w:rsidRPr="00431A68" w:rsidDel="00A72737">
          <w:rPr>
            <w:rPrChange w:id="78" w:author="Alonso, Elena" w:date="2022-01-31T11:18:00Z">
              <w:rPr>
                <w:lang w:val="fr-CH"/>
              </w:rPr>
            </w:rPrChange>
          </w:rPr>
          <w:delText>Dubái</w:delText>
        </w:r>
        <w:r w:rsidR="00D60E1C" w:rsidRPr="00431A68" w:rsidDel="00A72737">
          <w:rPr>
            <w:rPrChange w:id="79" w:author="Alonso, Elena" w:date="2022-01-31T11:18:00Z">
              <w:rPr>
                <w:lang w:val="fr-CH"/>
              </w:rPr>
            </w:rPrChange>
          </w:rPr>
          <w:delText>, 2014</w:delText>
        </w:r>
      </w:del>
      <w:ins w:id="80" w:author="Alonso, Elena" w:date="2022-01-31T11:10:00Z">
        <w:r w:rsidR="00A72737" w:rsidRPr="00431A68">
          <w:rPr>
            <w:rPrChange w:id="81" w:author="Alonso, Elena" w:date="2022-01-31T11:18:00Z">
              <w:rPr>
                <w:lang w:val="fr-CH"/>
              </w:rPr>
            </w:rPrChange>
          </w:rPr>
          <w:t>Buenos Aires, 2017</w:t>
        </w:r>
      </w:ins>
      <w:r w:rsidRPr="00431A68">
        <w:rPr>
          <w:rPrChange w:id="82" w:author="Alonso, Elena" w:date="2022-01-31T11:18:00Z">
            <w:rPr>
              <w:lang w:val="fr-CH"/>
            </w:rPr>
          </w:rPrChange>
        </w:rPr>
        <w:t>) de la CMDT, sobre la prestación de protección y apoyo a los usuarios/consumidores de servicios de telecomunicaciones/TIC,</w:t>
      </w:r>
    </w:p>
    <w:p w14:paraId="1B3D4C98" w14:textId="77777777" w:rsidR="00FD410B" w:rsidRPr="00431A68" w:rsidRDefault="00EA0BC4" w:rsidP="00FD410B">
      <w:pPr>
        <w:pStyle w:val="Call"/>
        <w:rPr>
          <w:rPrChange w:id="83" w:author="Alonso, Elena" w:date="2022-01-31T11:18:00Z">
            <w:rPr>
              <w:lang w:val="fr-CH"/>
            </w:rPr>
          </w:rPrChange>
        </w:rPr>
      </w:pPr>
      <w:r w:rsidRPr="00431A68">
        <w:rPr>
          <w:rPrChange w:id="84" w:author="Alonso, Elena" w:date="2022-01-31T11:18:00Z">
            <w:rPr>
              <w:lang w:val="fr-CH"/>
            </w:rPr>
          </w:rPrChange>
        </w:rPr>
        <w:t>reconociendo</w:t>
      </w:r>
    </w:p>
    <w:p w14:paraId="19B02E4D" w14:textId="166200CC" w:rsidR="00FD410B" w:rsidRPr="00431A68" w:rsidDel="00A72737" w:rsidRDefault="00EA0BC4">
      <w:pPr>
        <w:rPr>
          <w:del w:id="85" w:author="Alonso, Elena" w:date="2022-01-31T11:11:00Z"/>
          <w:rPrChange w:id="86" w:author="Alonso, Elena" w:date="2022-01-31T11:18:00Z">
            <w:rPr>
              <w:del w:id="87" w:author="Alonso, Elena" w:date="2022-01-31T11:11:00Z"/>
              <w:lang w:val="fr-CH"/>
            </w:rPr>
          </w:rPrChange>
        </w:rPr>
      </w:pPr>
      <w:r w:rsidRPr="00431A68">
        <w:rPr>
          <w:i/>
          <w:iCs/>
          <w:rPrChange w:id="88" w:author="Alonso, Elena" w:date="2022-01-31T11:18:00Z">
            <w:rPr>
              <w:i/>
              <w:iCs/>
              <w:lang w:val="fr-CH"/>
            </w:rPr>
          </w:rPrChange>
        </w:rPr>
        <w:t>a)</w:t>
      </w:r>
      <w:r w:rsidRPr="00431A68">
        <w:rPr>
          <w:rPrChange w:id="89" w:author="Alonso, Elena" w:date="2022-01-31T11:18:00Z">
            <w:rPr>
              <w:lang w:val="fr-CH"/>
            </w:rPr>
          </w:rPrChange>
        </w:rPr>
        <w:tab/>
      </w:r>
      <w:del w:id="90" w:author="Alonso, Elena" w:date="2022-01-31T11:11:00Z">
        <w:r w:rsidRPr="00431A68" w:rsidDel="00A72737">
          <w:rPr>
            <w:rPrChange w:id="91" w:author="Alonso, Elena" w:date="2022-01-31T11:18:00Z">
              <w:rPr>
                <w:lang w:val="fr-CH"/>
              </w:rPr>
            </w:rPrChange>
          </w:rPr>
          <w:delText>que los gobiernos y la industria han adoptado medidas con objeto de prevenir y combatir el robo de dispositivos móviles;</w:delText>
        </w:r>
      </w:del>
    </w:p>
    <w:p w14:paraId="16ECF39A" w14:textId="6C063271" w:rsidR="00FD410B" w:rsidRPr="00431A68" w:rsidDel="00A72737" w:rsidRDefault="00EA0BC4">
      <w:pPr>
        <w:rPr>
          <w:del w:id="92" w:author="Alonso, Elena" w:date="2022-01-31T11:11:00Z"/>
          <w:rPrChange w:id="93" w:author="Alonso, Elena" w:date="2022-01-31T11:18:00Z">
            <w:rPr>
              <w:del w:id="94" w:author="Alonso, Elena" w:date="2022-01-31T11:11:00Z"/>
              <w:lang w:val="fr-CH"/>
            </w:rPr>
          </w:rPrChange>
        </w:rPr>
      </w:pPr>
      <w:del w:id="95" w:author="Alonso, Elena" w:date="2022-01-31T11:11:00Z">
        <w:r w:rsidRPr="00431A68" w:rsidDel="00A72737">
          <w:rPr>
            <w:i/>
            <w:iCs/>
            <w:rPrChange w:id="96" w:author="Alonso, Elena" w:date="2022-01-31T11:18:00Z">
              <w:rPr>
                <w:i/>
                <w:iCs/>
                <w:lang w:val="fr-CH"/>
              </w:rPr>
            </w:rPrChange>
          </w:rPr>
          <w:delText>b)</w:delText>
        </w:r>
        <w:r w:rsidRPr="00431A68" w:rsidDel="00A72737">
          <w:rPr>
            <w:rPrChange w:id="97" w:author="Alonso, Elena" w:date="2022-01-31T11:18:00Z">
              <w:rPr>
                <w:lang w:val="fr-CH"/>
              </w:rPr>
            </w:rPrChange>
          </w:rPr>
          <w:tab/>
          <w:delText>que los fabricantes, los operadores y las asociaciones del sector han desarrollado una serie de soluciones tecnológicas, y que los gobiernos han elaborado políticas encaminadas a solucionar la problemática del robo de dispositivos móviles;</w:delText>
        </w:r>
      </w:del>
    </w:p>
    <w:p w14:paraId="1B4A1431" w14:textId="73805698" w:rsidR="00FD410B" w:rsidRPr="00431A68" w:rsidDel="00A72737" w:rsidRDefault="00EA0BC4">
      <w:pPr>
        <w:rPr>
          <w:del w:id="98" w:author="Alonso, Elena" w:date="2022-01-31T11:11:00Z"/>
          <w:rPrChange w:id="99" w:author="Alonso, Elena" w:date="2022-01-31T11:18:00Z">
            <w:rPr>
              <w:del w:id="100" w:author="Alonso, Elena" w:date="2022-01-31T11:11:00Z"/>
              <w:lang w:val="fr-CH"/>
            </w:rPr>
          </w:rPrChange>
        </w:rPr>
      </w:pPr>
      <w:del w:id="101" w:author="Alonso, Elena" w:date="2022-01-31T11:11:00Z">
        <w:r w:rsidRPr="00431A68" w:rsidDel="00A72737">
          <w:rPr>
            <w:i/>
            <w:iCs/>
            <w:rPrChange w:id="102" w:author="Alonso, Elena" w:date="2022-01-31T11:18:00Z">
              <w:rPr>
                <w:i/>
                <w:iCs/>
                <w:lang w:val="fr-CH"/>
              </w:rPr>
            </w:rPrChange>
          </w:rPr>
          <w:delText>c)</w:delText>
        </w:r>
        <w:r w:rsidRPr="00431A68" w:rsidDel="00A72737">
          <w:rPr>
            <w:i/>
            <w:iCs/>
            <w:rPrChange w:id="103" w:author="Alonso, Elena" w:date="2022-01-31T11:18:00Z">
              <w:rPr>
                <w:i/>
                <w:iCs/>
                <w:lang w:val="fr-CH"/>
              </w:rPr>
            </w:rPrChange>
          </w:rPr>
          <w:tab/>
        </w:r>
        <w:r w:rsidRPr="00431A68" w:rsidDel="00A72737">
          <w:rPr>
            <w:rPrChange w:id="104" w:author="Alonso, Elena" w:date="2022-01-31T11:18:00Z">
              <w:rPr>
                <w:lang w:val="fr-CH"/>
              </w:rPr>
            </w:rPrChange>
          </w:rPr>
          <w:delText>que el robo de dispositivos móviles propiedad de usuarios permite el uso delictivo de servicios y aplicaciones de telecomunicaciones/TIC, lo que genera pérdidas económicas al propietario y usuario lícito;</w:delText>
        </w:r>
      </w:del>
    </w:p>
    <w:p w14:paraId="03F56CF4" w14:textId="610A24D8" w:rsidR="00FD410B" w:rsidRPr="00431A68" w:rsidRDefault="00EA0BC4">
      <w:pPr>
        <w:rPr>
          <w:rPrChange w:id="105" w:author="Alonso, Elena" w:date="2022-01-31T11:18:00Z">
            <w:rPr>
              <w:lang w:val="fr-CH"/>
            </w:rPr>
          </w:rPrChange>
        </w:rPr>
      </w:pPr>
      <w:del w:id="106" w:author="Alonso, Elena" w:date="2022-01-31T11:11:00Z">
        <w:r w:rsidRPr="00431A68" w:rsidDel="00A72737">
          <w:rPr>
            <w:i/>
            <w:iCs/>
            <w:rPrChange w:id="107" w:author="Alonso, Elena" w:date="2022-01-31T11:18:00Z">
              <w:rPr>
                <w:i/>
                <w:iCs/>
                <w:lang w:val="fr-CH"/>
              </w:rPr>
            </w:rPrChange>
          </w:rPr>
          <w:delText>d)</w:delText>
        </w:r>
        <w:r w:rsidRPr="00431A68" w:rsidDel="00A72737">
          <w:rPr>
            <w:rPrChange w:id="108" w:author="Alonso, Elena" w:date="2022-01-31T11:18:00Z">
              <w:rPr>
                <w:lang w:val="fr-CH"/>
              </w:rPr>
            </w:rPrChange>
          </w:rPr>
          <w:tab/>
        </w:r>
      </w:del>
      <w:r w:rsidRPr="00431A68">
        <w:rPr>
          <w:rPrChange w:id="109" w:author="Alonso, Elena" w:date="2022-01-31T11:18:00Z">
            <w:rPr>
              <w:lang w:val="fr-CH"/>
            </w:rPr>
          </w:rPrChange>
        </w:rPr>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14:paraId="79617540" w14:textId="40BBE7D9" w:rsidR="00FD410B" w:rsidRPr="00431A68" w:rsidRDefault="00EA0BC4" w:rsidP="00FD410B">
      <w:pPr>
        <w:rPr>
          <w:rPrChange w:id="110" w:author="Alonso, Elena" w:date="2022-01-31T11:18:00Z">
            <w:rPr>
              <w:lang w:val="fr-CH"/>
            </w:rPr>
          </w:rPrChange>
        </w:rPr>
      </w:pPr>
      <w:del w:id="111" w:author="Alonso, Elena" w:date="2022-01-31T11:11:00Z">
        <w:r w:rsidRPr="00431A68" w:rsidDel="00A72737">
          <w:rPr>
            <w:i/>
            <w:iCs/>
            <w:rPrChange w:id="112" w:author="Alonso, Elena" w:date="2022-01-31T11:18:00Z">
              <w:rPr>
                <w:i/>
                <w:iCs/>
                <w:lang w:val="fr-CH"/>
              </w:rPr>
            </w:rPrChange>
          </w:rPr>
          <w:delText>e</w:delText>
        </w:r>
      </w:del>
      <w:ins w:id="113" w:author="Alonso, Elena" w:date="2022-01-31T11:11:00Z">
        <w:r w:rsidR="00A72737" w:rsidRPr="00431A68">
          <w:rPr>
            <w:i/>
            <w:iCs/>
            <w:rPrChange w:id="114" w:author="Alonso, Elena" w:date="2022-01-31T11:18:00Z">
              <w:rPr>
                <w:i/>
                <w:iCs/>
                <w:lang w:val="fr-CH"/>
              </w:rPr>
            </w:rPrChange>
          </w:rPr>
          <w:t>b</w:t>
        </w:r>
      </w:ins>
      <w:r w:rsidRPr="00431A68">
        <w:rPr>
          <w:i/>
          <w:iCs/>
          <w:rPrChange w:id="115" w:author="Alonso, Elena" w:date="2022-01-31T11:18:00Z">
            <w:rPr>
              <w:i/>
              <w:iCs/>
              <w:lang w:val="fr-CH"/>
            </w:rPr>
          </w:rPrChange>
        </w:rPr>
        <w:t>)</w:t>
      </w:r>
      <w:r w:rsidRPr="00431A68">
        <w:rPr>
          <w:rPrChange w:id="116" w:author="Alonso, Elena" w:date="2022-01-31T11:18:00Z">
            <w:rPr>
              <w:lang w:val="fr-CH"/>
            </w:rPr>
          </w:rPrChange>
        </w:rPr>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2ADC0353" w14:textId="24D72AED" w:rsidR="00FD410B" w:rsidRPr="00431A68" w:rsidRDefault="00EA0BC4" w:rsidP="00FD410B">
      <w:pPr>
        <w:rPr>
          <w:highlight w:val="cyan"/>
          <w:rPrChange w:id="117" w:author="Alonso, Elena" w:date="2022-01-31T11:18:00Z">
            <w:rPr>
              <w:highlight w:val="cyan"/>
              <w:lang w:val="fr-CH"/>
            </w:rPr>
          </w:rPrChange>
        </w:rPr>
      </w:pPr>
      <w:del w:id="118" w:author="Alonso, Elena" w:date="2022-01-31T11:11:00Z">
        <w:r w:rsidRPr="00431A68" w:rsidDel="00A72737">
          <w:rPr>
            <w:i/>
            <w:iCs/>
            <w:rPrChange w:id="119" w:author="Alonso, Elena" w:date="2022-01-31T11:18:00Z">
              <w:rPr>
                <w:i/>
                <w:iCs/>
                <w:lang w:val="fr-CH"/>
              </w:rPr>
            </w:rPrChange>
          </w:rPr>
          <w:lastRenderedPageBreak/>
          <w:delText>f</w:delText>
        </w:r>
      </w:del>
      <w:ins w:id="120" w:author="Alonso, Elena" w:date="2022-01-31T11:11:00Z">
        <w:r w:rsidR="00A72737" w:rsidRPr="00431A68">
          <w:rPr>
            <w:i/>
            <w:iCs/>
            <w:rPrChange w:id="121" w:author="Alonso, Elena" w:date="2022-01-31T11:18:00Z">
              <w:rPr>
                <w:i/>
                <w:iCs/>
                <w:lang w:val="fr-CH"/>
              </w:rPr>
            </w:rPrChange>
          </w:rPr>
          <w:t>c</w:t>
        </w:r>
      </w:ins>
      <w:r w:rsidRPr="00431A68">
        <w:rPr>
          <w:i/>
          <w:iCs/>
          <w:rPrChange w:id="122" w:author="Alonso, Elena" w:date="2022-01-31T11:18:00Z">
            <w:rPr>
              <w:i/>
              <w:iCs/>
              <w:lang w:val="fr-CH"/>
            </w:rPr>
          </w:rPrChange>
        </w:rPr>
        <w:t>)</w:t>
      </w:r>
      <w:r w:rsidRPr="00431A68">
        <w:rPr>
          <w:i/>
          <w:iCs/>
          <w:rPrChange w:id="123" w:author="Alonso, Elena" w:date="2022-01-31T11:18:00Z">
            <w:rPr>
              <w:i/>
              <w:iCs/>
              <w:lang w:val="fr-CH"/>
            </w:rPr>
          </w:rPrChange>
        </w:rPr>
        <w:tab/>
      </w:r>
      <w:r w:rsidRPr="00431A68">
        <w:rPr>
          <w:rPrChange w:id="124" w:author="Alonso, Elena" w:date="2022-01-31T11:18:00Z">
            <w:rPr>
              <w:lang w:val="fr-CH"/>
            </w:rPr>
          </w:rPrChange>
        </w:rPr>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5578505B" w14:textId="4A857D78" w:rsidR="00FD410B" w:rsidRPr="00431A68" w:rsidDel="00A72737" w:rsidRDefault="00EA0BC4" w:rsidP="00D60E1C">
      <w:pPr>
        <w:pStyle w:val="Call"/>
        <w:rPr>
          <w:del w:id="125" w:author="Alonso, Elena" w:date="2022-01-31T11:11:00Z"/>
          <w:rPrChange w:id="126" w:author="Alonso, Elena" w:date="2022-01-31T11:18:00Z">
            <w:rPr>
              <w:del w:id="127" w:author="Alonso, Elena" w:date="2022-01-31T11:11:00Z"/>
              <w:lang w:val="fr-CH"/>
            </w:rPr>
          </w:rPrChange>
        </w:rPr>
      </w:pPr>
      <w:del w:id="128" w:author="Alonso, Elena" w:date="2022-01-31T11:11:00Z">
        <w:r w:rsidRPr="00431A68" w:rsidDel="00A72737">
          <w:rPr>
            <w:i w:val="0"/>
            <w:rPrChange w:id="129" w:author="Alonso, Elena" w:date="2022-01-31T11:18:00Z">
              <w:rPr>
                <w:i w:val="0"/>
                <w:lang w:val="fr-CH"/>
              </w:rPr>
            </w:rPrChange>
          </w:rPr>
          <w:delText>considerando</w:delText>
        </w:r>
        <w:r w:rsidR="00BC0492" w:rsidRPr="00431A68" w:rsidDel="00A72737">
          <w:rPr>
            <w:i w:val="0"/>
            <w:rPrChange w:id="130" w:author="Alonso, Elena" w:date="2022-01-31T11:18:00Z">
              <w:rPr>
                <w:i w:val="0"/>
                <w:lang w:val="fr-CH"/>
              </w:rPr>
            </w:rPrChange>
          </w:rPr>
          <w:tab/>
        </w:r>
      </w:del>
    </w:p>
    <w:p w14:paraId="03AF9EA9" w14:textId="6CDB0050" w:rsidR="00FD410B" w:rsidRPr="00431A68" w:rsidDel="00A72737" w:rsidRDefault="00EA0BC4" w:rsidP="00FD410B">
      <w:pPr>
        <w:rPr>
          <w:del w:id="131" w:author="Alonso, Elena" w:date="2022-01-31T11:11:00Z"/>
          <w:rPrChange w:id="132" w:author="Alonso, Elena" w:date="2022-01-31T11:18:00Z">
            <w:rPr>
              <w:del w:id="133" w:author="Alonso, Elena" w:date="2022-01-31T11:11:00Z"/>
              <w:lang w:val="fr-CH"/>
            </w:rPr>
          </w:rPrChange>
        </w:rPr>
      </w:pPr>
      <w:del w:id="134" w:author="Alonso, Elena" w:date="2022-01-31T11:11:00Z">
        <w:r w:rsidRPr="00431A68" w:rsidDel="00A72737">
          <w:rPr>
            <w:i/>
            <w:iCs/>
            <w:rPrChange w:id="135" w:author="Alonso, Elena" w:date="2022-01-31T11:18:00Z">
              <w:rPr>
                <w:i/>
                <w:iCs/>
                <w:lang w:val="fr-CH"/>
              </w:rPr>
            </w:rPrChange>
          </w:rPr>
          <w:delText>a)</w:delText>
        </w:r>
        <w:r w:rsidRPr="00431A68" w:rsidDel="00A72737">
          <w:rPr>
            <w:rPrChange w:id="136" w:author="Alonso, Elena" w:date="2022-01-31T11:18:00Z">
              <w:rPr>
                <w:lang w:val="fr-CH"/>
              </w:rPr>
            </w:rPrChange>
          </w:rPr>
          <w:tab/>
          <w:delText>que la innovación tecnológica impulsada por las TIC ha modificado significativamente la manera en que las personas acceden a las telecomunicaciones;</w:delText>
        </w:r>
      </w:del>
    </w:p>
    <w:p w14:paraId="03666695" w14:textId="094FC7C7" w:rsidR="00FD410B" w:rsidRPr="00431A68" w:rsidDel="00A72737" w:rsidRDefault="00EA0BC4" w:rsidP="00085219">
      <w:pPr>
        <w:rPr>
          <w:del w:id="137" w:author="Alonso, Elena" w:date="2022-01-31T11:11:00Z"/>
          <w:rPrChange w:id="138" w:author="Alonso, Elena" w:date="2022-01-31T11:18:00Z">
            <w:rPr>
              <w:del w:id="139" w:author="Alonso, Elena" w:date="2022-01-31T11:11:00Z"/>
              <w:lang w:val="fr-CH"/>
            </w:rPr>
          </w:rPrChange>
        </w:rPr>
      </w:pPr>
      <w:del w:id="140" w:author="Alonso, Elena" w:date="2022-01-31T11:11:00Z">
        <w:r w:rsidRPr="00431A68" w:rsidDel="00A72737">
          <w:rPr>
            <w:i/>
            <w:iCs/>
            <w:rPrChange w:id="141" w:author="Alonso, Elena" w:date="2022-01-31T11:18:00Z">
              <w:rPr>
                <w:i/>
                <w:iCs/>
                <w:lang w:val="fr-CH"/>
              </w:rPr>
            </w:rPrChange>
          </w:rPr>
          <w:delText>b)</w:delText>
        </w:r>
        <w:r w:rsidRPr="00431A68" w:rsidDel="00A72737">
          <w:rPr>
            <w:rPrChange w:id="142" w:author="Alonso, Elena" w:date="2022-01-31T11:18:00Z">
              <w:rPr>
                <w:lang w:val="fr-CH"/>
              </w:rPr>
            </w:rPrChange>
          </w:rPr>
          <w:tab/>
          <w:delText>que el impacto positivo de las telecomunicaciones móviles y el desarrollo generado por todos los servicios conexos han aumentado la tasa de penetración de los dispositivos móviles de telecomunicaciones/ TIC;</w:delText>
        </w:r>
      </w:del>
    </w:p>
    <w:p w14:paraId="0A7A038D" w14:textId="26097FFD" w:rsidR="00FD410B" w:rsidRPr="00431A68" w:rsidDel="00A72737" w:rsidRDefault="00EA0BC4" w:rsidP="00FD410B">
      <w:pPr>
        <w:rPr>
          <w:del w:id="143" w:author="Alonso, Elena" w:date="2022-01-31T11:11:00Z"/>
          <w:rPrChange w:id="144" w:author="Alonso, Elena" w:date="2022-01-31T11:18:00Z">
            <w:rPr>
              <w:del w:id="145" w:author="Alonso, Elena" w:date="2022-01-31T11:11:00Z"/>
              <w:lang w:val="fr-CH"/>
            </w:rPr>
          </w:rPrChange>
        </w:rPr>
      </w:pPr>
      <w:del w:id="146" w:author="Alonso, Elena" w:date="2022-01-31T11:11:00Z">
        <w:r w:rsidRPr="00431A68" w:rsidDel="00A72737">
          <w:rPr>
            <w:i/>
            <w:iCs/>
            <w:rPrChange w:id="147" w:author="Alonso, Elena" w:date="2022-01-31T11:18:00Z">
              <w:rPr>
                <w:i/>
                <w:iCs/>
                <w:lang w:val="fr-CH"/>
              </w:rPr>
            </w:rPrChange>
          </w:rPr>
          <w:delText>c)</w:delText>
        </w:r>
        <w:r w:rsidRPr="00431A68" w:rsidDel="00A72737">
          <w:rPr>
            <w:rPrChange w:id="148" w:author="Alonso, Elena" w:date="2022-01-31T11:18:00Z">
              <w:rPr>
                <w:lang w:val="fr-CH"/>
              </w:rPr>
            </w:rPrChange>
          </w:rPr>
          <w:tab/>
          <w:delText>que la utilización generalizada de las telecomunicaciones móviles en el mundo también ha acentuado el problema del robo de dispositivos móviles en los países en desarrollo</w:delText>
        </w:r>
        <w:r w:rsidRPr="00431A68" w:rsidDel="00A72737">
          <w:rPr>
            <w:rStyle w:val="FootnoteReference"/>
            <w:rPrChange w:id="149" w:author="Alonso, Elena" w:date="2022-01-31T11:18:00Z">
              <w:rPr>
                <w:rStyle w:val="FootnoteReference"/>
                <w:lang w:val="fr-CH"/>
              </w:rPr>
            </w:rPrChange>
          </w:rPr>
          <w:footnoteReference w:customMarkFollows="1" w:id="1"/>
          <w:delText>1</w:delText>
        </w:r>
        <w:r w:rsidRPr="00431A68" w:rsidDel="00A72737">
          <w:rPr>
            <w:rPrChange w:id="152" w:author="Alonso, Elena" w:date="2022-01-31T11:18:00Z">
              <w:rPr>
                <w:lang w:val="fr-CH"/>
              </w:rPr>
            </w:rPrChange>
          </w:rPr>
          <w:delText>;</w:delText>
        </w:r>
      </w:del>
    </w:p>
    <w:p w14:paraId="05E6EC27" w14:textId="3E28E4B0" w:rsidR="00FD410B" w:rsidRPr="00431A68" w:rsidDel="00A72737" w:rsidRDefault="00EA0BC4" w:rsidP="00FD410B">
      <w:pPr>
        <w:rPr>
          <w:del w:id="153" w:author="Alonso, Elena" w:date="2022-01-31T11:11:00Z"/>
          <w:rPrChange w:id="154" w:author="Alonso, Elena" w:date="2022-01-31T11:18:00Z">
            <w:rPr>
              <w:del w:id="155" w:author="Alonso, Elena" w:date="2022-01-31T11:11:00Z"/>
              <w:lang w:val="fr-CH"/>
            </w:rPr>
          </w:rPrChange>
        </w:rPr>
      </w:pPr>
      <w:del w:id="156" w:author="Alonso, Elena" w:date="2022-01-31T11:11:00Z">
        <w:r w:rsidRPr="00431A68" w:rsidDel="00A72737">
          <w:rPr>
            <w:i/>
            <w:iCs/>
            <w:rPrChange w:id="157" w:author="Alonso, Elena" w:date="2022-01-31T11:18:00Z">
              <w:rPr>
                <w:i/>
                <w:iCs/>
                <w:lang w:val="fr-CH"/>
              </w:rPr>
            </w:rPrChange>
          </w:rPr>
          <w:delText>d)</w:delText>
        </w:r>
        <w:r w:rsidRPr="00431A68" w:rsidDel="00A72737">
          <w:rPr>
            <w:rPrChange w:id="158" w:author="Alonso, Elena" w:date="2022-01-31T11:18:00Z">
              <w:rPr>
                <w:lang w:val="fr-CH"/>
              </w:rPr>
            </w:rPrChange>
          </w:rPr>
          <w:tab/>
          <w:delText>que el robo de dispositivos móviles puede tener, en ocasiones, consecuencias negativas para la salud y la seguridad de los ciudadanos, y en su sensación de seguridad;</w:delText>
        </w:r>
      </w:del>
    </w:p>
    <w:p w14:paraId="06FE42ED" w14:textId="5C478CAB" w:rsidR="00FD410B" w:rsidRPr="00431A68" w:rsidDel="00A72737" w:rsidRDefault="00EA0BC4" w:rsidP="00FD410B">
      <w:pPr>
        <w:rPr>
          <w:del w:id="159" w:author="Alonso, Elena" w:date="2022-01-31T11:11:00Z"/>
          <w:rPrChange w:id="160" w:author="Alonso, Elena" w:date="2022-01-31T11:18:00Z">
            <w:rPr>
              <w:del w:id="161" w:author="Alonso, Elena" w:date="2022-01-31T11:11:00Z"/>
              <w:lang w:val="fr-CH"/>
            </w:rPr>
          </w:rPrChange>
        </w:rPr>
      </w:pPr>
      <w:del w:id="162" w:author="Alonso, Elena" w:date="2022-01-31T11:11:00Z">
        <w:r w:rsidRPr="00431A68" w:rsidDel="00A72737">
          <w:rPr>
            <w:i/>
            <w:iCs/>
            <w:rPrChange w:id="163" w:author="Alonso, Elena" w:date="2022-01-31T11:18:00Z">
              <w:rPr>
                <w:i/>
                <w:iCs/>
                <w:lang w:val="fr-CH"/>
              </w:rPr>
            </w:rPrChange>
          </w:rPr>
          <w:delText>e)</w:delText>
        </w:r>
        <w:r w:rsidRPr="00431A68" w:rsidDel="00A72737">
          <w:rPr>
            <w:rPrChange w:id="164" w:author="Alonso, Elena" w:date="2022-01-31T11:18:00Z">
              <w:rPr>
                <w:lang w:val="fr-CH"/>
              </w:rPr>
            </w:rPrChange>
          </w:rPr>
          <w:tab/>
          <w:delText>que los problemas relacionados con robo de dispositivos móviles han adquirido una dimensión internacional, ya que estos dispositivos se suelen revender fácilmente en los mercados internacionales;</w:delText>
        </w:r>
      </w:del>
    </w:p>
    <w:p w14:paraId="635A3EC2" w14:textId="4E837390" w:rsidR="00FD410B" w:rsidRPr="00431A68" w:rsidDel="00A72737" w:rsidRDefault="00EA0BC4" w:rsidP="00FD410B">
      <w:pPr>
        <w:rPr>
          <w:del w:id="165" w:author="Alonso, Elena" w:date="2022-01-31T11:11:00Z"/>
          <w:rPrChange w:id="166" w:author="Alonso, Elena" w:date="2022-01-31T11:18:00Z">
            <w:rPr>
              <w:del w:id="167" w:author="Alonso, Elena" w:date="2022-01-31T11:11:00Z"/>
              <w:lang w:val="fr-CH"/>
            </w:rPr>
          </w:rPrChange>
        </w:rPr>
      </w:pPr>
      <w:del w:id="168" w:author="Alonso, Elena" w:date="2022-01-31T11:11:00Z">
        <w:r w:rsidRPr="00431A68" w:rsidDel="00A72737">
          <w:rPr>
            <w:i/>
            <w:iCs/>
            <w:rPrChange w:id="169" w:author="Alonso, Elena" w:date="2022-01-31T11:18:00Z">
              <w:rPr>
                <w:i/>
                <w:iCs/>
                <w:lang w:val="fr-CH"/>
              </w:rPr>
            </w:rPrChange>
          </w:rPr>
          <w:delText>f)</w:delText>
        </w:r>
        <w:r w:rsidRPr="00431A68" w:rsidDel="00A72737">
          <w:rPr>
            <w:rPrChange w:id="170" w:author="Alonso, Elena" w:date="2022-01-31T11:18:00Z">
              <w:rPr>
                <w:lang w:val="fr-CH"/>
              </w:rPr>
            </w:rPrChange>
          </w:rPr>
          <w:tab/>
          <w:delText>que el tráfico ilícito de dispositivos móviles robados representa un riesgo para el consumidor y una pérdida de ingresos para la industria;</w:delText>
        </w:r>
      </w:del>
    </w:p>
    <w:p w14:paraId="18268F51" w14:textId="23BBE60E" w:rsidR="00FD410B" w:rsidRPr="00431A68" w:rsidDel="00A72737" w:rsidRDefault="00EA0BC4" w:rsidP="00FD410B">
      <w:pPr>
        <w:rPr>
          <w:del w:id="171" w:author="Alonso, Elena" w:date="2022-01-31T11:11:00Z"/>
          <w:rPrChange w:id="172" w:author="Alonso, Elena" w:date="2022-01-31T11:18:00Z">
            <w:rPr>
              <w:del w:id="173" w:author="Alonso, Elena" w:date="2022-01-31T11:11:00Z"/>
              <w:lang w:val="fr-CH"/>
            </w:rPr>
          </w:rPrChange>
        </w:rPr>
      </w:pPr>
      <w:del w:id="174" w:author="Alonso, Elena" w:date="2022-01-31T11:11:00Z">
        <w:r w:rsidRPr="00431A68" w:rsidDel="00A72737">
          <w:rPr>
            <w:i/>
            <w:iCs/>
            <w:rPrChange w:id="175" w:author="Alonso, Elena" w:date="2022-01-31T11:18:00Z">
              <w:rPr>
                <w:i/>
                <w:iCs/>
                <w:lang w:val="fr-CH"/>
              </w:rPr>
            </w:rPrChange>
          </w:rPr>
          <w:delText>g)</w:delText>
        </w:r>
        <w:r w:rsidRPr="00431A68" w:rsidDel="00A72737">
          <w:rPr>
            <w:rPrChange w:id="176" w:author="Alonso, Elena" w:date="2022-01-31T11:18:00Z">
              <w:rPr>
                <w:lang w:val="fr-CH"/>
              </w:rPr>
            </w:rPrChange>
          </w:rPr>
          <w:tab/>
          <w:delText>que algunos gobiernos y la industria han aplicado reglamentos, medidas de orden público y funciones tecnológicas para prevenir y combatir el robo de dispositivos móviles;</w:delText>
        </w:r>
      </w:del>
    </w:p>
    <w:p w14:paraId="1A54CD0D" w14:textId="48960F90" w:rsidR="00FD410B" w:rsidRPr="00431A68" w:rsidDel="00A72737" w:rsidRDefault="00EA0BC4" w:rsidP="00FD410B">
      <w:pPr>
        <w:rPr>
          <w:del w:id="177" w:author="Alonso, Elena" w:date="2022-01-31T11:11:00Z"/>
          <w:rPrChange w:id="178" w:author="Alonso, Elena" w:date="2022-01-31T11:18:00Z">
            <w:rPr>
              <w:del w:id="179" w:author="Alonso, Elena" w:date="2022-01-31T11:11:00Z"/>
              <w:lang w:val="fr-CH"/>
            </w:rPr>
          </w:rPrChange>
        </w:rPr>
      </w:pPr>
      <w:del w:id="180" w:author="Alonso, Elena" w:date="2022-01-31T11:11:00Z">
        <w:r w:rsidRPr="00431A68" w:rsidDel="00A72737">
          <w:rPr>
            <w:i/>
            <w:iCs/>
            <w:rPrChange w:id="181" w:author="Alonso, Elena" w:date="2022-01-31T11:18:00Z">
              <w:rPr>
                <w:i/>
                <w:iCs/>
                <w:lang w:val="fr-CH"/>
              </w:rPr>
            </w:rPrChange>
          </w:rPr>
          <w:delText>h)</w:delText>
        </w:r>
        <w:r w:rsidRPr="00431A68" w:rsidDel="00A72737">
          <w:rPr>
            <w:rPrChange w:id="182" w:author="Alonso, Elena" w:date="2022-01-31T11:18:00Z">
              <w:rPr>
                <w:lang w:val="fr-CH"/>
              </w:rPr>
            </w:rPrChange>
          </w:rPr>
          <w:tab/>
          <w:delText>que algunos fabricantes de dispositivos móviles y operadores ofrecen soluciones a los consumidores, tales como aplicaciones antirrobo gratuitas, con la finalidad de reducir la tasa de robo de dispositivos móviles,</w:delText>
        </w:r>
      </w:del>
    </w:p>
    <w:p w14:paraId="424B2F29" w14:textId="77777777" w:rsidR="00FD410B" w:rsidRPr="00431A68" w:rsidRDefault="00EA0BC4" w:rsidP="00FD410B">
      <w:pPr>
        <w:pStyle w:val="Call"/>
        <w:rPr>
          <w:rPrChange w:id="183" w:author="Alonso, Elena" w:date="2022-01-31T11:18:00Z">
            <w:rPr>
              <w:lang w:val="fr-CH"/>
            </w:rPr>
          </w:rPrChange>
        </w:rPr>
      </w:pPr>
      <w:r w:rsidRPr="00431A68">
        <w:rPr>
          <w:rPrChange w:id="184" w:author="Alonso, Elena" w:date="2022-01-31T11:18:00Z">
            <w:rPr>
              <w:lang w:val="fr-CH"/>
            </w:rPr>
          </w:rPrChange>
        </w:rPr>
        <w:t>consciente</w:t>
      </w:r>
    </w:p>
    <w:p w14:paraId="595CFDA7" w14:textId="77777777" w:rsidR="00FD410B" w:rsidRPr="00431A68" w:rsidRDefault="00EA0BC4" w:rsidP="00FD410B">
      <w:pPr>
        <w:rPr>
          <w:rPrChange w:id="185" w:author="Alonso, Elena" w:date="2022-01-31T11:18:00Z">
            <w:rPr>
              <w:lang w:val="fr-CH"/>
            </w:rPr>
          </w:rPrChange>
        </w:rPr>
      </w:pPr>
      <w:r w:rsidRPr="00431A68">
        <w:rPr>
          <w:i/>
          <w:iCs/>
          <w:rPrChange w:id="186" w:author="Alonso, Elena" w:date="2022-01-31T11:18:00Z">
            <w:rPr>
              <w:i/>
              <w:iCs/>
              <w:lang w:val="fr-CH"/>
            </w:rPr>
          </w:rPrChange>
        </w:rPr>
        <w:t>a)</w:t>
      </w:r>
      <w:r w:rsidRPr="00431A68">
        <w:rPr>
          <w:rPrChange w:id="187" w:author="Alonso, Elena" w:date="2022-01-31T11:18:00Z">
            <w:rPr>
              <w:lang w:val="fr-CH"/>
            </w:rPr>
          </w:rPrChange>
        </w:rPr>
        <w:tab/>
        <w:t>de los actuales trabajos de la Comisión de Estudio 11 sobre la falsificación y el robo de dispositivos móviles;</w:t>
      </w:r>
    </w:p>
    <w:p w14:paraId="5F7BCDA0" w14:textId="77777777" w:rsidR="00FD410B" w:rsidRPr="00431A68" w:rsidRDefault="00EA0BC4" w:rsidP="00FD410B">
      <w:pPr>
        <w:rPr>
          <w:rPrChange w:id="188" w:author="Alonso, Elena" w:date="2022-01-31T11:18:00Z">
            <w:rPr>
              <w:lang w:val="fr-CH"/>
            </w:rPr>
          </w:rPrChange>
        </w:rPr>
      </w:pPr>
      <w:r w:rsidRPr="00431A68">
        <w:rPr>
          <w:i/>
          <w:iCs/>
          <w:rPrChange w:id="189" w:author="Alonso, Elena" w:date="2022-01-31T11:18:00Z">
            <w:rPr>
              <w:i/>
              <w:iCs/>
              <w:lang w:val="fr-CH"/>
            </w:rPr>
          </w:rPrChange>
        </w:rPr>
        <w:t>b)</w:t>
      </w:r>
      <w:r w:rsidRPr="00431A68">
        <w:rPr>
          <w:rPrChange w:id="190" w:author="Alonso, Elena" w:date="2022-01-31T11:18:00Z">
            <w:rPr>
              <w:lang w:val="fr-CH"/>
            </w:rPr>
          </w:rPrChange>
        </w:rPr>
        <w:tab/>
        <w:t>de los actuales trabajos de la Comisión de Estudio 17 sobre seguridad,</w:t>
      </w:r>
    </w:p>
    <w:p w14:paraId="2B8C6AC9" w14:textId="77777777" w:rsidR="00FD410B" w:rsidRPr="00431A68" w:rsidRDefault="00EA0BC4" w:rsidP="00FD410B">
      <w:pPr>
        <w:pStyle w:val="Call"/>
        <w:rPr>
          <w:rFonts w:eastAsia="Calibri"/>
          <w:rPrChange w:id="191" w:author="Alonso, Elena" w:date="2022-01-31T11:18:00Z">
            <w:rPr>
              <w:rFonts w:eastAsia="Calibri"/>
              <w:lang w:val="fr-CH"/>
            </w:rPr>
          </w:rPrChange>
        </w:rPr>
      </w:pPr>
      <w:r w:rsidRPr="00431A68">
        <w:rPr>
          <w:rPrChange w:id="192" w:author="Alonso, Elena" w:date="2022-01-31T11:18:00Z">
            <w:rPr>
              <w:lang w:val="fr-CH"/>
            </w:rPr>
          </w:rPrChange>
        </w:rPr>
        <w:t>resuelve</w:t>
      </w:r>
    </w:p>
    <w:p w14:paraId="44E97DEE" w14:textId="4C30AD9D" w:rsidR="00FD410B" w:rsidRPr="00431A68" w:rsidRDefault="00EA0BC4" w:rsidP="00FD410B">
      <w:pPr>
        <w:rPr>
          <w:rFonts w:eastAsia="Calibri"/>
          <w:rPrChange w:id="193" w:author="Alonso, Elena" w:date="2022-01-31T11:18:00Z">
            <w:rPr>
              <w:rFonts w:eastAsia="Calibri"/>
              <w:lang w:val="fr-CH"/>
            </w:rPr>
          </w:rPrChange>
        </w:rPr>
      </w:pPr>
      <w:r w:rsidRPr="00431A68">
        <w:rPr>
          <w:rPrChange w:id="194" w:author="Alonso, Elena" w:date="2022-01-31T11:18:00Z">
            <w:rPr>
              <w:lang w:val="fr-CH"/>
            </w:rPr>
          </w:rPrChange>
        </w:rPr>
        <w:t>1</w:t>
      </w:r>
      <w:r w:rsidRPr="00431A68">
        <w:rPr>
          <w:rPrChange w:id="195" w:author="Alonso, Elena" w:date="2022-01-31T11:18:00Z">
            <w:rPr>
              <w:lang w:val="fr-CH"/>
            </w:rPr>
          </w:rPrChange>
        </w:rPr>
        <w:tab/>
        <w:t xml:space="preserve">que el Sector de Normalización de las Telecomunicaciones de la UIT (UIT-T) debería explorar todas las soluciones aplicables </w:t>
      </w:r>
      <w:ins w:id="196" w:author="Alonso, Elena" w:date="2022-01-31T11:12:00Z">
        <w:r w:rsidR="00A72737" w:rsidRPr="00431A68">
          <w:rPr>
            <w:rPrChange w:id="197" w:author="Alonso, Elena" w:date="2022-01-31T11:18:00Z">
              <w:rPr>
                <w:lang w:val="fr-CH"/>
              </w:rPr>
            </w:rPrChange>
          </w:rPr>
          <w:t xml:space="preserve">en el marco del UIT-T </w:t>
        </w:r>
      </w:ins>
      <w:r w:rsidRPr="00431A68">
        <w:rPr>
          <w:rPrChange w:id="198" w:author="Alonso, Elena" w:date="2022-01-31T11:18:00Z">
            <w:rPr>
              <w:lang w:val="fr-CH"/>
            </w:rPr>
          </w:rPrChange>
        </w:rPr>
        <w:t>y elaborar Recomendaciones UIT-T, para combatir y disuadir el robo de dispositivos móviles, ofreciendo a todas las partes interesadas un foro para promover el debate, la cooperación entre los Miembros, el intercambio de prácticas idóneas y directrices, y la divulgación de información sobre la lucha contra el robo de dispositivos móviles;</w:t>
      </w:r>
    </w:p>
    <w:p w14:paraId="4C90F64A" w14:textId="7DBB32FB" w:rsidR="00FD410B" w:rsidRPr="00431A68" w:rsidRDefault="00EA0BC4" w:rsidP="00FD410B">
      <w:pPr>
        <w:rPr>
          <w:rPrChange w:id="199" w:author="Alonso, Elena" w:date="2022-01-31T11:18:00Z">
            <w:rPr>
              <w:lang w:val="fr-CH"/>
            </w:rPr>
          </w:rPrChange>
        </w:rPr>
      </w:pPr>
      <w:r w:rsidRPr="00431A68">
        <w:rPr>
          <w:rPrChange w:id="200" w:author="Alonso, Elena" w:date="2022-01-31T11:18:00Z">
            <w:rPr>
              <w:lang w:val="fr-CH"/>
            </w:rPr>
          </w:rPrChange>
        </w:rPr>
        <w:t>2</w:t>
      </w:r>
      <w:r w:rsidRPr="00431A68">
        <w:rPr>
          <w:rPrChange w:id="201" w:author="Alonso, Elena" w:date="2022-01-31T11:18:00Z">
            <w:rPr>
              <w:lang w:val="fr-CH"/>
            </w:rPr>
          </w:rPrChange>
        </w:rPr>
        <w:tab/>
        <w:t xml:space="preserve">que el UIT-T, en colaboración con los organismos de normalización pertinentes, elabore soluciones para el problema de la </w:t>
      </w:r>
      <w:del w:id="202" w:author="Alonso, Elena" w:date="2022-01-31T11:13:00Z">
        <w:r w:rsidRPr="00431A68" w:rsidDel="00A72737">
          <w:rPr>
            <w:rPrChange w:id="203" w:author="Alonso, Elena" w:date="2022-01-31T11:18:00Z">
              <w:rPr>
                <w:lang w:val="fr-CH"/>
              </w:rPr>
            </w:rPrChange>
          </w:rPr>
          <w:delText xml:space="preserve">duplicación </w:delText>
        </w:r>
      </w:del>
      <w:ins w:id="204" w:author="Alonso, Elena" w:date="2022-01-31T11:13:00Z">
        <w:r w:rsidR="00A72737" w:rsidRPr="00431A68">
          <w:rPr>
            <w:rPrChange w:id="205" w:author="Alonso, Elena" w:date="2022-01-31T11:18:00Z">
              <w:rPr>
                <w:lang w:val="fr-CH"/>
              </w:rPr>
            </w:rPrChange>
          </w:rPr>
          <w:t xml:space="preserve">réplica </w:t>
        </w:r>
      </w:ins>
      <w:r w:rsidRPr="00431A68">
        <w:rPr>
          <w:rPrChange w:id="206" w:author="Alonso, Elena" w:date="2022-01-31T11:18:00Z">
            <w:rPr>
              <w:lang w:val="fr-CH"/>
            </w:rPr>
          </w:rPrChange>
        </w:rPr>
        <w:t>de identificadores únicos;</w:t>
      </w:r>
    </w:p>
    <w:p w14:paraId="7045651F" w14:textId="77777777" w:rsidR="00FD410B" w:rsidRPr="00431A68" w:rsidRDefault="00EA0BC4" w:rsidP="001A569B">
      <w:pPr>
        <w:rPr>
          <w:rFonts w:eastAsia="Calibri"/>
          <w:rPrChange w:id="207" w:author="Alonso, Elena" w:date="2022-01-31T11:18:00Z">
            <w:rPr>
              <w:rFonts w:eastAsia="Calibri"/>
              <w:lang w:val="fr-CH"/>
            </w:rPr>
          </w:rPrChange>
        </w:rPr>
      </w:pPr>
      <w:r w:rsidRPr="00431A68">
        <w:rPr>
          <w:rPrChange w:id="208" w:author="Alonso, Elena" w:date="2022-01-31T11:18:00Z">
            <w:rPr>
              <w:lang w:val="fr-CH"/>
            </w:rPr>
          </w:rPrChange>
        </w:rPr>
        <w:t>3</w:t>
      </w:r>
      <w:r w:rsidRPr="00431A68">
        <w:rPr>
          <w:rPrChange w:id="209" w:author="Alonso, Elena" w:date="2022-01-31T11:18:00Z">
            <w:rPr>
              <w:lang w:val="fr-CH"/>
            </w:rPr>
          </w:rPrChange>
        </w:rPr>
        <w:tab/>
        <w:t>que la Comisión de Estudio 11 del UIT-T debería ser la Comisión de Estudio rectora sobre las actividades relativas a la lucha contra el robo de dispositivos móviles de telecomunicaciones,</w:t>
      </w:r>
    </w:p>
    <w:p w14:paraId="31455A36" w14:textId="77777777" w:rsidR="00FD410B" w:rsidRPr="00431A68" w:rsidRDefault="00EA0BC4" w:rsidP="001A569B">
      <w:pPr>
        <w:pStyle w:val="Call"/>
        <w:rPr>
          <w:rPrChange w:id="210" w:author="Alonso, Elena" w:date="2022-01-31T11:18:00Z">
            <w:rPr>
              <w:lang w:val="fr-CH"/>
            </w:rPr>
          </w:rPrChange>
        </w:rPr>
      </w:pPr>
      <w:r w:rsidRPr="00431A68">
        <w:rPr>
          <w:rPrChange w:id="211" w:author="Alonso, Elena" w:date="2022-01-31T11:18:00Z">
            <w:rPr>
              <w:lang w:val="fr-CH"/>
            </w:rPr>
          </w:rPrChange>
        </w:rPr>
        <w:lastRenderedPageBreak/>
        <w:t>resuelve encargar al Director de la Oficina de Normalización de las Telecomunicaciones, en colaboración con el Director de la Oficina de Radiocomunicaciones y el Director de la Oficina de Desarrollo de las Telecomunicaciones</w:t>
      </w:r>
    </w:p>
    <w:p w14:paraId="4CA29E83" w14:textId="77777777" w:rsidR="00FD410B" w:rsidRPr="00431A68" w:rsidRDefault="00EA0BC4" w:rsidP="00FD410B">
      <w:pPr>
        <w:rPr>
          <w:rFonts w:eastAsia="Calibri"/>
          <w:rPrChange w:id="212" w:author="Alonso, Elena" w:date="2022-01-31T11:18:00Z">
            <w:rPr>
              <w:rFonts w:eastAsia="Calibri"/>
              <w:lang w:val="fr-CH"/>
            </w:rPr>
          </w:rPrChange>
        </w:rPr>
      </w:pPr>
      <w:r w:rsidRPr="00431A68">
        <w:rPr>
          <w:rPrChange w:id="213" w:author="Alonso, Elena" w:date="2022-01-31T11:18:00Z">
            <w:rPr>
              <w:lang w:val="fr-CH"/>
            </w:rPr>
          </w:rPrChange>
        </w:rPr>
        <w:t>1</w:t>
      </w:r>
      <w:r w:rsidRPr="00431A68">
        <w:rPr>
          <w:rPrChange w:id="214" w:author="Alonso, Elena" w:date="2022-01-31T11:18:00Z">
            <w:rPr>
              <w:lang w:val="fr-CH"/>
            </w:rPr>
          </w:rPrChange>
        </w:rPr>
        <w:tab/>
        <w:t>que recopile información sobre prácticas idóneas elaboradas por la industria o los gobiernos y sobre tendencias prometedoras en la lucha contra el robo de dispositivos móviles;</w:t>
      </w:r>
    </w:p>
    <w:p w14:paraId="15A7D9B7" w14:textId="77777777" w:rsidR="00FD410B" w:rsidRPr="00431A68" w:rsidRDefault="00EA0BC4" w:rsidP="00FD410B">
      <w:pPr>
        <w:rPr>
          <w:rFonts w:eastAsia="Calibri"/>
          <w:rPrChange w:id="215" w:author="Alonso, Elena" w:date="2022-01-31T11:18:00Z">
            <w:rPr>
              <w:rFonts w:eastAsia="Calibri"/>
              <w:lang w:val="fr-CH"/>
            </w:rPr>
          </w:rPrChange>
        </w:rPr>
      </w:pPr>
      <w:r w:rsidRPr="00431A68">
        <w:rPr>
          <w:rPrChange w:id="216" w:author="Alonso, Elena" w:date="2022-01-31T11:18:00Z">
            <w:rPr>
              <w:lang w:val="fr-CH"/>
            </w:rPr>
          </w:rPrChange>
        </w:rPr>
        <w:t>2</w:t>
      </w:r>
      <w:r w:rsidRPr="00431A68">
        <w:rPr>
          <w:rPrChange w:id="217" w:author="Alonso, Elena" w:date="2022-01-31T11:18:00Z">
            <w:rPr>
              <w:lang w:val="fr-CH"/>
            </w:rPr>
          </w:rPrChange>
        </w:rPr>
        <w:tab/>
        <w:t>que facilite, en colaboración con las organizaciones del sector y los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robados/perdidos, y para impedir que los dispositivos móviles robados o perdidos puedan acceder a las redes móviles;</w:t>
      </w:r>
    </w:p>
    <w:p w14:paraId="6357F7F4" w14:textId="77777777" w:rsidR="00FD410B" w:rsidRPr="00431A68" w:rsidRDefault="00EA0BC4" w:rsidP="00FD410B">
      <w:pPr>
        <w:rPr>
          <w:rPrChange w:id="218" w:author="Alonso, Elena" w:date="2022-01-31T11:18:00Z">
            <w:rPr>
              <w:lang w:val="fr-CH"/>
            </w:rPr>
          </w:rPrChange>
        </w:rPr>
      </w:pPr>
      <w:r w:rsidRPr="00431A68">
        <w:rPr>
          <w:rPrChange w:id="219" w:author="Alonso, Elena" w:date="2022-01-31T11:18:00Z">
            <w:rPr>
              <w:lang w:val="fr-CH"/>
            </w:rPr>
          </w:rPrChange>
        </w:rPr>
        <w:t>3</w:t>
      </w:r>
      <w:r w:rsidRPr="00431A68">
        <w:rPr>
          <w:rPrChange w:id="220" w:author="Alonso, Elena" w:date="2022-01-31T11:18:00Z">
            <w:rPr>
              <w:lang w:val="fr-CH"/>
            </w:rPr>
          </w:rPrChange>
        </w:rPr>
        <w:tab/>
        <w:t>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software y de hardware, que mitiguen las consecuencias de la utilización de dispositivos móviles robados;</w:t>
      </w:r>
    </w:p>
    <w:p w14:paraId="40D02781" w14:textId="77777777" w:rsidR="00FD410B" w:rsidRPr="00431A68" w:rsidRDefault="00EA0BC4" w:rsidP="00FD410B">
      <w:pPr>
        <w:rPr>
          <w:rPrChange w:id="221" w:author="Alonso, Elena" w:date="2022-01-31T11:18:00Z">
            <w:rPr>
              <w:lang w:val="fr-CH"/>
            </w:rPr>
          </w:rPrChange>
        </w:rPr>
      </w:pPr>
      <w:r w:rsidRPr="00431A68">
        <w:rPr>
          <w:rPrChange w:id="222" w:author="Alonso, Elena" w:date="2022-01-31T11:18:00Z">
            <w:rPr>
              <w:lang w:val="fr-CH"/>
            </w:rPr>
          </w:rPrChange>
        </w:rPr>
        <w:t>4</w:t>
      </w:r>
      <w:r w:rsidRPr="00431A68">
        <w:rPr>
          <w:rPrChange w:id="223" w:author="Alonso, Elena" w:date="2022-01-31T11:18:00Z">
            <w:rPr>
              <w:lang w:val="fr-CH"/>
            </w:rPr>
          </w:rPrChange>
        </w:rPr>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0C884DDE" w14:textId="77777777" w:rsidR="00FD410B" w:rsidRPr="00431A68" w:rsidRDefault="00EA0BC4" w:rsidP="001A569B">
      <w:pPr>
        <w:pStyle w:val="Call"/>
        <w:rPr>
          <w:rFonts w:eastAsia="Calibri"/>
          <w:rPrChange w:id="224" w:author="Alonso, Elena" w:date="2022-01-31T11:18:00Z">
            <w:rPr>
              <w:rFonts w:eastAsia="Calibri"/>
              <w:lang w:val="fr-CH"/>
            </w:rPr>
          </w:rPrChange>
        </w:rPr>
      </w:pPr>
      <w:r w:rsidRPr="00431A68">
        <w:rPr>
          <w:rPrChange w:id="225" w:author="Alonso, Elena" w:date="2022-01-31T11:18:00Z">
            <w:rPr>
              <w:lang w:val="fr-CH"/>
            </w:rPr>
          </w:rPrChange>
        </w:rPr>
        <w:t>encarga a las Comisiones de Estudio 11 y 17 del Sector de Normalización de las Telecomunicaciones de la UIT, de conformidad con sus mandatos y en colaboración con otras Comisiones de Estudio competentes</w:t>
      </w:r>
    </w:p>
    <w:p w14:paraId="641FF47E" w14:textId="77777777" w:rsidR="00FD410B" w:rsidRPr="00431A68" w:rsidRDefault="00EA0BC4" w:rsidP="00FD410B">
      <w:pPr>
        <w:rPr>
          <w:rFonts w:eastAsia="Calibri"/>
          <w:rPrChange w:id="226" w:author="Alonso, Elena" w:date="2022-01-31T11:18:00Z">
            <w:rPr>
              <w:rFonts w:eastAsia="Calibri"/>
              <w:lang w:val="fr-CH"/>
            </w:rPr>
          </w:rPrChange>
        </w:rPr>
      </w:pPr>
      <w:r w:rsidRPr="00431A68">
        <w:rPr>
          <w:rPrChange w:id="227" w:author="Alonso, Elena" w:date="2022-01-31T11:18:00Z">
            <w:rPr>
              <w:lang w:val="fr-CH"/>
            </w:rPr>
          </w:rPrChange>
        </w:rPr>
        <w:t>1</w:t>
      </w:r>
      <w:r w:rsidRPr="00431A68">
        <w:rPr>
          <w:rPrChange w:id="228" w:author="Alonso, Elena" w:date="2022-01-31T11:18:00Z">
            <w:rPr>
              <w:lang w:val="fr-CH"/>
            </w:rPr>
          </w:rPrChange>
        </w:rPr>
        <w:tab/>
        <w:t>que sigan elaborando Recomendaciones, informes técnicos y directrices para abordar el problema del robo de dispositivos móviles de telecomunicaciones y sus efectos negativos;</w:t>
      </w:r>
    </w:p>
    <w:p w14:paraId="38F3847A" w14:textId="77777777" w:rsidR="00FD410B" w:rsidRPr="00431A68" w:rsidRDefault="00EA0BC4" w:rsidP="00FD410B">
      <w:pPr>
        <w:rPr>
          <w:rFonts w:eastAsia="Calibri"/>
          <w:rPrChange w:id="229" w:author="Alonso, Elena" w:date="2022-01-31T11:18:00Z">
            <w:rPr>
              <w:rFonts w:eastAsia="Calibri"/>
              <w:lang w:val="fr-CH"/>
            </w:rPr>
          </w:rPrChange>
        </w:rPr>
      </w:pPr>
      <w:r w:rsidRPr="00431A68">
        <w:rPr>
          <w:rPrChange w:id="230" w:author="Alonso, Elena" w:date="2022-01-31T11:18:00Z">
            <w:rPr>
              <w:lang w:val="fr-CH"/>
            </w:rPr>
          </w:rPrChange>
        </w:rPr>
        <w:t>2</w:t>
      </w:r>
      <w:r w:rsidRPr="00431A68">
        <w:rPr>
          <w:rPrChange w:id="231" w:author="Alonso, Elena" w:date="2022-01-31T11:18:00Z">
            <w:rPr>
              <w:lang w:val="fr-CH"/>
            </w:rPr>
          </w:rPrChange>
        </w:rPr>
        <w:tab/>
        <w:t>que estudien posibles soluciones para combatir el uso de dispositivos robados de telecomunicaciones con identificadores manipulados (modificados sin autorización) e impedir su acceso a la red móvil;</w:t>
      </w:r>
    </w:p>
    <w:p w14:paraId="712E1C13" w14:textId="77777777" w:rsidR="00FD410B" w:rsidRPr="00431A68" w:rsidRDefault="00EA0BC4" w:rsidP="00FD410B">
      <w:pPr>
        <w:rPr>
          <w:rPrChange w:id="232" w:author="Alonso, Elena" w:date="2022-01-31T11:18:00Z">
            <w:rPr>
              <w:lang w:val="fr-CH"/>
            </w:rPr>
          </w:rPrChange>
        </w:rPr>
      </w:pPr>
      <w:r w:rsidRPr="00431A68">
        <w:rPr>
          <w:rPrChange w:id="233" w:author="Alonso, Elena" w:date="2022-01-31T11:18:00Z">
            <w:rPr>
              <w:lang w:val="fr-CH"/>
            </w:rPr>
          </w:rPrChange>
        </w:rPr>
        <w:t>3</w:t>
      </w:r>
      <w:r w:rsidRPr="00431A68">
        <w:rPr>
          <w:rPrChange w:id="234" w:author="Alonso, Elena" w:date="2022-01-31T11:18:00Z">
            <w:rPr>
              <w:lang w:val="fr-CH"/>
            </w:rPr>
          </w:rPrChange>
        </w:rPr>
        <w:tab/>
        <w:t>que estudien todas las tecnologías que puedan utilizarse como herramientas para luchar contra el robo de dispositivos móviles de telecomunicaciones;</w:t>
      </w:r>
    </w:p>
    <w:p w14:paraId="10F80A5A" w14:textId="77777777" w:rsidR="00FD410B" w:rsidRPr="00431A68" w:rsidRDefault="00EA0BC4" w:rsidP="00FD410B">
      <w:pPr>
        <w:rPr>
          <w:rPrChange w:id="235" w:author="Alonso, Elena" w:date="2022-01-31T11:18:00Z">
            <w:rPr>
              <w:lang w:val="fr-CH"/>
            </w:rPr>
          </w:rPrChange>
        </w:rPr>
      </w:pPr>
      <w:r w:rsidRPr="00431A68">
        <w:rPr>
          <w:rPrChange w:id="236" w:author="Alonso, Elena" w:date="2022-01-31T11:18:00Z">
            <w:rPr>
              <w:lang w:val="fr-CH"/>
            </w:rPr>
          </w:rPrChange>
        </w:rPr>
        <w:t>4</w:t>
      </w:r>
      <w:r w:rsidRPr="00431A68">
        <w:rPr>
          <w:rPrChange w:id="237" w:author="Alonso, Elena" w:date="2022-01-31T11:18:00Z">
            <w:rPr>
              <w:lang w:val="fr-CH"/>
            </w:rPr>
          </w:rPrChange>
        </w:rPr>
        <w:tab/>
        <w:t>que elaboren una lista de identificadores utilizados en dispositivos de telecomunicaciones/TIC,</w:t>
      </w:r>
    </w:p>
    <w:p w14:paraId="16B1E581" w14:textId="77777777" w:rsidR="00FD410B" w:rsidRPr="00431A68" w:rsidRDefault="00EA0BC4" w:rsidP="00FD410B">
      <w:pPr>
        <w:pStyle w:val="Call"/>
        <w:rPr>
          <w:rPrChange w:id="238" w:author="Alonso, Elena" w:date="2022-01-31T11:18:00Z">
            <w:rPr>
              <w:lang w:val="fr-CH"/>
            </w:rPr>
          </w:rPrChange>
        </w:rPr>
      </w:pPr>
      <w:r w:rsidRPr="00431A68">
        <w:rPr>
          <w:rPrChange w:id="239" w:author="Alonso, Elena" w:date="2022-01-31T11:18:00Z">
            <w:rPr>
              <w:lang w:val="fr-CH"/>
            </w:rPr>
          </w:rPrChange>
        </w:rPr>
        <w:t>invita a los Estados Miembros y Miembros de Sector</w:t>
      </w:r>
    </w:p>
    <w:p w14:paraId="41BE524A" w14:textId="77777777" w:rsidR="00FD410B" w:rsidRPr="00431A68" w:rsidRDefault="00EA0BC4" w:rsidP="00FD410B">
      <w:pPr>
        <w:rPr>
          <w:rPrChange w:id="240" w:author="Alonso, Elena" w:date="2022-01-31T11:18:00Z">
            <w:rPr>
              <w:lang w:val="fr-CH"/>
            </w:rPr>
          </w:rPrChange>
        </w:rPr>
      </w:pPr>
      <w:r w:rsidRPr="00431A68">
        <w:rPr>
          <w:rPrChange w:id="241" w:author="Alonso, Elena" w:date="2022-01-31T11:18:00Z">
            <w:rPr>
              <w:lang w:val="fr-CH"/>
            </w:rPr>
          </w:rPrChange>
        </w:rPr>
        <w:t>1</w:t>
      </w:r>
      <w:r w:rsidRPr="00431A68">
        <w:rPr>
          <w:rPrChange w:id="242" w:author="Alonso, Elena" w:date="2022-01-31T11:18:00Z">
            <w:rPr>
              <w:lang w:val="fr-CH"/>
            </w:rPr>
          </w:rPrChange>
        </w:rPr>
        <w:tab/>
        <w:t>a tomar todas las medidas necesarias para luchar contra el robo de dispositivos móviles de telecomunicaciones y reducir sus repercusiones negativas;</w:t>
      </w:r>
    </w:p>
    <w:p w14:paraId="3D67C536" w14:textId="77777777" w:rsidR="00FD410B" w:rsidRPr="00431A68" w:rsidRDefault="00EA0BC4" w:rsidP="00FD410B">
      <w:pPr>
        <w:rPr>
          <w:rPrChange w:id="243" w:author="Alonso, Elena" w:date="2022-01-31T11:18:00Z">
            <w:rPr>
              <w:lang w:val="fr-CH"/>
            </w:rPr>
          </w:rPrChange>
        </w:rPr>
      </w:pPr>
      <w:r w:rsidRPr="00431A68">
        <w:rPr>
          <w:rPrChange w:id="244" w:author="Alonso, Elena" w:date="2022-01-31T11:18:00Z">
            <w:rPr>
              <w:lang w:val="fr-CH"/>
            </w:rPr>
          </w:rPrChange>
        </w:rPr>
        <w:t>2</w:t>
      </w:r>
      <w:r w:rsidRPr="00431A68">
        <w:rPr>
          <w:rPrChange w:id="245" w:author="Alonso, Elena" w:date="2022-01-31T11:18:00Z">
            <w:rPr>
              <w:lang w:val="fr-CH"/>
            </w:rPr>
          </w:rPrChange>
        </w:rPr>
        <w:tab/>
        <w:t>a cooperar e intercambiar experiencias y conocimientos respecto a este tema;</w:t>
      </w:r>
    </w:p>
    <w:p w14:paraId="51058AC6" w14:textId="77777777" w:rsidR="00FD410B" w:rsidRPr="00431A68" w:rsidRDefault="00EA0BC4" w:rsidP="00FD410B">
      <w:pPr>
        <w:rPr>
          <w:rFonts w:eastAsia="Calibri"/>
          <w:rPrChange w:id="246" w:author="Alonso, Elena" w:date="2022-01-31T11:18:00Z">
            <w:rPr>
              <w:rFonts w:eastAsia="Calibri"/>
              <w:lang w:val="fr-CH"/>
            </w:rPr>
          </w:rPrChange>
        </w:rPr>
      </w:pPr>
      <w:r w:rsidRPr="00431A68">
        <w:rPr>
          <w:rPrChange w:id="247" w:author="Alonso, Elena" w:date="2022-01-31T11:18:00Z">
            <w:rPr>
              <w:lang w:val="fr-CH"/>
            </w:rPr>
          </w:rPrChange>
        </w:rPr>
        <w:t>3</w:t>
      </w:r>
      <w:r w:rsidRPr="00431A68">
        <w:rPr>
          <w:rPrChange w:id="248" w:author="Alonso, Elena" w:date="2022-01-31T11:18:00Z">
            <w:rPr>
              <w:lang w:val="fr-CH"/>
            </w:rPr>
          </w:rPrChange>
        </w:rPr>
        <w:tab/>
        <w:t>a participar activamente en los estudios de la UIT relacionados con la aplicación de la presente Resolución mediante la presentación de contribuciones;</w:t>
      </w:r>
    </w:p>
    <w:p w14:paraId="703198CD" w14:textId="3911A7B2" w:rsidR="0015236D" w:rsidRPr="00431A68" w:rsidRDefault="00EA0BC4" w:rsidP="00D60E1C">
      <w:r w:rsidRPr="00431A68">
        <w:rPr>
          <w:rPrChange w:id="249" w:author="Alonso, Elena" w:date="2022-01-31T11:18:00Z">
            <w:rPr>
              <w:lang w:val="fr-CH"/>
            </w:rPr>
          </w:rPrChange>
        </w:rPr>
        <w:t>4</w:t>
      </w:r>
      <w:r w:rsidRPr="00431A68">
        <w:rPr>
          <w:rPrChange w:id="250" w:author="Alonso, Elena" w:date="2022-01-31T11:18:00Z">
            <w:rPr>
              <w:lang w:val="fr-CH"/>
            </w:rPr>
          </w:rPrChange>
        </w:rPr>
        <w:tab/>
        <w:t>a tomar las medidas necesarias para evitar o detectar y controlar la manipulación o modificación sin autorización de identificadores únicos de dispositivos móviles de telecomunicaciones/TIC e impedir que estos dispositivos accedan a las redes móviles.</w:t>
      </w:r>
    </w:p>
    <w:p w14:paraId="755B3027" w14:textId="77777777" w:rsidR="00D60E1C" w:rsidRPr="00431A68" w:rsidRDefault="00D60E1C" w:rsidP="00411C49">
      <w:pPr>
        <w:pStyle w:val="Reasons"/>
      </w:pPr>
    </w:p>
    <w:p w14:paraId="734B4599" w14:textId="53229AD2" w:rsidR="00791DB0" w:rsidRPr="00431A68" w:rsidRDefault="0015236D" w:rsidP="0015236D">
      <w:pPr>
        <w:jc w:val="center"/>
      </w:pPr>
      <w:r w:rsidRPr="00431A68">
        <w:t>______________</w:t>
      </w:r>
    </w:p>
    <w:sectPr w:rsidR="00791DB0" w:rsidRPr="00431A68">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33A9" w14:textId="77777777" w:rsidR="00FC241D" w:rsidRDefault="00FC241D">
      <w:r>
        <w:separator/>
      </w:r>
    </w:p>
  </w:endnote>
  <w:endnote w:type="continuationSeparator" w:id="0">
    <w:p w14:paraId="2FCD8560"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7CB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9D50B" w14:textId="22E67DD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1300A">
      <w:rPr>
        <w:noProof/>
      </w:rPr>
      <w:t>08.02.22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011" w14:textId="221ECC9C" w:rsidR="0077084A" w:rsidRPr="00264EF4" w:rsidRDefault="000F6273" w:rsidP="00EA0BC4">
    <w:pPr>
      <w:pStyle w:val="Footer"/>
      <w:rPr>
        <w:lang w:val="fr-FR"/>
      </w:rPr>
    </w:pPr>
    <w:r>
      <w:fldChar w:fldCharType="begin"/>
    </w:r>
    <w:r w:rsidRPr="00264EF4">
      <w:rPr>
        <w:lang w:val="fr-FR"/>
      </w:rPr>
      <w:instrText xml:space="preserve"> FILENAME \p  \* MERGEFORMAT </w:instrText>
    </w:r>
    <w:r>
      <w:fldChar w:fldCharType="separate"/>
    </w:r>
    <w:r w:rsidR="00264EF4" w:rsidRPr="00264EF4">
      <w:rPr>
        <w:lang w:val="fr-FR"/>
      </w:rPr>
      <w:t>P:\ESP\ITU-T\CONF-T\WTSA20\000\038ADD34S .docx</w:t>
    </w:r>
    <w:r>
      <w:fldChar w:fldCharType="end"/>
    </w:r>
    <w:r w:rsidR="00EA0BC4" w:rsidRPr="00264EF4">
      <w:rPr>
        <w:lang w:val="fr-FR"/>
      </w:rPr>
      <w:t xml:space="preserve"> (501066)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E0AF" w14:textId="66657DC7" w:rsidR="00E83D45" w:rsidRPr="00264EF4" w:rsidRDefault="00EA0BC4" w:rsidP="00EA0BC4">
    <w:pPr>
      <w:pStyle w:val="Footer"/>
      <w:rPr>
        <w:lang w:val="fr-FR"/>
      </w:rPr>
    </w:pPr>
    <w:r>
      <w:fldChar w:fldCharType="begin"/>
    </w:r>
    <w:r w:rsidRPr="00264EF4">
      <w:rPr>
        <w:lang w:val="fr-FR"/>
      </w:rPr>
      <w:instrText xml:space="preserve"> FILENAME \p  \* MERGEFORMAT </w:instrText>
    </w:r>
    <w:r>
      <w:fldChar w:fldCharType="separate"/>
    </w:r>
    <w:r w:rsidR="00264EF4" w:rsidRPr="00264EF4">
      <w:rPr>
        <w:lang w:val="fr-FR"/>
      </w:rPr>
      <w:t>P:\ESP\ITU-T\CONF-T\WTSA20\000\038ADD34S .docx</w:t>
    </w:r>
    <w:r>
      <w:fldChar w:fldCharType="end"/>
    </w:r>
    <w:r w:rsidRPr="00264EF4">
      <w:rPr>
        <w:lang w:val="fr-FR"/>
      </w:rPr>
      <w:t xml:space="preserve"> (501066)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90B5" w14:textId="77777777" w:rsidR="00FC241D" w:rsidRDefault="00FC241D">
      <w:r>
        <w:rPr>
          <w:b/>
        </w:rPr>
        <w:t>_______________</w:t>
      </w:r>
    </w:p>
  </w:footnote>
  <w:footnote w:type="continuationSeparator" w:id="0">
    <w:p w14:paraId="252A02F0" w14:textId="77777777" w:rsidR="00FC241D" w:rsidRDefault="00FC241D">
      <w:r>
        <w:continuationSeparator/>
      </w:r>
    </w:p>
  </w:footnote>
  <w:footnote w:id="1">
    <w:p w14:paraId="6ADED4B4" w14:textId="77777777" w:rsidR="004A3B8F" w:rsidRPr="00063EE5" w:rsidDel="00A72737" w:rsidRDefault="00EA0BC4" w:rsidP="00FD410B">
      <w:pPr>
        <w:pStyle w:val="FootnoteText"/>
        <w:rPr>
          <w:del w:id="150" w:author="Alonso, Elena" w:date="2022-01-31T11:11:00Z"/>
          <w:lang w:val="es-ES"/>
        </w:rPr>
      </w:pPr>
      <w:del w:id="151" w:author="Alonso, Elena" w:date="2022-01-31T11:11:00Z">
        <w:r w:rsidRPr="001E6B98" w:rsidDel="00A72737">
          <w:rPr>
            <w:rStyle w:val="FootnoteReference"/>
          </w:rPr>
          <w:delText>1</w:delText>
        </w:r>
        <w:r w:rsidRPr="001E6B98" w:rsidDel="00A72737">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6DF" w14:textId="26AB836D" w:rsidR="00E83D45" w:rsidRDefault="00E83D45" w:rsidP="00E83D45">
    <w:pPr>
      <w:pStyle w:val="Header"/>
    </w:pPr>
    <w:r>
      <w:fldChar w:fldCharType="begin"/>
    </w:r>
    <w:r>
      <w:instrText xml:space="preserve"> PAGE  \* MERGEFORMAT </w:instrText>
    </w:r>
    <w:r>
      <w:fldChar w:fldCharType="separate"/>
    </w:r>
    <w:r w:rsidR="000F6273">
      <w:rPr>
        <w:noProof/>
      </w:rPr>
      <w:t>2</w:t>
    </w:r>
    <w:r>
      <w:fldChar w:fldCharType="end"/>
    </w:r>
  </w:p>
  <w:p w14:paraId="44004AFA" w14:textId="5F1193D5" w:rsidR="00E83D45" w:rsidRPr="00C72D5C" w:rsidRDefault="002E5627" w:rsidP="00E83D45">
    <w:pPr>
      <w:pStyle w:val="Header"/>
    </w:pPr>
    <w:r>
      <w:fldChar w:fldCharType="begin"/>
    </w:r>
    <w:r>
      <w:instrText xml:space="preserve"> styleref DocNumber </w:instrText>
    </w:r>
    <w:r>
      <w:fldChar w:fldCharType="separate"/>
    </w:r>
    <w:r w:rsidR="009D372C">
      <w:rPr>
        <w:noProof/>
      </w:rPr>
      <w:t>Addéndum 34 al</w:t>
    </w:r>
    <w:r w:rsidR="009D372C">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so, Elena">
    <w15:presenceInfo w15:providerId="AD" w15:userId="S-1-5-21-8740799-900759487-1415713722-6693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0F6273"/>
    <w:rsid w:val="00102F03"/>
    <w:rsid w:val="00120191"/>
    <w:rsid w:val="00121170"/>
    <w:rsid w:val="00123CC5"/>
    <w:rsid w:val="0015142D"/>
    <w:rsid w:val="0015236D"/>
    <w:rsid w:val="001616DC"/>
    <w:rsid w:val="00163962"/>
    <w:rsid w:val="00191A97"/>
    <w:rsid w:val="001A083F"/>
    <w:rsid w:val="001C37CC"/>
    <w:rsid w:val="001C41FA"/>
    <w:rsid w:val="001D380F"/>
    <w:rsid w:val="001D440E"/>
    <w:rsid w:val="001E2B52"/>
    <w:rsid w:val="001E3F27"/>
    <w:rsid w:val="001E6D14"/>
    <w:rsid w:val="001F20F0"/>
    <w:rsid w:val="0021371A"/>
    <w:rsid w:val="002337D9"/>
    <w:rsid w:val="00236D2A"/>
    <w:rsid w:val="00255F12"/>
    <w:rsid w:val="00262C09"/>
    <w:rsid w:val="00263815"/>
    <w:rsid w:val="00264EF4"/>
    <w:rsid w:val="0028017B"/>
    <w:rsid w:val="00286495"/>
    <w:rsid w:val="002A791F"/>
    <w:rsid w:val="002B27CC"/>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31A68"/>
    <w:rsid w:val="00454553"/>
    <w:rsid w:val="00476FB2"/>
    <w:rsid w:val="004B124A"/>
    <w:rsid w:val="004B455A"/>
    <w:rsid w:val="004B520A"/>
    <w:rsid w:val="004C3636"/>
    <w:rsid w:val="004C3A5A"/>
    <w:rsid w:val="00507C36"/>
    <w:rsid w:val="0051705A"/>
    <w:rsid w:val="00523269"/>
    <w:rsid w:val="00532097"/>
    <w:rsid w:val="00566BEE"/>
    <w:rsid w:val="00582042"/>
    <w:rsid w:val="0058350F"/>
    <w:rsid w:val="005A374D"/>
    <w:rsid w:val="005C475F"/>
    <w:rsid w:val="005C737D"/>
    <w:rsid w:val="005E782D"/>
    <w:rsid w:val="005F2605"/>
    <w:rsid w:val="00645F07"/>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1DB0"/>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D372C"/>
    <w:rsid w:val="009E11EC"/>
    <w:rsid w:val="009F6A67"/>
    <w:rsid w:val="00A118DB"/>
    <w:rsid w:val="00A24AC0"/>
    <w:rsid w:val="00A4450C"/>
    <w:rsid w:val="00A55F2D"/>
    <w:rsid w:val="00A72737"/>
    <w:rsid w:val="00A83C08"/>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C0492"/>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60E1C"/>
    <w:rsid w:val="00D72A5D"/>
    <w:rsid w:val="00DC629B"/>
    <w:rsid w:val="00E05BFF"/>
    <w:rsid w:val="00E1300A"/>
    <w:rsid w:val="00E21778"/>
    <w:rsid w:val="00E262F1"/>
    <w:rsid w:val="00E32BEE"/>
    <w:rsid w:val="00E47B44"/>
    <w:rsid w:val="00E71D14"/>
    <w:rsid w:val="00E8097C"/>
    <w:rsid w:val="00E83D45"/>
    <w:rsid w:val="00E91D30"/>
    <w:rsid w:val="00E94A4A"/>
    <w:rsid w:val="00EA0BC4"/>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A8721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A83C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3C08"/>
    <w:rPr>
      <w:rFonts w:ascii="Segoe UI" w:hAnsi="Segoe UI" w:cs="Segoe UI"/>
      <w:sz w:val="18"/>
      <w:szCs w:val="18"/>
      <w:lang w:val="es-ES_tradnl" w:eastAsia="en-US"/>
    </w:rPr>
  </w:style>
  <w:style w:type="paragraph" w:styleId="Revision">
    <w:name w:val="Revision"/>
    <w:hidden/>
    <w:uiPriority w:val="99"/>
    <w:semiHidden/>
    <w:rsid w:val="0015236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91cd2a-b509-4dd7-b479-43c71ccf37c0" targetNamespace="http://schemas.microsoft.com/office/2006/metadata/properties" ma:root="true" ma:fieldsID="d41af5c836d734370eb92e7ee5f83852" ns2:_="" ns3:_="">
    <xsd:import namespace="996b2e75-67fd-4955-a3b0-5ab9934cb50b"/>
    <xsd:import namespace="2d91cd2a-b509-4dd7-b479-43c71ccf37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91cd2a-b509-4dd7-b479-43c71ccf37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d91cd2a-b509-4dd7-b479-43c71ccf37c0">DPM</DPM_x0020_Author>
    <DPM_x0020_File_x0020_name xmlns="2d91cd2a-b509-4dd7-b479-43c71ccf37c0">T17-WTSA.20-C-0038!A34!MSW-S</DPM_x0020_File_x0020_name>
    <DPM_x0020_Version xmlns="2d91cd2a-b509-4dd7-b479-43c71ccf37c0">DPM_2019.11.13.01</DPM_x0020_Version>
  </documentManagement>
</p:properties>
</file>

<file path=customXml/itemProps1.xml><?xml version="1.0" encoding="utf-8"?>
<ds:datastoreItem xmlns:ds="http://schemas.openxmlformats.org/officeDocument/2006/customXml" ds:itemID="{D53CC65E-98DC-4706-8733-4DCD4D9B6188}">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91cd2a-b509-4dd7-b479-43c71ccf3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1cd2a-b509-4dd7-b479-43c71ccf3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1107</Words>
  <Characters>8627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T17-WTSA.20-C-0038!A34!MSW-S</vt:lpstr>
    </vt:vector>
  </TitlesOfParts>
  <Manager>Secretaría General - Pool</Manager>
  <Company>International Telecommunication Union (ITU)</Company>
  <LinksUpToDate>false</LinksUpToDate>
  <CharactersWithSpaces>9715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T17-WTSA.20-C-0038!A34!MSW-S</dc:title>
  <dc:subject>World Telecommunication Standardization Assembly</dc:subject>
  <dc:creator>Alonso, Elena</dc:creator>
  <cp:keywords>DPM_v2022.1.20.1_prod</cp:keywords>
  <dc:description>Template used by DPM and CPI for the WTSA-16</dc:description>
  <cp:lastModifiedBy>Spanish</cp:lastModifiedBy>
  <cp:revision>8</cp:revision>
  <cp:lastPrinted>2016-03-08T15:23:00Z</cp:lastPrinted>
  <dcterms:created xsi:type="dcterms:W3CDTF">2022-02-02T09:07:00Z</dcterms:created>
  <dcterms:modified xsi:type="dcterms:W3CDTF">2022-02-08T13:17:00Z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