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3BA6847A" w14:textId="77777777" w:rsidTr="00CF2532">
        <w:trPr>
          <w:cantSplit/>
        </w:trPr>
        <w:tc>
          <w:tcPr>
            <w:tcW w:w="6804" w:type="dxa"/>
            <w:vAlign w:val="center"/>
          </w:tcPr>
          <w:p w14:paraId="6F32E63E" w14:textId="011E687B" w:rsidR="00CF2532" w:rsidRPr="00A16FCA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9847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0EB7C8FF" w14:textId="77777777" w:rsidR="00CF2532" w:rsidRPr="00A16FCA" w:rsidRDefault="00CF2532" w:rsidP="00CF2532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00534D47" wp14:editId="16C8420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143AB957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E350BBE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410668B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5D6B912B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BE50617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C275EC6" w14:textId="77777777" w:rsidR="00595780" w:rsidRPr="00A16FCA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04054679" w14:textId="77777777" w:rsidTr="00530525">
        <w:trPr>
          <w:cantSplit/>
        </w:trPr>
        <w:tc>
          <w:tcPr>
            <w:tcW w:w="6804" w:type="dxa"/>
          </w:tcPr>
          <w:p w14:paraId="02AD0427" w14:textId="77777777" w:rsidR="00C26BA2" w:rsidRPr="00A16FCA" w:rsidRDefault="00C26BA2" w:rsidP="00530525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285045D" w14:textId="77777777" w:rsidR="00C26BA2" w:rsidRPr="00A16FCA" w:rsidRDefault="00C26BA2" w:rsidP="00D300B0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32 au</w:t>
            </w:r>
            <w:r>
              <w:rPr>
                <w:lang w:val="fr-FR"/>
              </w:rPr>
              <w:br/>
              <w:t>Document 38</w:t>
            </w:r>
            <w:r w:rsidR="00A7654B">
              <w:rPr>
                <w:lang w:val="fr-FR"/>
              </w:rPr>
              <w:t>-F</w:t>
            </w:r>
          </w:p>
        </w:tc>
      </w:tr>
      <w:tr w:rsidR="001D581B" w:rsidRPr="00A16FCA" w14:paraId="10EA6417" w14:textId="77777777" w:rsidTr="00530525">
        <w:trPr>
          <w:cantSplit/>
        </w:trPr>
        <w:tc>
          <w:tcPr>
            <w:tcW w:w="6804" w:type="dxa"/>
          </w:tcPr>
          <w:p w14:paraId="596D3C8A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EB856E5" w14:textId="77777777" w:rsidR="00595780" w:rsidRPr="00A16FCA" w:rsidRDefault="00C26BA2" w:rsidP="00530525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5 mai 2021</w:t>
            </w:r>
          </w:p>
        </w:tc>
      </w:tr>
      <w:tr w:rsidR="001D581B" w:rsidRPr="00A16FCA" w14:paraId="64BADB5F" w14:textId="77777777" w:rsidTr="00530525">
        <w:trPr>
          <w:cantSplit/>
        </w:trPr>
        <w:tc>
          <w:tcPr>
            <w:tcW w:w="6804" w:type="dxa"/>
          </w:tcPr>
          <w:p w14:paraId="0B0E721E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43C9F5F" w14:textId="77777777" w:rsidR="00595780" w:rsidRPr="00A16FCA" w:rsidRDefault="00C26BA2" w:rsidP="00530525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6C93D195" w14:textId="77777777" w:rsidTr="00530525">
        <w:trPr>
          <w:cantSplit/>
        </w:trPr>
        <w:tc>
          <w:tcPr>
            <w:tcW w:w="9811" w:type="dxa"/>
            <w:gridSpan w:val="2"/>
          </w:tcPr>
          <w:p w14:paraId="6F7EBFDF" w14:textId="77777777" w:rsidR="000032AD" w:rsidRPr="00A16FCA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8D3E84" w14:paraId="0589AE37" w14:textId="77777777" w:rsidTr="00530525">
        <w:trPr>
          <w:cantSplit/>
        </w:trPr>
        <w:tc>
          <w:tcPr>
            <w:tcW w:w="9811" w:type="dxa"/>
            <w:gridSpan w:val="2"/>
          </w:tcPr>
          <w:p w14:paraId="7DDC3FD4" w14:textId="6C331FAE" w:rsidR="00595780" w:rsidRPr="00A16FCA" w:rsidRDefault="00C67BCA" w:rsidP="00530525">
            <w:pPr>
              <w:pStyle w:val="Source"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C26BA2" w:rsidRPr="00A16FCA">
              <w:rPr>
                <w:lang w:val="fr-FR"/>
              </w:rPr>
              <w:t xml:space="preserve">tats Membres de la Conférence européenne des administrations </w:t>
            </w:r>
            <w:r w:rsidR="00A7654B">
              <w:rPr>
                <w:lang w:val="fr-FR"/>
              </w:rPr>
              <w:br/>
            </w:r>
            <w:r w:rsidR="00C26BA2" w:rsidRPr="00A16FCA">
              <w:rPr>
                <w:lang w:val="fr-FR"/>
              </w:rPr>
              <w:t>des postes et télécommunications (CEPT)</w:t>
            </w:r>
          </w:p>
        </w:tc>
      </w:tr>
      <w:tr w:rsidR="00595780" w:rsidRPr="008D3E84" w14:paraId="5FE6EFF7" w14:textId="77777777" w:rsidTr="00530525">
        <w:trPr>
          <w:cantSplit/>
        </w:trPr>
        <w:tc>
          <w:tcPr>
            <w:tcW w:w="9811" w:type="dxa"/>
            <w:gridSpan w:val="2"/>
          </w:tcPr>
          <w:p w14:paraId="0DED33BF" w14:textId="5D5F59E2" w:rsidR="00595780" w:rsidRPr="00A16FCA" w:rsidRDefault="00C26BA2" w:rsidP="00A7654B">
            <w:pPr>
              <w:pStyle w:val="Title1"/>
              <w:spacing w:line="480" w:lineRule="auto"/>
              <w:rPr>
                <w:lang w:val="fr-FR"/>
              </w:rPr>
            </w:pPr>
            <w:r w:rsidRPr="00A16FCA">
              <w:rPr>
                <w:lang w:val="fr-FR"/>
              </w:rPr>
              <w:t>Propos</w:t>
            </w:r>
            <w:r w:rsidR="00A7654B">
              <w:rPr>
                <w:lang w:val="fr-FR"/>
              </w:rPr>
              <w:t>ition de</w:t>
            </w:r>
            <w:r w:rsidRPr="00A16FCA">
              <w:rPr>
                <w:lang w:val="fr-FR"/>
              </w:rPr>
              <w:t xml:space="preserve"> </w:t>
            </w:r>
            <w:r w:rsidR="000A2548">
              <w:rPr>
                <w:lang w:val="fr-FR"/>
              </w:rPr>
              <w:t>MAINTIEN</w:t>
            </w:r>
            <w:r w:rsidRPr="00A16FCA">
              <w:rPr>
                <w:lang w:val="fr-FR"/>
              </w:rPr>
              <w:t xml:space="preserve"> </w:t>
            </w:r>
            <w:r w:rsidR="00A7654B">
              <w:rPr>
                <w:lang w:val="fr-FR"/>
              </w:rPr>
              <w:t>de la</w:t>
            </w:r>
            <w:r w:rsidRPr="00A16FCA">
              <w:rPr>
                <w:lang w:val="fr-FR"/>
              </w:rPr>
              <w:t xml:space="preserve"> R</w:t>
            </w:r>
            <w:r w:rsidR="000A2548">
              <w:rPr>
                <w:lang w:val="fr-FR"/>
              </w:rPr>
              <w:t>É</w:t>
            </w:r>
            <w:r w:rsidRPr="00A16FCA">
              <w:rPr>
                <w:lang w:val="fr-FR"/>
              </w:rPr>
              <w:t>solution 87</w:t>
            </w:r>
          </w:p>
        </w:tc>
      </w:tr>
      <w:tr w:rsidR="00595780" w:rsidRPr="008D3E84" w14:paraId="00F4CA25" w14:textId="77777777" w:rsidTr="00530525">
        <w:trPr>
          <w:cantSplit/>
        </w:trPr>
        <w:tc>
          <w:tcPr>
            <w:tcW w:w="9811" w:type="dxa"/>
            <w:gridSpan w:val="2"/>
          </w:tcPr>
          <w:p w14:paraId="3990BECE" w14:textId="77777777" w:rsidR="00595780" w:rsidRPr="00A16FCA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8D3E84" w14:paraId="52EC44FA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9FB90BB" w14:textId="77777777" w:rsidR="00C26BA2" w:rsidRPr="00A16FCA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4D1F1777" w14:textId="77777777" w:rsidR="00E11197" w:rsidRPr="00A16FCA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A7654B" w:rsidRPr="008D3E84" w14:paraId="1289FDCC" w14:textId="77777777" w:rsidTr="00A7654B">
        <w:trPr>
          <w:cantSplit/>
        </w:trPr>
        <w:tc>
          <w:tcPr>
            <w:tcW w:w="1911" w:type="dxa"/>
          </w:tcPr>
          <w:p w14:paraId="3CD4189B" w14:textId="77777777" w:rsidR="00A7654B" w:rsidRPr="00A16FCA" w:rsidRDefault="00A7654B" w:rsidP="00A7654B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2FC0CD1F" w14:textId="25267C7E" w:rsidR="00A7654B" w:rsidRPr="00A7654B" w:rsidRDefault="00A22D96" w:rsidP="008D3E84">
            <w:pPr>
              <w:rPr>
                <w:rFonts w:ascii="Calibri" w:hAnsi="Calibri" w:cs="Calibri"/>
                <w:b/>
                <w:color w:val="800000"/>
                <w:sz w:val="22"/>
                <w:lang w:val="fr-FR"/>
              </w:rPr>
            </w:pPr>
            <w:r>
              <w:rPr>
                <w:lang w:val="fr-FR"/>
              </w:rPr>
              <w:t>On trouvera dans la présente contribution les vues de l</w:t>
            </w:r>
            <w:r w:rsidR="008D3E84">
              <w:rPr>
                <w:lang w:val="fr-FR"/>
              </w:rPr>
              <w:t>'</w:t>
            </w:r>
            <w:r>
              <w:rPr>
                <w:lang w:val="fr-FR"/>
              </w:rPr>
              <w:t>Europe</w:t>
            </w:r>
            <w:r w:rsidR="00A64E1D">
              <w:rPr>
                <w:lang w:val="fr-FR"/>
              </w:rPr>
              <w:t xml:space="preserve"> </w:t>
            </w:r>
            <w:r w:rsidR="0091081F">
              <w:rPr>
                <w:lang w:val="fr-FR"/>
              </w:rPr>
              <w:t>sur</w:t>
            </w:r>
            <w:r w:rsidR="00655C64">
              <w:rPr>
                <w:lang w:val="fr-FR"/>
              </w:rPr>
              <w:t xml:space="preserve"> </w:t>
            </w:r>
            <w:r w:rsidR="00BB27DD">
              <w:rPr>
                <w:lang w:val="fr-FR"/>
              </w:rPr>
              <w:t xml:space="preserve">les travaux </w:t>
            </w:r>
            <w:r w:rsidR="00222706">
              <w:rPr>
                <w:lang w:val="fr-FR"/>
              </w:rPr>
              <w:t>de</w:t>
            </w:r>
            <w:r w:rsidR="006B1FFF">
              <w:rPr>
                <w:lang w:val="fr-FR"/>
              </w:rPr>
              <w:t xml:space="preserve"> l</w:t>
            </w:r>
            <w:r w:rsidR="008D3E84">
              <w:rPr>
                <w:lang w:val="fr-FR"/>
              </w:rPr>
              <w:t>'</w:t>
            </w:r>
            <w:r w:rsidR="006B1FFF">
              <w:rPr>
                <w:lang w:val="fr-FR"/>
              </w:rPr>
              <w:t xml:space="preserve">UIT-T </w:t>
            </w:r>
            <w:r w:rsidR="00BB27DD">
              <w:rPr>
                <w:lang w:val="fr-FR"/>
              </w:rPr>
              <w:t xml:space="preserve">relatifs à </w:t>
            </w:r>
            <w:r w:rsidR="00A7654B" w:rsidRPr="00A7654B">
              <w:rPr>
                <w:lang w:val="fr-FR"/>
              </w:rPr>
              <w:t>l</w:t>
            </w:r>
            <w:r w:rsidR="008D3E84">
              <w:rPr>
                <w:lang w:val="fr-FR"/>
              </w:rPr>
              <w:t>'</w:t>
            </w:r>
            <w:r w:rsidR="00A7654B" w:rsidRPr="00A7654B">
              <w:rPr>
                <w:lang w:val="fr-FR"/>
              </w:rPr>
              <w:t>exa</w:t>
            </w:r>
            <w:r w:rsidR="008D3E84">
              <w:rPr>
                <w:lang w:val="fr-FR"/>
              </w:rPr>
              <w:t xml:space="preserve">men périodique du Règlement des </w:t>
            </w:r>
            <w:r w:rsidR="00A7654B" w:rsidRPr="00A7654B">
              <w:rPr>
                <w:lang w:val="fr-FR"/>
              </w:rPr>
              <w:t>télécommunications internationales</w:t>
            </w:r>
            <w:r w:rsidR="00A7654B">
              <w:rPr>
                <w:lang w:val="fr-FR"/>
              </w:rPr>
              <w:t>.</w:t>
            </w:r>
          </w:p>
        </w:tc>
      </w:tr>
    </w:tbl>
    <w:p w14:paraId="52DA454A" w14:textId="77777777" w:rsidR="00081194" w:rsidRPr="00A16FCA" w:rsidRDefault="00081194" w:rsidP="00A16FCA">
      <w:pPr>
        <w:rPr>
          <w:lang w:val="fr-FR"/>
        </w:rPr>
      </w:pPr>
    </w:p>
    <w:p w14:paraId="1AA0FAFB" w14:textId="77777777" w:rsidR="00F776DF" w:rsidRPr="00A16FCA" w:rsidRDefault="00F776DF" w:rsidP="00A16FCA">
      <w:pPr>
        <w:rPr>
          <w:lang w:val="fr-FR"/>
        </w:rPr>
      </w:pPr>
      <w:r w:rsidRPr="00A16FCA">
        <w:rPr>
          <w:lang w:val="fr-FR"/>
        </w:rPr>
        <w:br w:type="page"/>
      </w:r>
    </w:p>
    <w:p w14:paraId="2CC93385" w14:textId="77777777" w:rsidR="009A6AC0" w:rsidRPr="00A7654B" w:rsidRDefault="0005439C" w:rsidP="00A7654B">
      <w:pPr>
        <w:pStyle w:val="Proposal"/>
        <w:tabs>
          <w:tab w:val="center" w:pos="4819"/>
        </w:tabs>
        <w:rPr>
          <w:lang w:val="fr-FR"/>
        </w:rPr>
      </w:pPr>
      <w:r w:rsidRPr="00A7654B">
        <w:rPr>
          <w:u w:val="single"/>
          <w:lang w:val="fr-FR"/>
        </w:rPr>
        <w:lastRenderedPageBreak/>
        <w:t>NOC</w:t>
      </w:r>
      <w:r w:rsidRPr="00A7654B">
        <w:rPr>
          <w:lang w:val="fr-FR"/>
        </w:rPr>
        <w:tab/>
        <w:t>EUR/38A32/1</w:t>
      </w:r>
    </w:p>
    <w:p w14:paraId="3DCA41F8" w14:textId="77777777" w:rsidR="006946D1" w:rsidRPr="001A2BC3" w:rsidRDefault="0005439C" w:rsidP="006946D1">
      <w:pPr>
        <w:pStyle w:val="ResNo"/>
        <w:rPr>
          <w:b/>
          <w:bCs w:val="0"/>
          <w:lang w:val="fr-FR"/>
        </w:rPr>
      </w:pPr>
      <w:bookmarkStart w:id="0" w:name="_Toc475539645"/>
      <w:bookmarkStart w:id="1" w:name="_Toc475542354"/>
      <w:bookmarkStart w:id="2" w:name="_Toc476211456"/>
      <w:bookmarkStart w:id="3" w:name="_Toc476213393"/>
      <w:r w:rsidRPr="001A2BC3">
        <w:rPr>
          <w:lang w:val="fr-FR"/>
        </w:rPr>
        <w:t>RÉSOLUTION 87 (H</w:t>
      </w:r>
      <w:r w:rsidRPr="001A2BC3">
        <w:rPr>
          <w:caps w:val="0"/>
          <w:lang w:val="fr-FR"/>
        </w:rPr>
        <w:t>ammamet</w:t>
      </w:r>
      <w:r w:rsidRPr="001A2BC3">
        <w:rPr>
          <w:lang w:val="fr-FR"/>
        </w:rPr>
        <w:t>, 2016)</w:t>
      </w:r>
      <w:bookmarkEnd w:id="0"/>
      <w:bookmarkEnd w:id="1"/>
      <w:bookmarkEnd w:id="2"/>
      <w:bookmarkEnd w:id="3"/>
    </w:p>
    <w:p w14:paraId="135199F8" w14:textId="2EB11DDF" w:rsidR="006946D1" w:rsidRPr="001A2BC3" w:rsidRDefault="0005439C" w:rsidP="005E6E4A">
      <w:pPr>
        <w:pStyle w:val="Restitle"/>
        <w:rPr>
          <w:lang w:val="fr-FR"/>
        </w:rPr>
      </w:pPr>
      <w:bookmarkStart w:id="4" w:name="_Toc475539646"/>
      <w:bookmarkStart w:id="5" w:name="_Toc475542355"/>
      <w:bookmarkStart w:id="6" w:name="_Toc476211457"/>
      <w:bookmarkStart w:id="7" w:name="_Toc476213394"/>
      <w:r w:rsidRPr="001A2BC3">
        <w:rPr>
          <w:lang w:val="fr-FR"/>
        </w:rPr>
        <w:t>Participation du Secteur de la normalisation des 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de</w:t>
      </w:r>
      <w:r w:rsidRPr="001A2BC3">
        <w:rPr>
          <w:lang w:val="fr-FR"/>
        </w:rPr>
        <w:t> </w:t>
      </w:r>
      <w:r w:rsidRPr="001A2BC3">
        <w:rPr>
          <w:lang w:val="fr-FR"/>
        </w:rPr>
        <w:t>l</w:t>
      </w:r>
      <w:r w:rsidR="008D3E84">
        <w:rPr>
          <w:lang w:val="fr-FR"/>
        </w:rPr>
        <w:t>'</w:t>
      </w:r>
      <w:r w:rsidRPr="001A2BC3">
        <w:rPr>
          <w:lang w:val="fr-FR"/>
        </w:rPr>
        <w:t>UIT</w:t>
      </w:r>
      <w:r w:rsidR="00A7654B">
        <w:rPr>
          <w:lang w:val="fr-FR"/>
        </w:rPr>
        <w:t xml:space="preserve"> </w:t>
      </w:r>
      <w:r w:rsidRPr="001A2BC3">
        <w:rPr>
          <w:lang w:val="fr-FR"/>
        </w:rPr>
        <w:br/>
      </w:r>
      <w:r w:rsidRPr="001A2BC3">
        <w:rPr>
          <w:lang w:val="fr-FR"/>
        </w:rPr>
        <w:t>à</w:t>
      </w:r>
      <w:r w:rsidRPr="001A2BC3">
        <w:rPr>
          <w:lang w:val="fr-FR"/>
        </w:rPr>
        <w:t xml:space="preserve"> l</w:t>
      </w:r>
      <w:r w:rsidR="008D3E84">
        <w:rPr>
          <w:lang w:val="fr-FR"/>
        </w:rPr>
        <w:t>'</w:t>
      </w:r>
      <w:r w:rsidRPr="001A2BC3">
        <w:rPr>
          <w:lang w:val="fr-FR"/>
        </w:rPr>
        <w:t xml:space="preserve">examen et </w:t>
      </w:r>
      <w:r w:rsidRPr="001A2BC3">
        <w:rPr>
          <w:lang w:val="fr-FR"/>
        </w:rPr>
        <w:t>à</w:t>
      </w:r>
      <w:r w:rsidRPr="001A2BC3">
        <w:rPr>
          <w:lang w:val="fr-FR"/>
        </w:rPr>
        <w:t xml:space="preserve"> la r</w:t>
      </w:r>
      <w:r w:rsidRPr="001A2BC3">
        <w:rPr>
          <w:lang w:val="fr-FR"/>
        </w:rPr>
        <w:t>é</w:t>
      </w:r>
      <w:r w:rsidRPr="001A2BC3">
        <w:rPr>
          <w:lang w:val="fr-FR"/>
        </w:rPr>
        <w:t>vision p</w:t>
      </w:r>
      <w:r w:rsidRPr="001A2BC3">
        <w:rPr>
          <w:lang w:val="fr-FR"/>
        </w:rPr>
        <w:t>é</w:t>
      </w:r>
      <w:r w:rsidRPr="001A2BC3">
        <w:rPr>
          <w:lang w:val="fr-FR"/>
        </w:rPr>
        <w:t>riodiques du R</w:t>
      </w:r>
      <w:r w:rsidRPr="001A2BC3">
        <w:rPr>
          <w:lang w:val="fr-FR"/>
        </w:rPr>
        <w:t>è</w:t>
      </w:r>
      <w:r w:rsidRPr="001A2BC3">
        <w:rPr>
          <w:lang w:val="fr-FR"/>
        </w:rPr>
        <w:t xml:space="preserve">glement </w:t>
      </w:r>
      <w:r w:rsidRPr="001A2BC3">
        <w:rPr>
          <w:lang w:val="fr-FR"/>
        </w:rPr>
        <w:br/>
        <w:t>des</w:t>
      </w:r>
      <w:r w:rsidRPr="001A2BC3">
        <w:rPr>
          <w:lang w:val="fr-FR"/>
        </w:rPr>
        <w:t> </w:t>
      </w:r>
      <w:r w:rsidRPr="001A2BC3">
        <w:rPr>
          <w:lang w:val="fr-FR"/>
        </w:rPr>
        <w:t>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internationales</w:t>
      </w:r>
      <w:bookmarkEnd w:id="4"/>
      <w:bookmarkEnd w:id="5"/>
      <w:bookmarkEnd w:id="6"/>
      <w:bookmarkEnd w:id="7"/>
    </w:p>
    <w:p w14:paraId="3C8C6E86" w14:textId="77777777" w:rsidR="006946D1" w:rsidRPr="001A2BC3" w:rsidRDefault="0005439C" w:rsidP="006946D1">
      <w:pPr>
        <w:pStyle w:val="Resref"/>
      </w:pPr>
      <w:r w:rsidRPr="001A2BC3">
        <w:t>(Hammamet, 2016)</w:t>
      </w:r>
    </w:p>
    <w:p w14:paraId="7278E3B1" w14:textId="6473998F" w:rsidR="006946D1" w:rsidRPr="001A2BC3" w:rsidRDefault="0005439C" w:rsidP="006946D1">
      <w:pPr>
        <w:pStyle w:val="Normalaftertitle0"/>
        <w:rPr>
          <w:lang w:val="fr-FR"/>
        </w:rPr>
      </w:pPr>
      <w:r w:rsidRPr="001A2BC3">
        <w:rPr>
          <w:lang w:val="fr-FR"/>
        </w:rPr>
        <w:t>L</w:t>
      </w:r>
      <w:r w:rsidR="008D3E84">
        <w:rPr>
          <w:lang w:val="fr-FR"/>
        </w:rPr>
        <w:t>'</w:t>
      </w:r>
      <w:r w:rsidRPr="001A2BC3">
        <w:rPr>
          <w:lang w:val="fr-FR"/>
        </w:rPr>
        <w:t>Assemblée mondiale de normalisation des télécommunications (Hammamet, 2016),</w:t>
      </w:r>
    </w:p>
    <w:p w14:paraId="22C3F56A" w14:textId="0352675C" w:rsidR="009A6AC0" w:rsidRPr="006D2966" w:rsidRDefault="0005439C" w:rsidP="008D3E84">
      <w:pPr>
        <w:pStyle w:val="Reasons"/>
        <w:tabs>
          <w:tab w:val="clear" w:pos="794"/>
        </w:tabs>
        <w:rPr>
          <w:lang w:val="fr-CH"/>
        </w:rPr>
      </w:pPr>
      <w:r w:rsidRPr="0005439C">
        <w:rPr>
          <w:b/>
          <w:lang w:val="fr-FR"/>
        </w:rPr>
        <w:t>Motifs:</w:t>
      </w:r>
      <w:r w:rsidRPr="0005439C">
        <w:rPr>
          <w:lang w:val="fr-FR"/>
        </w:rPr>
        <w:tab/>
      </w:r>
      <w:r w:rsidR="0091081F">
        <w:rPr>
          <w:lang w:val="fr-CH"/>
        </w:rPr>
        <w:t xml:space="preserve">Dans </w:t>
      </w:r>
      <w:r w:rsidR="00A72C87">
        <w:rPr>
          <w:lang w:val="fr-CH"/>
        </w:rPr>
        <w:t>la présente contribution à l</w:t>
      </w:r>
      <w:r w:rsidR="008D3E84">
        <w:rPr>
          <w:lang w:val="fr-CH"/>
        </w:rPr>
        <w:t>'</w:t>
      </w:r>
      <w:r w:rsidR="00A72C87">
        <w:rPr>
          <w:lang w:val="fr-CH"/>
        </w:rPr>
        <w:t>AMNT</w:t>
      </w:r>
      <w:r w:rsidR="009613AB">
        <w:rPr>
          <w:lang w:val="fr-CH"/>
        </w:rPr>
        <w:t>-</w:t>
      </w:r>
      <w:r w:rsidR="00A72C87">
        <w:rPr>
          <w:lang w:val="fr-CH"/>
        </w:rPr>
        <w:t>20</w:t>
      </w:r>
      <w:r w:rsidR="0091081F">
        <w:rPr>
          <w:lang w:val="fr-CH"/>
        </w:rPr>
        <w:t>,</w:t>
      </w:r>
      <w:r w:rsidR="0091081F" w:rsidRPr="0091081F">
        <w:rPr>
          <w:lang w:val="fr-FR"/>
        </w:rPr>
        <w:t xml:space="preserve"> </w:t>
      </w:r>
      <w:r w:rsidR="0091081F">
        <w:rPr>
          <w:lang w:val="fr-FR"/>
        </w:rPr>
        <w:t xml:space="preserve">la </w:t>
      </w:r>
      <w:r w:rsidR="0091081F" w:rsidRPr="00A16FCA">
        <w:rPr>
          <w:lang w:val="fr-FR"/>
        </w:rPr>
        <w:t>Conférence européenne des administrations des postes et télécommunications</w:t>
      </w:r>
      <w:r w:rsidR="0091081F">
        <w:rPr>
          <w:lang w:val="fr-CH"/>
        </w:rPr>
        <w:t xml:space="preserve"> </w:t>
      </w:r>
      <w:r w:rsidRPr="0005439C">
        <w:rPr>
          <w:lang w:val="fr-CH"/>
        </w:rPr>
        <w:t>propose qu</w:t>
      </w:r>
      <w:r w:rsidR="008D3E84">
        <w:rPr>
          <w:lang w:val="fr-CH"/>
        </w:rPr>
        <w:t>'</w:t>
      </w:r>
      <w:r w:rsidRPr="0005439C">
        <w:rPr>
          <w:lang w:val="fr-CH"/>
        </w:rPr>
        <w:t>aucune modification n</w:t>
      </w:r>
      <w:r w:rsidR="008D3E84">
        <w:rPr>
          <w:lang w:val="fr-CH"/>
        </w:rPr>
        <w:t>e soit apportée à la Résolution </w:t>
      </w:r>
      <w:r>
        <w:rPr>
          <w:lang w:val="fr-CH"/>
        </w:rPr>
        <w:t>87</w:t>
      </w:r>
      <w:r w:rsidRPr="0005439C">
        <w:rPr>
          <w:lang w:val="fr-CH"/>
        </w:rPr>
        <w:t>,</w:t>
      </w:r>
      <w:r w:rsidR="008D3E84">
        <w:rPr>
          <w:lang w:val="fr-CH"/>
        </w:rPr>
        <w:t xml:space="preserve"> </w:t>
      </w:r>
      <w:r w:rsidRPr="0005439C">
        <w:rPr>
          <w:lang w:val="fr-CH"/>
        </w:rPr>
        <w:t>celle-ci</w:t>
      </w:r>
      <w:r w:rsidR="008D3E84">
        <w:rPr>
          <w:lang w:val="fr-CH"/>
        </w:rPr>
        <w:t xml:space="preserve"> </w:t>
      </w:r>
      <w:r w:rsidR="0091081F">
        <w:rPr>
          <w:lang w:val="fr-CH"/>
        </w:rPr>
        <w:t xml:space="preserve">ayant fait la preuve de son </w:t>
      </w:r>
      <w:r w:rsidR="0091081F" w:rsidRPr="0005439C">
        <w:rPr>
          <w:lang w:val="fr-CH"/>
        </w:rPr>
        <w:t>efficac</w:t>
      </w:r>
      <w:r w:rsidR="0091081F">
        <w:rPr>
          <w:lang w:val="fr-CH"/>
        </w:rPr>
        <w:t>ité</w:t>
      </w:r>
      <w:r w:rsidRPr="0005439C">
        <w:rPr>
          <w:lang w:val="fr-CH"/>
        </w:rPr>
        <w:t xml:space="preserve">. </w:t>
      </w:r>
      <w:r w:rsidR="006D1A52" w:rsidRPr="006D2966">
        <w:rPr>
          <w:lang w:val="fr-CH"/>
        </w:rPr>
        <w:t>Cette Résolution</w:t>
      </w:r>
      <w:r w:rsidR="004776FD" w:rsidRPr="006D2966">
        <w:rPr>
          <w:lang w:val="fr-CH"/>
        </w:rPr>
        <w:t xml:space="preserve"> </w:t>
      </w:r>
      <w:r w:rsidR="0091081F">
        <w:rPr>
          <w:lang w:val="fr-CH"/>
        </w:rPr>
        <w:t>répond aux</w:t>
      </w:r>
      <w:r w:rsidR="008D3E84">
        <w:rPr>
          <w:lang w:val="fr-CH"/>
        </w:rPr>
        <w:t xml:space="preserve"> </w:t>
      </w:r>
      <w:r w:rsidR="004776FD" w:rsidRPr="006D2966">
        <w:rPr>
          <w:lang w:val="fr-CH"/>
        </w:rPr>
        <w:t>objectifs</w:t>
      </w:r>
      <w:r w:rsidR="0091081F">
        <w:rPr>
          <w:lang w:val="fr-CH"/>
        </w:rPr>
        <w:t xml:space="preserve"> fixés</w:t>
      </w:r>
      <w:r w:rsidR="004776FD" w:rsidRPr="006D2966">
        <w:rPr>
          <w:lang w:val="fr-CH"/>
        </w:rPr>
        <w:t xml:space="preserve"> et </w:t>
      </w:r>
      <w:r w:rsidR="0091081F">
        <w:rPr>
          <w:lang w:val="fr-CH"/>
        </w:rPr>
        <w:t>il n</w:t>
      </w:r>
      <w:r w:rsidR="008D3E84">
        <w:rPr>
          <w:lang w:val="fr-CH"/>
        </w:rPr>
        <w:t>'</w:t>
      </w:r>
      <w:r w:rsidR="0091081F">
        <w:rPr>
          <w:lang w:val="fr-CH"/>
        </w:rPr>
        <w:t>y a pas lieu de la</w:t>
      </w:r>
      <w:r w:rsidR="006D2966">
        <w:rPr>
          <w:lang w:val="fr-CH"/>
        </w:rPr>
        <w:t xml:space="preserve"> </w:t>
      </w:r>
      <w:r w:rsidR="0091081F">
        <w:rPr>
          <w:lang w:val="fr-CH"/>
        </w:rPr>
        <w:t>modifier</w:t>
      </w:r>
      <w:r w:rsidR="006D2966">
        <w:rPr>
          <w:lang w:val="fr-CH"/>
        </w:rPr>
        <w:t>.</w:t>
      </w:r>
    </w:p>
    <w:p w14:paraId="52AA9D94" w14:textId="77777777" w:rsidR="0005439C" w:rsidRPr="006D2966" w:rsidRDefault="0005439C" w:rsidP="0005439C">
      <w:pPr>
        <w:rPr>
          <w:lang w:val="fr-CH"/>
        </w:rPr>
      </w:pPr>
    </w:p>
    <w:p w14:paraId="766C07D6" w14:textId="77777777" w:rsidR="0005439C" w:rsidRPr="008D3E84" w:rsidRDefault="0005439C" w:rsidP="0005439C">
      <w:pPr>
        <w:jc w:val="center"/>
        <w:rPr>
          <w:lang w:val="fr-CH"/>
        </w:rPr>
      </w:pPr>
      <w:r w:rsidRPr="008D3E84">
        <w:rPr>
          <w:lang w:val="fr-CH"/>
        </w:rPr>
        <w:t>______________</w:t>
      </w:r>
    </w:p>
    <w:sectPr w:rsidR="0005439C" w:rsidRPr="008D3E84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4FA9" w14:textId="77777777" w:rsidR="005A0BC8" w:rsidRDefault="005A0BC8">
      <w:r>
        <w:separator/>
      </w:r>
    </w:p>
  </w:endnote>
  <w:endnote w:type="continuationSeparator" w:id="0">
    <w:p w14:paraId="4387D36C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E4A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8A9CAD" w14:textId="1AD3A634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A32591">
      <w:rPr>
        <w:noProof/>
      </w:rPr>
      <w:t>12.08.21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97A8" w14:textId="37A429F6" w:rsidR="00A7654B" w:rsidRPr="008D3E84" w:rsidRDefault="008D3E84" w:rsidP="008D3E84">
    <w:pPr>
      <w:pStyle w:val="Footer"/>
      <w:rPr>
        <w:lang w:val="fr-FR"/>
      </w:rPr>
    </w:pPr>
    <w:ins w:id="8" w:author="Royer, Veronique" w:date="2021-08-12T09:52:00Z">
      <w:r>
        <w:fldChar w:fldCharType="begin"/>
      </w:r>
      <w:r w:rsidRPr="008D3E84">
        <w:rPr>
          <w:lang w:val="fr-FR"/>
          <w:rPrChange w:id="9" w:author="Royer, Veronique" w:date="2021-08-12T09:52:00Z">
            <w:rPr/>
          </w:rPrChange>
        </w:rPr>
        <w:instrText xml:space="preserve"> FILENAME \p  \* MERGEFORMAT </w:instrText>
      </w:r>
      <w:r>
        <w:fldChar w:fldCharType="separate"/>
      </w:r>
    </w:ins>
    <w:r w:rsidRPr="008D3E84">
      <w:rPr>
        <w:lang w:val="fr-FR"/>
        <w:rPrChange w:id="10" w:author="Royer, Veronique" w:date="2021-08-12T09:52:00Z">
          <w:rPr/>
        </w:rPrChange>
      </w:rPr>
      <w:t>P:\FRA\ITU-T\CONF-T\WTSA20\000\038ADD32F.docx</w:t>
    </w:r>
    <w:ins w:id="11" w:author="Royer, Veronique" w:date="2021-08-12T09:52:00Z">
      <w:r>
        <w:fldChar w:fldCharType="end"/>
      </w:r>
    </w:ins>
    <w:r>
      <w:rPr>
        <w:lang w:val="fr-FR"/>
      </w:rPr>
      <w:t xml:space="preserve"> (493173</w:t>
    </w:r>
    <w:r w:rsidRPr="00A7654B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2D95" w14:textId="0A44873A" w:rsidR="00A7654B" w:rsidRPr="00A7654B" w:rsidRDefault="008D3E84" w:rsidP="008D3E84">
    <w:pPr>
      <w:pStyle w:val="Footer"/>
      <w:rPr>
        <w:lang w:val="fr-FR"/>
      </w:rPr>
    </w:pPr>
    <w:ins w:id="12" w:author="Royer, Veronique" w:date="2021-08-12T09:52:00Z">
      <w:r>
        <w:fldChar w:fldCharType="begin"/>
      </w:r>
      <w:r w:rsidRPr="008D3E84">
        <w:rPr>
          <w:lang w:val="fr-FR"/>
          <w:rPrChange w:id="13" w:author="Royer, Veronique" w:date="2021-08-12T09:52:00Z">
            <w:rPr/>
          </w:rPrChange>
        </w:rPr>
        <w:instrText xml:space="preserve"> FILENAME \p  \* MERGEFORMAT </w:instrText>
      </w:r>
      <w:r>
        <w:fldChar w:fldCharType="separate"/>
      </w:r>
    </w:ins>
    <w:r w:rsidRPr="008D3E84">
      <w:rPr>
        <w:lang w:val="fr-FR"/>
        <w:rPrChange w:id="14" w:author="Royer, Veronique" w:date="2021-08-12T09:52:00Z">
          <w:rPr/>
        </w:rPrChange>
      </w:rPr>
      <w:t>P:\FRA\ITU-T\CONF-T\WTSA20\000\038ADD32F.docx</w:t>
    </w:r>
    <w:ins w:id="15" w:author="Royer, Veronique" w:date="2021-08-12T09:52:00Z">
      <w:r>
        <w:fldChar w:fldCharType="end"/>
      </w:r>
    </w:ins>
    <w:r w:rsidR="00A7654B">
      <w:rPr>
        <w:lang w:val="fr-FR"/>
      </w:rPr>
      <w:t xml:space="preserve"> (493173</w:t>
    </w:r>
    <w:r w:rsidR="00A7654B" w:rsidRPr="00A7654B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94AD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0AD2B21A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A071" w14:textId="72FB1EAD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3E84">
      <w:rPr>
        <w:noProof/>
      </w:rPr>
      <w:t>2</w:t>
    </w:r>
    <w:r>
      <w:fldChar w:fldCharType="end"/>
    </w:r>
  </w:p>
  <w:p w14:paraId="0525DEC7" w14:textId="7CC5AD7A" w:rsidR="00987C1F" w:rsidRDefault="00D300B0" w:rsidP="00A7654B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9847F4">
      <w:rPr>
        <w:noProof/>
      </w:rPr>
      <w:t>Addendum 32 au</w:t>
    </w:r>
    <w:r w:rsidR="009847F4">
      <w:rPr>
        <w:noProof/>
      </w:rPr>
      <w:br/>
      <w:t>Document 38-F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1801766-34C7-49F1-8FB7-40287AF2B903}"/>
    <w:docVar w:name="dgnword-eventsink" w:val="2202196008576"/>
  </w:docVars>
  <w:rsids>
    <w:rsidRoot w:val="00B31EF6"/>
    <w:rsid w:val="000032AD"/>
    <w:rsid w:val="000041EA"/>
    <w:rsid w:val="00022A29"/>
    <w:rsid w:val="000355FD"/>
    <w:rsid w:val="00051E39"/>
    <w:rsid w:val="0005439C"/>
    <w:rsid w:val="00077239"/>
    <w:rsid w:val="00081194"/>
    <w:rsid w:val="00086491"/>
    <w:rsid w:val="00091346"/>
    <w:rsid w:val="0009706C"/>
    <w:rsid w:val="000A14AF"/>
    <w:rsid w:val="000A2548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22706"/>
    <w:rsid w:val="00232F44"/>
    <w:rsid w:val="00250AF4"/>
    <w:rsid w:val="00271316"/>
    <w:rsid w:val="002728A0"/>
    <w:rsid w:val="002B2A75"/>
    <w:rsid w:val="002D4D50"/>
    <w:rsid w:val="002D58BE"/>
    <w:rsid w:val="002E210D"/>
    <w:rsid w:val="002E2328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D6070"/>
    <w:rsid w:val="004054F5"/>
    <w:rsid w:val="004079B0"/>
    <w:rsid w:val="0041348E"/>
    <w:rsid w:val="00417AD4"/>
    <w:rsid w:val="00444030"/>
    <w:rsid w:val="004508E2"/>
    <w:rsid w:val="00476533"/>
    <w:rsid w:val="004776FD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04961"/>
    <w:rsid w:val="00655C64"/>
    <w:rsid w:val="00657DE0"/>
    <w:rsid w:val="00685313"/>
    <w:rsid w:val="0069092B"/>
    <w:rsid w:val="00692833"/>
    <w:rsid w:val="006A23BE"/>
    <w:rsid w:val="006A6E9B"/>
    <w:rsid w:val="006B1FFF"/>
    <w:rsid w:val="006B249F"/>
    <w:rsid w:val="006B7C2A"/>
    <w:rsid w:val="006C23DA"/>
    <w:rsid w:val="006D1A52"/>
    <w:rsid w:val="006D2966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3E84"/>
    <w:rsid w:val="009019FD"/>
    <w:rsid w:val="0091081F"/>
    <w:rsid w:val="0092425C"/>
    <w:rsid w:val="009274B4"/>
    <w:rsid w:val="00934EA2"/>
    <w:rsid w:val="00940614"/>
    <w:rsid w:val="00944A5C"/>
    <w:rsid w:val="00952A66"/>
    <w:rsid w:val="00957670"/>
    <w:rsid w:val="009613AB"/>
    <w:rsid w:val="009847F4"/>
    <w:rsid w:val="00987C1F"/>
    <w:rsid w:val="009A6AC0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22D96"/>
    <w:rsid w:val="00A30305"/>
    <w:rsid w:val="00A31D2D"/>
    <w:rsid w:val="00A32591"/>
    <w:rsid w:val="00A4600A"/>
    <w:rsid w:val="00A538A6"/>
    <w:rsid w:val="00A54C25"/>
    <w:rsid w:val="00A64E1D"/>
    <w:rsid w:val="00A710E7"/>
    <w:rsid w:val="00A72C87"/>
    <w:rsid w:val="00A7372E"/>
    <w:rsid w:val="00A7654B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15151"/>
    <w:rsid w:val="00B31EF6"/>
    <w:rsid w:val="00B639E9"/>
    <w:rsid w:val="00B817CD"/>
    <w:rsid w:val="00B94AD0"/>
    <w:rsid w:val="00B97876"/>
    <w:rsid w:val="00BA5265"/>
    <w:rsid w:val="00BB27DD"/>
    <w:rsid w:val="00BB3A95"/>
    <w:rsid w:val="00BB6D50"/>
    <w:rsid w:val="00BF3F06"/>
    <w:rsid w:val="00C0018F"/>
    <w:rsid w:val="00C16A5A"/>
    <w:rsid w:val="00C20466"/>
    <w:rsid w:val="00C214ED"/>
    <w:rsid w:val="00C234E6"/>
    <w:rsid w:val="00C23632"/>
    <w:rsid w:val="00C26BA2"/>
    <w:rsid w:val="00C324A8"/>
    <w:rsid w:val="00C54517"/>
    <w:rsid w:val="00C63673"/>
    <w:rsid w:val="00C64CD8"/>
    <w:rsid w:val="00C67BCA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1A58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21351"/>
    <w:rsid w:val="00F219A5"/>
    <w:rsid w:val="00F6155B"/>
    <w:rsid w:val="00F65C19"/>
    <w:rsid w:val="00F7356B"/>
    <w:rsid w:val="00F776DF"/>
    <w:rsid w:val="00F840C7"/>
    <w:rsid w:val="00FA3101"/>
    <w:rsid w:val="00FA771F"/>
    <w:rsid w:val="00FC4F9A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355B35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543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D3E8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e9dd2f-970a-4d51-b505-0265c73d1faf" targetNamespace="http://schemas.microsoft.com/office/2006/metadata/properties" ma:root="true" ma:fieldsID="d41af5c836d734370eb92e7ee5f83852" ns2:_="" ns3:_="">
    <xsd:import namespace="996b2e75-67fd-4955-a3b0-5ab9934cb50b"/>
    <xsd:import namespace="3fe9dd2f-970a-4d51-b505-0265c73d1f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9dd2f-970a-4d51-b505-0265c73d1f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e9dd2f-970a-4d51-b505-0265c73d1faf">DPM</DPM_x0020_Author>
    <DPM_x0020_File_x0020_name xmlns="3fe9dd2f-970a-4d51-b505-0265c73d1faf">T17-WTSA.20-C-0038!A32!MSW-F</DPM_x0020_File_x0020_name>
    <DPM_x0020_Version xmlns="3fe9dd2f-970a-4d51-b505-0265c73d1faf">DPM_2019.11.13.01</DPM_x0020_Version>
  </documentManagement>
</p:properties>
</file>

<file path=customXml/itemProps1.xml><?xml version="1.0" encoding="utf-8"?>
<ds:datastoreItem xmlns:ds="http://schemas.openxmlformats.org/officeDocument/2006/customXml" ds:itemID="{FD314CF4-EEE4-4007-9F8F-C16E0FCB8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e9dd2f-970a-4d51-b505-0265c73d1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fe9dd2f-970a-4d51-b505-0265c73d1faf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T17-WTSA.20-C-0038!A32!MSW-F</vt:lpstr>
    </vt:vector>
  </TitlesOfParts>
  <Manager>General Secretariat - Pool</Manager>
  <Company>International Telecommunication Union (ITU)</Company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T17-WTSA.20-C-0038!A32!MSW-F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French</cp:lastModifiedBy>
  <cp:revision>3</cp:revision>
  <cp:lastPrinted>2016-06-07T13:22:00Z</cp:lastPrinted>
  <dcterms:created xsi:type="dcterms:W3CDTF">2021-09-20T08:42:00Z</dcterms:created>
  <dcterms:modified xsi:type="dcterms:W3CDTF">2021-09-20T08:43:00Z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