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58157B47" w14:textId="77777777" w:rsidTr="00CF2532">
        <w:trPr>
          <w:cantSplit/>
        </w:trPr>
        <w:tc>
          <w:tcPr>
            <w:tcW w:w="6804" w:type="dxa"/>
            <w:vAlign w:val="center"/>
          </w:tcPr>
          <w:p w14:paraId="53347254" w14:textId="33A1AAD2" w:rsidR="00CF2532" w:rsidRPr="00A16FCA" w:rsidRDefault="00CF2532" w:rsidP="00577DE2">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577DE2">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1E12F388" w14:textId="77777777" w:rsidR="00CF2532" w:rsidRPr="00A16FCA" w:rsidRDefault="00CF2532" w:rsidP="00CF2532">
            <w:pPr>
              <w:spacing w:before="0"/>
              <w:rPr>
                <w:lang w:val="fr-FR"/>
              </w:rPr>
            </w:pPr>
            <w:r w:rsidRPr="00A16FCA">
              <w:rPr>
                <w:noProof/>
                <w:lang w:val="en-US"/>
              </w:rPr>
              <w:drawing>
                <wp:inline distT="0" distB="0" distL="0" distR="0" wp14:anchorId="35DC5E4A" wp14:editId="6219FE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778DDBF8" w14:textId="77777777" w:rsidTr="00530525">
        <w:trPr>
          <w:cantSplit/>
        </w:trPr>
        <w:tc>
          <w:tcPr>
            <w:tcW w:w="6804" w:type="dxa"/>
            <w:tcBorders>
              <w:bottom w:val="single" w:sz="12" w:space="0" w:color="auto"/>
            </w:tcBorders>
          </w:tcPr>
          <w:p w14:paraId="4B272896" w14:textId="77777777" w:rsidR="00595780" w:rsidRPr="00A16FCA" w:rsidRDefault="00595780" w:rsidP="00530525">
            <w:pPr>
              <w:spacing w:before="0"/>
              <w:rPr>
                <w:lang w:val="fr-FR"/>
              </w:rPr>
            </w:pPr>
          </w:p>
        </w:tc>
        <w:tc>
          <w:tcPr>
            <w:tcW w:w="3007" w:type="dxa"/>
            <w:tcBorders>
              <w:bottom w:val="single" w:sz="12" w:space="0" w:color="auto"/>
            </w:tcBorders>
          </w:tcPr>
          <w:p w14:paraId="384CDB82" w14:textId="77777777" w:rsidR="00595780" w:rsidRPr="00A16FCA" w:rsidRDefault="00595780" w:rsidP="00530525">
            <w:pPr>
              <w:spacing w:before="0"/>
              <w:rPr>
                <w:lang w:val="fr-FR"/>
              </w:rPr>
            </w:pPr>
          </w:p>
        </w:tc>
      </w:tr>
      <w:tr w:rsidR="001D581B" w:rsidRPr="00A16FCA" w14:paraId="67F6E1C6" w14:textId="77777777" w:rsidTr="00530525">
        <w:trPr>
          <w:cantSplit/>
        </w:trPr>
        <w:tc>
          <w:tcPr>
            <w:tcW w:w="6804" w:type="dxa"/>
            <w:tcBorders>
              <w:top w:val="single" w:sz="12" w:space="0" w:color="auto"/>
            </w:tcBorders>
          </w:tcPr>
          <w:p w14:paraId="183CBFD1" w14:textId="77777777" w:rsidR="00595780" w:rsidRPr="00A16FCA" w:rsidRDefault="00595780" w:rsidP="00530525">
            <w:pPr>
              <w:spacing w:before="0"/>
              <w:rPr>
                <w:lang w:val="fr-FR"/>
              </w:rPr>
            </w:pPr>
          </w:p>
        </w:tc>
        <w:tc>
          <w:tcPr>
            <w:tcW w:w="3007" w:type="dxa"/>
          </w:tcPr>
          <w:p w14:paraId="6D977F2D" w14:textId="77777777" w:rsidR="00595780" w:rsidRPr="00A16FCA" w:rsidRDefault="00595780" w:rsidP="00530525">
            <w:pPr>
              <w:spacing w:before="0"/>
              <w:rPr>
                <w:rFonts w:ascii="Verdana" w:hAnsi="Verdana"/>
                <w:b/>
                <w:bCs/>
                <w:sz w:val="20"/>
                <w:lang w:val="fr-FR"/>
              </w:rPr>
            </w:pPr>
          </w:p>
        </w:tc>
      </w:tr>
      <w:tr w:rsidR="00C26BA2" w:rsidRPr="00A16FCA" w14:paraId="27DE8FBF" w14:textId="77777777" w:rsidTr="00530525">
        <w:trPr>
          <w:cantSplit/>
        </w:trPr>
        <w:tc>
          <w:tcPr>
            <w:tcW w:w="6804" w:type="dxa"/>
          </w:tcPr>
          <w:p w14:paraId="05404FA9" w14:textId="77777777" w:rsidR="00C26BA2" w:rsidRPr="00A16FCA" w:rsidRDefault="00C26BA2" w:rsidP="00530525">
            <w:pPr>
              <w:spacing w:before="0"/>
              <w:rPr>
                <w:lang w:val="fr-FR"/>
              </w:rPr>
            </w:pPr>
            <w:r w:rsidRPr="00A16FCA">
              <w:rPr>
                <w:rFonts w:ascii="Verdana" w:hAnsi="Verdana"/>
                <w:b/>
                <w:sz w:val="20"/>
                <w:lang w:val="fr-FR"/>
              </w:rPr>
              <w:t>SÉANCE PLÉNIÈRE</w:t>
            </w:r>
          </w:p>
        </w:tc>
        <w:tc>
          <w:tcPr>
            <w:tcW w:w="3007" w:type="dxa"/>
          </w:tcPr>
          <w:p w14:paraId="0F3CBAFF" w14:textId="1E8367E0" w:rsidR="00C26BA2" w:rsidRPr="00A16FCA" w:rsidRDefault="00C26BA2" w:rsidP="00D300B0">
            <w:pPr>
              <w:pStyle w:val="DocNumber"/>
              <w:rPr>
                <w:lang w:val="fr-FR"/>
              </w:rPr>
            </w:pPr>
            <w:r>
              <w:rPr>
                <w:lang w:val="fr-FR"/>
              </w:rPr>
              <w:t>Addendum 3 au</w:t>
            </w:r>
            <w:r>
              <w:rPr>
                <w:lang w:val="fr-FR"/>
              </w:rPr>
              <w:br/>
              <w:t>Document 38</w:t>
            </w:r>
            <w:r w:rsidR="00E47A88">
              <w:rPr>
                <w:lang w:val="fr-FR"/>
              </w:rPr>
              <w:t>-F</w:t>
            </w:r>
          </w:p>
        </w:tc>
      </w:tr>
      <w:tr w:rsidR="001D581B" w:rsidRPr="00A16FCA" w14:paraId="767D654A" w14:textId="77777777" w:rsidTr="00530525">
        <w:trPr>
          <w:cantSplit/>
        </w:trPr>
        <w:tc>
          <w:tcPr>
            <w:tcW w:w="6804" w:type="dxa"/>
          </w:tcPr>
          <w:p w14:paraId="203D5453" w14:textId="77777777" w:rsidR="00595780" w:rsidRPr="00A16FCA" w:rsidRDefault="00595780" w:rsidP="00530525">
            <w:pPr>
              <w:spacing w:before="0"/>
              <w:rPr>
                <w:lang w:val="fr-FR"/>
              </w:rPr>
            </w:pPr>
          </w:p>
        </w:tc>
        <w:tc>
          <w:tcPr>
            <w:tcW w:w="3007" w:type="dxa"/>
          </w:tcPr>
          <w:p w14:paraId="6BD8C7FF" w14:textId="77777777" w:rsidR="00595780" w:rsidRPr="00A16FCA" w:rsidRDefault="00C26BA2" w:rsidP="00530525">
            <w:pPr>
              <w:spacing w:before="0"/>
              <w:rPr>
                <w:lang w:val="fr-FR"/>
              </w:rPr>
            </w:pPr>
            <w:r w:rsidRPr="00A16FCA">
              <w:rPr>
                <w:rFonts w:ascii="Verdana" w:hAnsi="Verdana"/>
                <w:b/>
                <w:sz w:val="20"/>
                <w:lang w:val="fr-FR"/>
              </w:rPr>
              <w:t>8 septembre 2020</w:t>
            </w:r>
          </w:p>
        </w:tc>
      </w:tr>
      <w:tr w:rsidR="001D581B" w:rsidRPr="00A16FCA" w14:paraId="40421333" w14:textId="77777777" w:rsidTr="00530525">
        <w:trPr>
          <w:cantSplit/>
        </w:trPr>
        <w:tc>
          <w:tcPr>
            <w:tcW w:w="6804" w:type="dxa"/>
          </w:tcPr>
          <w:p w14:paraId="43A3B833" w14:textId="77777777" w:rsidR="00595780" w:rsidRPr="00A16FCA" w:rsidRDefault="00595780" w:rsidP="00530525">
            <w:pPr>
              <w:spacing w:before="0"/>
              <w:rPr>
                <w:lang w:val="fr-FR"/>
              </w:rPr>
            </w:pPr>
          </w:p>
        </w:tc>
        <w:tc>
          <w:tcPr>
            <w:tcW w:w="3007" w:type="dxa"/>
          </w:tcPr>
          <w:p w14:paraId="7ADE6127" w14:textId="77777777" w:rsidR="00595780" w:rsidRPr="00A16FCA" w:rsidRDefault="00C26BA2" w:rsidP="00530525">
            <w:pPr>
              <w:spacing w:before="0"/>
              <w:rPr>
                <w:lang w:val="fr-FR"/>
              </w:rPr>
            </w:pPr>
            <w:r w:rsidRPr="00A16FCA">
              <w:rPr>
                <w:rFonts w:ascii="Verdana" w:hAnsi="Verdana"/>
                <w:b/>
                <w:sz w:val="20"/>
                <w:lang w:val="fr-FR"/>
              </w:rPr>
              <w:t>Original: anglais</w:t>
            </w:r>
          </w:p>
        </w:tc>
      </w:tr>
      <w:tr w:rsidR="000032AD" w:rsidRPr="00A16FCA" w14:paraId="626B3860" w14:textId="77777777" w:rsidTr="00530525">
        <w:trPr>
          <w:cantSplit/>
        </w:trPr>
        <w:tc>
          <w:tcPr>
            <w:tcW w:w="9811" w:type="dxa"/>
            <w:gridSpan w:val="2"/>
          </w:tcPr>
          <w:p w14:paraId="41E75316" w14:textId="77777777" w:rsidR="000032AD" w:rsidRPr="00A16FCA" w:rsidRDefault="000032AD" w:rsidP="00530525">
            <w:pPr>
              <w:spacing w:before="0"/>
              <w:rPr>
                <w:rFonts w:ascii="Verdana" w:hAnsi="Verdana"/>
                <w:b/>
                <w:bCs/>
                <w:sz w:val="20"/>
                <w:lang w:val="fr-FR"/>
              </w:rPr>
            </w:pPr>
          </w:p>
        </w:tc>
      </w:tr>
      <w:tr w:rsidR="00595780" w:rsidRPr="00A33B13" w14:paraId="36A134F6" w14:textId="77777777" w:rsidTr="00530525">
        <w:trPr>
          <w:cantSplit/>
        </w:trPr>
        <w:tc>
          <w:tcPr>
            <w:tcW w:w="9811" w:type="dxa"/>
            <w:gridSpan w:val="2"/>
          </w:tcPr>
          <w:p w14:paraId="465E9C5B" w14:textId="7D232B46" w:rsidR="00595780" w:rsidRPr="00A16FCA" w:rsidRDefault="0034432F" w:rsidP="00530525">
            <w:pPr>
              <w:pStyle w:val="Source"/>
              <w:rPr>
                <w:lang w:val="fr-FR"/>
              </w:rPr>
            </w:pPr>
            <w:r w:rsidRPr="00A16FCA">
              <w:rPr>
                <w:lang w:val="fr-FR"/>
              </w:rPr>
              <w:t>États</w:t>
            </w:r>
            <w:r w:rsidR="00C26BA2" w:rsidRPr="00A16FCA">
              <w:rPr>
                <w:lang w:val="fr-FR"/>
              </w:rPr>
              <w:t xml:space="preserve"> Membres de la Conférence européenne des administrations </w:t>
            </w:r>
            <w:r w:rsidR="006C66BC">
              <w:rPr>
                <w:lang w:val="fr-FR"/>
              </w:rPr>
              <w:br/>
            </w:r>
            <w:r w:rsidR="00C26BA2" w:rsidRPr="00A16FCA">
              <w:rPr>
                <w:lang w:val="fr-FR"/>
              </w:rPr>
              <w:t>des postes et télécommunications (CEPT)</w:t>
            </w:r>
          </w:p>
        </w:tc>
      </w:tr>
      <w:tr w:rsidR="00595780" w:rsidRPr="00A33B13" w14:paraId="11720FDC" w14:textId="77777777" w:rsidTr="00530525">
        <w:trPr>
          <w:cantSplit/>
        </w:trPr>
        <w:tc>
          <w:tcPr>
            <w:tcW w:w="9811" w:type="dxa"/>
            <w:gridSpan w:val="2"/>
          </w:tcPr>
          <w:p w14:paraId="61799C67" w14:textId="44AB83B8" w:rsidR="00595780" w:rsidRPr="007B4266" w:rsidRDefault="007B4266" w:rsidP="00530525">
            <w:pPr>
              <w:pStyle w:val="Title1"/>
              <w:rPr>
                <w:lang w:val="fr-FR"/>
              </w:rPr>
            </w:pPr>
            <w:r w:rsidRPr="007B4266">
              <w:rPr>
                <w:lang w:val="fr-FR"/>
              </w:rPr>
              <w:t>PROPOSITION DE MODIFICATION DE LA</w:t>
            </w:r>
            <w:r>
              <w:rPr>
                <w:lang w:val="fr-FR"/>
              </w:rPr>
              <w:t xml:space="preserve"> RÉSOLUTION</w:t>
            </w:r>
            <w:r w:rsidR="00C26BA2" w:rsidRPr="007B4266">
              <w:rPr>
                <w:lang w:val="fr-FR"/>
              </w:rPr>
              <w:t xml:space="preserve"> 1 </w:t>
            </w:r>
            <w:r w:rsidR="006C66BC">
              <w:rPr>
                <w:lang w:val="fr-FR"/>
              </w:rPr>
              <w:br/>
            </w:r>
            <w:r>
              <w:rPr>
                <w:lang w:val="fr-FR"/>
              </w:rPr>
              <w:t>ET DE SUPPRESSION DE LA RÉSOLUTION</w:t>
            </w:r>
            <w:r w:rsidR="00C26BA2" w:rsidRPr="007B4266">
              <w:rPr>
                <w:lang w:val="fr-FR"/>
              </w:rPr>
              <w:t xml:space="preserve"> 35</w:t>
            </w:r>
          </w:p>
        </w:tc>
      </w:tr>
      <w:tr w:rsidR="00595780" w:rsidRPr="00A33B13" w14:paraId="5C42AEE1" w14:textId="77777777" w:rsidTr="00530525">
        <w:trPr>
          <w:cantSplit/>
        </w:trPr>
        <w:tc>
          <w:tcPr>
            <w:tcW w:w="9811" w:type="dxa"/>
            <w:gridSpan w:val="2"/>
          </w:tcPr>
          <w:p w14:paraId="5FD728BC" w14:textId="77777777" w:rsidR="00595780" w:rsidRPr="007B4266" w:rsidRDefault="00595780" w:rsidP="00530525">
            <w:pPr>
              <w:pStyle w:val="Title2"/>
              <w:rPr>
                <w:lang w:val="fr-FR"/>
              </w:rPr>
            </w:pPr>
          </w:p>
        </w:tc>
      </w:tr>
      <w:tr w:rsidR="00C26BA2" w:rsidRPr="00A33B13" w14:paraId="6255BF93" w14:textId="77777777" w:rsidTr="00D300B0">
        <w:trPr>
          <w:cantSplit/>
          <w:trHeight w:hRule="exact" w:val="120"/>
        </w:trPr>
        <w:tc>
          <w:tcPr>
            <w:tcW w:w="9811" w:type="dxa"/>
            <w:gridSpan w:val="2"/>
          </w:tcPr>
          <w:p w14:paraId="053BCDE0" w14:textId="77777777" w:rsidR="00C26BA2" w:rsidRPr="007B4266" w:rsidRDefault="00C26BA2" w:rsidP="00530525">
            <w:pPr>
              <w:pStyle w:val="Agendaitem"/>
              <w:rPr>
                <w:lang w:val="fr-FR"/>
              </w:rPr>
            </w:pPr>
          </w:p>
        </w:tc>
      </w:tr>
    </w:tbl>
    <w:p w14:paraId="0EA342E5" w14:textId="77777777" w:rsidR="00E11197" w:rsidRPr="007B4266" w:rsidRDefault="00E11197" w:rsidP="00E11197">
      <w:pPr>
        <w:rPr>
          <w:lang w:val="fr-FR"/>
        </w:rPr>
      </w:pPr>
    </w:p>
    <w:tbl>
      <w:tblPr>
        <w:tblW w:w="5089" w:type="pct"/>
        <w:tblLayout w:type="fixed"/>
        <w:tblLook w:val="0000" w:firstRow="0" w:lastRow="0" w:firstColumn="0" w:lastColumn="0" w:noHBand="0" w:noVBand="0"/>
      </w:tblPr>
      <w:tblGrid>
        <w:gridCol w:w="1911"/>
        <w:gridCol w:w="7899"/>
      </w:tblGrid>
      <w:tr w:rsidR="00E11197" w:rsidRPr="00A33B13" w14:paraId="186A5D2A" w14:textId="77777777" w:rsidTr="0034432F">
        <w:trPr>
          <w:cantSplit/>
        </w:trPr>
        <w:tc>
          <w:tcPr>
            <w:tcW w:w="1911" w:type="dxa"/>
          </w:tcPr>
          <w:p w14:paraId="284A1286" w14:textId="77777777" w:rsidR="00E11197" w:rsidRPr="00A16FCA" w:rsidRDefault="00E11197" w:rsidP="00810EB4">
            <w:pPr>
              <w:rPr>
                <w:lang w:val="fr-FR"/>
              </w:rPr>
            </w:pPr>
            <w:r w:rsidRPr="00A16FCA">
              <w:rPr>
                <w:b/>
                <w:bCs/>
                <w:lang w:val="fr-FR"/>
              </w:rPr>
              <w:t>Résumé:</w:t>
            </w:r>
          </w:p>
        </w:tc>
        <w:tc>
          <w:tcPr>
            <w:tcW w:w="7899" w:type="dxa"/>
          </w:tcPr>
          <w:p w14:paraId="3CB57586" w14:textId="2CC6F095" w:rsidR="00E11197" w:rsidRPr="00553628" w:rsidRDefault="0034432F" w:rsidP="00B137E5">
            <w:pPr>
              <w:rPr>
                <w:color w:val="000000" w:themeColor="text1"/>
                <w:lang w:val="fr-FR"/>
              </w:rPr>
            </w:pPr>
            <w:r w:rsidRPr="0034432F">
              <w:rPr>
                <w:color w:val="000000" w:themeColor="text1"/>
                <w:lang w:val="fr-FR"/>
              </w:rPr>
              <w:t>La Conférence de plénipotentiaires (Dubaï, 2018) (PP-18) a reconnu la nécessité de rationaliser les Résolutions.</w:t>
            </w:r>
            <w:r>
              <w:rPr>
                <w:color w:val="000000" w:themeColor="text1"/>
                <w:lang w:val="fr-FR"/>
              </w:rPr>
              <w:t xml:space="preserve"> </w:t>
            </w:r>
            <w:r w:rsidR="00553628" w:rsidRPr="00553628">
              <w:rPr>
                <w:color w:val="000000" w:themeColor="text1"/>
                <w:lang w:val="fr-FR"/>
              </w:rPr>
              <w:t xml:space="preserve">La présente proposition vise à </w:t>
            </w:r>
            <w:r w:rsidR="0025741D">
              <w:rPr>
                <w:color w:val="000000" w:themeColor="text1"/>
                <w:lang w:val="fr-FR"/>
              </w:rPr>
              <w:t xml:space="preserve">rationaliser </w:t>
            </w:r>
            <w:r w:rsidR="00553628" w:rsidRPr="00553628">
              <w:rPr>
                <w:color w:val="000000" w:themeColor="text1"/>
                <w:lang w:val="fr-FR"/>
              </w:rPr>
              <w:t xml:space="preserve">la Résolution 1 de </w:t>
            </w:r>
            <w:r w:rsidR="00553628">
              <w:rPr>
                <w:color w:val="000000" w:themeColor="text1"/>
                <w:lang w:val="fr-FR"/>
              </w:rPr>
              <w:t>l'AMNT et à supprimer la Résolution 35 de l'AMNT.</w:t>
            </w:r>
          </w:p>
        </w:tc>
      </w:tr>
    </w:tbl>
    <w:p w14:paraId="04912B2D" w14:textId="77777777" w:rsidR="0034432F" w:rsidRPr="007B4266" w:rsidRDefault="0034432F" w:rsidP="00810EB4">
      <w:pPr>
        <w:pStyle w:val="Headingb"/>
        <w:spacing w:before="360"/>
        <w:rPr>
          <w:lang w:val="fr-FR"/>
        </w:rPr>
      </w:pPr>
      <w:r w:rsidRPr="007B4266">
        <w:rPr>
          <w:lang w:val="fr-FR"/>
        </w:rPr>
        <w:t>Introduction</w:t>
      </w:r>
    </w:p>
    <w:p w14:paraId="5032213B" w14:textId="0504F6D1" w:rsidR="0034432F" w:rsidRPr="0034432F" w:rsidRDefault="00553628" w:rsidP="00B137E5">
      <w:pPr>
        <w:rPr>
          <w:lang w:val="fr-FR"/>
        </w:rPr>
      </w:pPr>
      <w:bookmarkStart w:id="0" w:name="_Hlk77605648"/>
      <w:r>
        <w:rPr>
          <w:lang w:val="fr-FR"/>
        </w:rPr>
        <w:t xml:space="preserve">La </w:t>
      </w:r>
      <w:r w:rsidR="0034432F" w:rsidRPr="0034432F">
        <w:rPr>
          <w:lang w:val="fr-FR"/>
        </w:rPr>
        <w:t xml:space="preserve">PP-18 </w:t>
      </w:r>
      <w:r>
        <w:rPr>
          <w:lang w:val="fr-FR"/>
        </w:rPr>
        <w:t xml:space="preserve">a approuvé la nouvelle Résolution </w:t>
      </w:r>
      <w:r w:rsidR="0034432F" w:rsidRPr="0034432F">
        <w:rPr>
          <w:lang w:val="fr-FR"/>
        </w:rPr>
        <w:t>208 (Duba</w:t>
      </w:r>
      <w:r>
        <w:rPr>
          <w:lang w:val="fr-FR"/>
        </w:rPr>
        <w:t>ï</w:t>
      </w:r>
      <w:r w:rsidR="0034432F" w:rsidRPr="0034432F">
        <w:rPr>
          <w:lang w:val="fr-FR"/>
        </w:rPr>
        <w:t xml:space="preserve">, 2018), </w:t>
      </w:r>
      <w:bookmarkStart w:id="1" w:name="_Toc536018030"/>
      <w:r w:rsidR="0034432F">
        <w:rPr>
          <w:lang w:val="fr-FR"/>
        </w:rPr>
        <w:t>"</w:t>
      </w:r>
      <w:r w:rsidR="0034432F" w:rsidRPr="0034432F">
        <w:rPr>
          <w:lang w:val="fr-CH"/>
        </w:rPr>
        <w:t>Nomination et durée maximale du mandat des présidents et des vice-présidents des groupes consultatifs, des commissions d'études et des autres groupes des Secteurs</w:t>
      </w:r>
      <w:bookmarkEnd w:id="1"/>
      <w:r w:rsidR="0034432F">
        <w:rPr>
          <w:lang w:val="fr-FR"/>
        </w:rPr>
        <w:t>"</w:t>
      </w:r>
      <w:r w:rsidR="0034432F" w:rsidRPr="0034432F">
        <w:rPr>
          <w:lang w:val="fr-FR"/>
        </w:rPr>
        <w:t>.</w:t>
      </w:r>
    </w:p>
    <w:bookmarkEnd w:id="0"/>
    <w:p w14:paraId="2E31C401" w14:textId="65CF8C70" w:rsidR="0034432F" w:rsidRPr="00E47A88" w:rsidRDefault="0034432F" w:rsidP="0034432F">
      <w:pPr>
        <w:pStyle w:val="Headingb"/>
        <w:rPr>
          <w:lang w:val="fr-FR"/>
        </w:rPr>
      </w:pPr>
      <w:r w:rsidRPr="00E47A88">
        <w:rPr>
          <w:lang w:val="fr-FR"/>
        </w:rPr>
        <w:t>Propos</w:t>
      </w:r>
      <w:r w:rsidR="00553628" w:rsidRPr="00E47A88">
        <w:rPr>
          <w:lang w:val="fr-FR"/>
        </w:rPr>
        <w:t>ition</w:t>
      </w:r>
    </w:p>
    <w:p w14:paraId="6952D734" w14:textId="30F21D85" w:rsidR="00081194" w:rsidRPr="00B137E5" w:rsidRDefault="00553628" w:rsidP="0034432F">
      <w:pPr>
        <w:rPr>
          <w:lang w:val="fr-FR"/>
        </w:rPr>
      </w:pPr>
      <w:r w:rsidRPr="00553628">
        <w:rPr>
          <w:lang w:val="fr-FR"/>
        </w:rPr>
        <w:t>Il est proposé de supprimer la Résolution 35 de l'</w:t>
      </w:r>
      <w:r>
        <w:rPr>
          <w:lang w:val="fr-FR"/>
        </w:rPr>
        <w:t xml:space="preserve">AMNT et </w:t>
      </w:r>
      <w:r w:rsidR="002F1BA4">
        <w:rPr>
          <w:lang w:val="fr-FR"/>
        </w:rPr>
        <w:t xml:space="preserve">d'inclure </w:t>
      </w:r>
      <w:r w:rsidR="00B137E5">
        <w:rPr>
          <w:lang w:val="fr-FR"/>
        </w:rPr>
        <w:t>le texte correspondant de la Résolution 208 de la PP</w:t>
      </w:r>
      <w:r>
        <w:rPr>
          <w:lang w:val="fr-FR"/>
        </w:rPr>
        <w:t xml:space="preserve"> dans la Résolution 1 de l'AMNT. </w:t>
      </w:r>
    </w:p>
    <w:p w14:paraId="2A16D623" w14:textId="77777777" w:rsidR="00F776DF" w:rsidRPr="00B137E5" w:rsidRDefault="00F776DF" w:rsidP="00A16FCA">
      <w:pPr>
        <w:rPr>
          <w:lang w:val="fr-FR"/>
        </w:rPr>
      </w:pPr>
      <w:r w:rsidRPr="00B137E5">
        <w:rPr>
          <w:lang w:val="fr-FR"/>
        </w:rPr>
        <w:br w:type="page"/>
      </w:r>
    </w:p>
    <w:p w14:paraId="2D00D302" w14:textId="77777777" w:rsidR="007F75B3" w:rsidRPr="007B4266" w:rsidRDefault="0072190B">
      <w:pPr>
        <w:pStyle w:val="Proposal"/>
        <w:rPr>
          <w:lang w:val="fr-FR"/>
        </w:rPr>
      </w:pPr>
      <w:r w:rsidRPr="007B4266">
        <w:rPr>
          <w:lang w:val="fr-FR"/>
        </w:rPr>
        <w:lastRenderedPageBreak/>
        <w:t>MOD</w:t>
      </w:r>
      <w:r w:rsidRPr="007B4266">
        <w:rPr>
          <w:lang w:val="fr-FR"/>
        </w:rPr>
        <w:tab/>
        <w:t>EUR/38A3/1</w:t>
      </w:r>
    </w:p>
    <w:p w14:paraId="13ABBEE2" w14:textId="786A1212" w:rsidR="00810EB4" w:rsidRPr="001A2BC3" w:rsidRDefault="0072190B" w:rsidP="00810EB4">
      <w:pPr>
        <w:pStyle w:val="ResNo"/>
        <w:rPr>
          <w:rStyle w:val="href"/>
          <w:lang w:val="fr-FR"/>
        </w:rPr>
      </w:pPr>
      <w:r w:rsidRPr="001A2BC3">
        <w:rPr>
          <w:lang w:val="fr-FR"/>
        </w:rPr>
        <w:t>R</w:t>
      </w:r>
      <w:r w:rsidRPr="001A2BC3">
        <w:rPr>
          <w:caps w:val="0"/>
          <w:lang w:val="fr-FR"/>
        </w:rPr>
        <w:t>É</w:t>
      </w:r>
      <w:r w:rsidRPr="001A2BC3">
        <w:rPr>
          <w:lang w:val="fr-FR"/>
        </w:rPr>
        <w:t xml:space="preserve">SOLUTION </w:t>
      </w:r>
      <w:r w:rsidRPr="001A2BC3">
        <w:rPr>
          <w:rStyle w:val="href"/>
          <w:lang w:val="fr-FR"/>
        </w:rPr>
        <w:t xml:space="preserve">1 </w:t>
      </w:r>
      <w:r w:rsidRPr="001A2BC3">
        <w:rPr>
          <w:lang w:val="fr-FR"/>
        </w:rPr>
        <w:t>(R</w:t>
      </w:r>
      <w:r w:rsidRPr="001A2BC3">
        <w:rPr>
          <w:caps w:val="0"/>
          <w:lang w:val="fr-FR"/>
        </w:rPr>
        <w:t>év</w:t>
      </w:r>
      <w:r w:rsidR="00810EB4">
        <w:rPr>
          <w:lang w:val="fr-FR"/>
        </w:rPr>
        <w:t>.</w:t>
      </w:r>
      <w:del w:id="2" w:author="Chanavat, Emilie" w:date="2021-08-02T16:20:00Z">
        <w:r w:rsidRPr="001A2BC3" w:rsidDel="0034432F">
          <w:rPr>
            <w:lang w:val="fr-FR"/>
          </w:rPr>
          <w:delText>H</w:delText>
        </w:r>
        <w:r w:rsidRPr="001A2BC3" w:rsidDel="0034432F">
          <w:rPr>
            <w:caps w:val="0"/>
            <w:lang w:val="fr-FR"/>
          </w:rPr>
          <w:delText>ammamet</w:delText>
        </w:r>
        <w:r w:rsidRPr="001A2BC3" w:rsidDel="0034432F">
          <w:rPr>
            <w:lang w:val="fr-FR"/>
          </w:rPr>
          <w:delText>, 2016</w:delText>
        </w:r>
      </w:del>
      <w:ins w:id="3" w:author="Royer, Veronique" w:date="2021-09-20T06:57:00Z">
        <w:r w:rsidR="00577DE2">
          <w:rPr>
            <w:lang w:val="fr-FR"/>
          </w:rPr>
          <w:t>G</w:t>
        </w:r>
        <w:r w:rsidR="00577DE2" w:rsidRPr="00577DE2">
          <w:rPr>
            <w:caps w:val="0"/>
            <w:lang w:val="fr-FR"/>
          </w:rPr>
          <w:t>enève</w:t>
        </w:r>
      </w:ins>
      <w:ins w:id="4" w:author="Dawonauth, Valéria" w:date="2021-08-02T12:30:00Z">
        <w:r w:rsidR="00577DE2">
          <w:rPr>
            <w:lang w:val="fr-FR"/>
            <w:rPrChange w:id="5" w:author="Dawonauth, Valéria" w:date="2021-08-02T12:30:00Z">
              <w:rPr/>
            </w:rPrChange>
          </w:rPr>
          <w:t>,</w:t>
        </w:r>
      </w:ins>
      <w:ins w:id="6" w:author="Chanavat, Emilie" w:date="2021-08-03T08:02:00Z">
        <w:r w:rsidR="00577DE2">
          <w:rPr>
            <w:lang w:val="fr-FR"/>
          </w:rPr>
          <w:t> </w:t>
        </w:r>
      </w:ins>
      <w:ins w:id="7" w:author="Dawonauth, Valéria" w:date="2021-08-02T12:30:00Z">
        <w:r w:rsidR="00577DE2">
          <w:rPr>
            <w:lang w:val="fr-FR"/>
            <w:rPrChange w:id="8" w:author="Dawonauth, Valéria" w:date="2021-08-02T12:30:00Z">
              <w:rPr/>
            </w:rPrChange>
          </w:rPr>
          <w:t>2022</w:t>
        </w:r>
      </w:ins>
      <w:r w:rsidRPr="001A2BC3">
        <w:rPr>
          <w:lang w:val="fr-FR"/>
        </w:rPr>
        <w:t>)</w:t>
      </w:r>
    </w:p>
    <w:p w14:paraId="3EC69EB2" w14:textId="77777777" w:rsidR="00810EB4" w:rsidRPr="001A2BC3" w:rsidRDefault="0072190B" w:rsidP="00810EB4">
      <w:pPr>
        <w:pStyle w:val="Restitle"/>
        <w:rPr>
          <w:lang w:val="fr-FR"/>
        </w:rPr>
      </w:pPr>
      <w:bookmarkStart w:id="9" w:name="_Toc475539552"/>
      <w:bookmarkStart w:id="10" w:name="_Toc475542259"/>
      <w:bookmarkStart w:id="11" w:name="_Toc476211330"/>
      <w:bookmarkStart w:id="12" w:name="_Toc476213300"/>
      <w:r w:rsidRPr="001A2BC3">
        <w:rPr>
          <w:lang w:val="fr-FR"/>
        </w:rPr>
        <w:t>R</w:t>
      </w:r>
      <w:r w:rsidRPr="001A2BC3">
        <w:rPr>
          <w:lang w:val="fr-FR"/>
        </w:rPr>
        <w:t>è</w:t>
      </w:r>
      <w:r w:rsidRPr="001A2BC3">
        <w:rPr>
          <w:lang w:val="fr-FR"/>
        </w:rPr>
        <w:t>glement int</w:t>
      </w:r>
      <w:r w:rsidRPr="001A2BC3">
        <w:rPr>
          <w:lang w:val="fr-FR"/>
        </w:rPr>
        <w:t>é</w:t>
      </w:r>
      <w:r w:rsidRPr="001A2BC3">
        <w:rPr>
          <w:lang w:val="fr-FR"/>
        </w:rPr>
        <w:t>rieur du Secteur de la normalisation</w:t>
      </w:r>
      <w:r w:rsidRPr="001A2BC3">
        <w:rPr>
          <w:lang w:val="fr-FR"/>
        </w:rPr>
        <w:br/>
        <w:t>des t</w:t>
      </w:r>
      <w:r w:rsidRPr="001A2BC3">
        <w:rPr>
          <w:lang w:val="fr-FR"/>
        </w:rPr>
        <w:t>é</w:t>
      </w:r>
      <w:r w:rsidRPr="001A2BC3">
        <w:rPr>
          <w:lang w:val="fr-FR"/>
        </w:rPr>
        <w:t>l</w:t>
      </w:r>
      <w:r w:rsidRPr="001A2BC3">
        <w:rPr>
          <w:lang w:val="fr-FR"/>
        </w:rPr>
        <w:t>é</w:t>
      </w:r>
      <w:r w:rsidRPr="001A2BC3">
        <w:rPr>
          <w:lang w:val="fr-FR"/>
        </w:rPr>
        <w:t>communications de l'UIT</w:t>
      </w:r>
      <w:bookmarkEnd w:id="9"/>
      <w:bookmarkEnd w:id="10"/>
      <w:bookmarkEnd w:id="11"/>
      <w:bookmarkEnd w:id="12"/>
    </w:p>
    <w:p w14:paraId="64C2EE26" w14:textId="61CE7F43" w:rsidR="00810EB4" w:rsidRPr="001A2BC3" w:rsidRDefault="0072190B" w:rsidP="00810EB4">
      <w:pPr>
        <w:pStyle w:val="Resref"/>
      </w:pPr>
      <w:r w:rsidRPr="001A2BC3">
        <w:t>(</w:t>
      </w:r>
      <w:del w:id="13" w:author="Chanavat, Emilie" w:date="2021-08-02T16:21:00Z">
        <w:r w:rsidRPr="001A2BC3" w:rsidDel="0034432F">
          <w:delText>Hammamet, 2016</w:delText>
        </w:r>
      </w:del>
      <w:ins w:id="14" w:author="Royer, Veronique" w:date="2021-09-20T06:57:00Z">
        <w:r w:rsidR="00577DE2">
          <w:t>Genève</w:t>
        </w:r>
      </w:ins>
      <w:ins w:id="15" w:author="Dawonauth, Valéria" w:date="2021-08-02T12:30:00Z">
        <w:r w:rsidR="00577DE2">
          <w:t>,</w:t>
        </w:r>
      </w:ins>
      <w:ins w:id="16" w:author="Chanavat, Emilie" w:date="2021-08-03T08:02:00Z">
        <w:r w:rsidR="00577DE2">
          <w:t> </w:t>
        </w:r>
      </w:ins>
      <w:ins w:id="17" w:author="Dawonauth, Valéria" w:date="2021-08-02T12:30:00Z">
        <w:r w:rsidR="00577DE2">
          <w:t>2022</w:t>
        </w:r>
      </w:ins>
      <w:r w:rsidRPr="001A2BC3">
        <w:t>)</w:t>
      </w:r>
      <w:r w:rsidRPr="001A2BC3">
        <w:rPr>
          <w:rStyle w:val="FootnoteReference"/>
          <w:i w:val="0"/>
          <w:iCs/>
        </w:rPr>
        <w:footnoteReference w:customMarkFollows="1" w:id="1"/>
        <w:t>1</w:t>
      </w:r>
    </w:p>
    <w:p w14:paraId="25371FB1" w14:textId="04849F74" w:rsidR="00810EB4" w:rsidRPr="001A2BC3" w:rsidRDefault="0072190B" w:rsidP="00810EB4">
      <w:pPr>
        <w:pStyle w:val="Normalaftertitle1"/>
        <w:rPr>
          <w:lang w:val="fr-FR"/>
        </w:rPr>
      </w:pPr>
      <w:r w:rsidRPr="001A2BC3">
        <w:rPr>
          <w:lang w:val="fr-FR"/>
        </w:rPr>
        <w:t>L'Assemblée mondiale de normalisation des télécommunications (</w:t>
      </w:r>
      <w:del w:id="20" w:author="Chanavat, Emilie" w:date="2021-08-02T16:21:00Z">
        <w:r w:rsidRPr="001A2BC3" w:rsidDel="0034432F">
          <w:rPr>
            <w:lang w:val="fr-FR"/>
          </w:rPr>
          <w:delText>Hammamet, 2016</w:delText>
        </w:r>
      </w:del>
      <w:ins w:id="21" w:author="Royer, Veronique" w:date="2021-09-20T06:57:00Z">
        <w:r w:rsidR="00577DE2">
          <w:rPr>
            <w:lang w:val="fr-FR"/>
          </w:rPr>
          <w:t>Genève</w:t>
        </w:r>
      </w:ins>
      <w:ins w:id="22" w:author="Dawonauth, Valéria" w:date="2021-08-02T12:30:00Z">
        <w:r w:rsidR="00577DE2">
          <w:rPr>
            <w:lang w:val="fr-FR"/>
            <w:rPrChange w:id="23" w:author="Dawonauth, Valéria" w:date="2021-08-02T12:30:00Z">
              <w:rPr/>
            </w:rPrChange>
          </w:rPr>
          <w:t>,</w:t>
        </w:r>
      </w:ins>
      <w:ins w:id="24" w:author="Chanavat, Emilie" w:date="2021-08-03T08:02:00Z">
        <w:r w:rsidR="00577DE2">
          <w:rPr>
            <w:lang w:val="fr-FR"/>
          </w:rPr>
          <w:t> </w:t>
        </w:r>
      </w:ins>
      <w:ins w:id="25" w:author="Dawonauth, Valéria" w:date="2021-08-02T12:30:00Z">
        <w:r w:rsidR="00577DE2">
          <w:rPr>
            <w:lang w:val="fr-FR"/>
            <w:rPrChange w:id="26" w:author="Dawonauth, Valéria" w:date="2021-08-02T12:30:00Z">
              <w:rPr/>
            </w:rPrChange>
          </w:rPr>
          <w:t>2022</w:t>
        </w:r>
      </w:ins>
      <w:r w:rsidRPr="001A2BC3">
        <w:rPr>
          <w:lang w:val="fr-FR"/>
        </w:rPr>
        <w:t>),</w:t>
      </w:r>
    </w:p>
    <w:p w14:paraId="4EC794C1" w14:textId="77777777" w:rsidR="00810EB4" w:rsidRPr="001A2BC3" w:rsidRDefault="0072190B" w:rsidP="00810EB4">
      <w:pPr>
        <w:pStyle w:val="Call"/>
        <w:rPr>
          <w:lang w:val="fr-FR"/>
        </w:rPr>
      </w:pPr>
      <w:r w:rsidRPr="001A2BC3">
        <w:rPr>
          <w:lang w:val="fr-FR"/>
        </w:rPr>
        <w:t>considérant</w:t>
      </w:r>
    </w:p>
    <w:p w14:paraId="59A28694" w14:textId="77777777" w:rsidR="00810EB4" w:rsidRPr="001A2BC3" w:rsidRDefault="0072190B" w:rsidP="00810EB4">
      <w:pPr>
        <w:rPr>
          <w:lang w:val="fr-FR"/>
        </w:rPr>
      </w:pPr>
      <w:r w:rsidRPr="001A2BC3">
        <w:rPr>
          <w:i/>
          <w:iCs/>
          <w:lang w:val="fr-FR"/>
        </w:rPr>
        <w:t>a)</w:t>
      </w:r>
      <w:r w:rsidRPr="001A2BC3">
        <w:rPr>
          <w:i/>
          <w:iCs/>
          <w:lang w:val="fr-FR"/>
        </w:rPr>
        <w:tab/>
      </w:r>
      <w:r w:rsidRPr="001A2BC3">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4B11CD22" w14:textId="77777777" w:rsidR="00810EB4" w:rsidRPr="001A2BC3" w:rsidRDefault="0072190B" w:rsidP="00810EB4">
      <w:pPr>
        <w:rPr>
          <w:lang w:val="fr-FR"/>
        </w:rPr>
      </w:pPr>
      <w:r w:rsidRPr="001A2BC3">
        <w:rPr>
          <w:i/>
          <w:iCs/>
          <w:lang w:val="fr-FR"/>
        </w:rPr>
        <w:t>b)</w:t>
      </w:r>
      <w:r w:rsidRPr="001A2BC3">
        <w:rPr>
          <w:i/>
          <w:iCs/>
          <w:lang w:val="fr-FR"/>
        </w:rPr>
        <w:tab/>
      </w:r>
      <w:r w:rsidRPr="001A2BC3">
        <w:rPr>
          <w:lang w:val="fr-FR"/>
        </w:rPr>
        <w:t>que, conformément aux dispositions des articles de la Constitution et de la Convention mentionnés ci-dessus, l'UIT</w:t>
      </w:r>
      <w:r w:rsidRPr="001A2BC3">
        <w:rPr>
          <w:lang w:val="fr-FR"/>
        </w:rPr>
        <w:noBreakHyphen/>
        <w:t xml:space="preserve">T est chargé d'effectuer des études sur les questions techniques, d'exploitation et de tarification et d'adopter des Recommandations en vue de la normalisation des télécommunications à l'échelle mondiale; </w:t>
      </w:r>
    </w:p>
    <w:p w14:paraId="04F76460" w14:textId="77777777" w:rsidR="00810EB4" w:rsidRPr="001A2BC3" w:rsidRDefault="0072190B" w:rsidP="00810EB4">
      <w:pPr>
        <w:rPr>
          <w:lang w:val="fr-FR"/>
        </w:rPr>
      </w:pPr>
      <w:r w:rsidRPr="001A2BC3">
        <w:rPr>
          <w:i/>
          <w:iCs/>
          <w:lang w:val="fr-FR"/>
        </w:rPr>
        <w:t>bbis)</w:t>
      </w:r>
      <w:r w:rsidRPr="001A2BC3">
        <w:rPr>
          <w:lang w:val="fr-FR"/>
        </w:rPr>
        <w:tab/>
        <w:t>que le Règlement des télécommunications internationales contient les références aux Recommandations UIT</w:t>
      </w:r>
      <w:r w:rsidRPr="001A2BC3">
        <w:rPr>
          <w:lang w:val="fr-FR"/>
        </w:rPr>
        <w:noBreakHyphen/>
        <w:t>T pertinentes;</w:t>
      </w:r>
    </w:p>
    <w:p w14:paraId="21D2743E" w14:textId="77777777" w:rsidR="00810EB4" w:rsidRPr="001A2BC3" w:rsidRDefault="0072190B" w:rsidP="00810EB4">
      <w:pPr>
        <w:rPr>
          <w:lang w:val="fr-FR"/>
        </w:rPr>
      </w:pPr>
      <w:r w:rsidRPr="001A2BC3">
        <w:rPr>
          <w:i/>
          <w:iCs/>
          <w:lang w:val="fr-FR"/>
        </w:rPr>
        <w:t>c)</w:t>
      </w:r>
      <w:r w:rsidRPr="001A2BC3">
        <w:rPr>
          <w:i/>
          <w:iCs/>
          <w:lang w:val="fr-FR"/>
        </w:rPr>
        <w:tab/>
      </w:r>
      <w:r w:rsidRPr="001A2BC3">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14:paraId="21C23F4C" w14:textId="77777777" w:rsidR="00810EB4" w:rsidRPr="001A2BC3" w:rsidRDefault="0072190B" w:rsidP="00810EB4">
      <w:pPr>
        <w:rPr>
          <w:lang w:val="fr-FR"/>
        </w:rPr>
      </w:pPr>
      <w:r w:rsidRPr="001A2BC3">
        <w:rPr>
          <w:i/>
          <w:iCs/>
          <w:lang w:val="fr-FR"/>
        </w:rPr>
        <w:t>d)</w:t>
      </w:r>
      <w:r w:rsidRPr="001A2BC3">
        <w:rPr>
          <w:i/>
          <w:iCs/>
          <w:lang w:val="fr-FR"/>
        </w:rPr>
        <w:tab/>
      </w:r>
      <w:r w:rsidRPr="001A2BC3">
        <w:rPr>
          <w:lang w:val="fr-FR"/>
        </w:rPr>
        <w:t>qu'en conséquence, l'évolution rapide des techniques et des services de télécommunication nécessite l'élaboration rapide de Recommandations UIT-T fiables afin d'aider tous les États Membres à développer de façon harmonieuse leurs télécommunications;</w:t>
      </w:r>
    </w:p>
    <w:p w14:paraId="3403191B" w14:textId="77777777" w:rsidR="00810EB4" w:rsidRPr="001A2BC3" w:rsidRDefault="0072190B" w:rsidP="00810EB4">
      <w:pPr>
        <w:rPr>
          <w:lang w:val="fr-FR"/>
        </w:rPr>
      </w:pPr>
      <w:r w:rsidRPr="001A2BC3">
        <w:rPr>
          <w:i/>
          <w:iCs/>
          <w:lang w:val="fr-FR"/>
        </w:rPr>
        <w:t>e)</w:t>
      </w:r>
      <w:r w:rsidRPr="001A2BC3">
        <w:rPr>
          <w:i/>
          <w:iCs/>
          <w:lang w:val="fr-FR"/>
        </w:rPr>
        <w:tab/>
      </w:r>
      <w:r w:rsidRPr="001A2BC3">
        <w:rPr>
          <w:lang w:val="fr-FR"/>
        </w:rPr>
        <w:t>que les méthodes de travail générales de l'UIT-T sont énoncées dans la Convention;</w:t>
      </w:r>
    </w:p>
    <w:p w14:paraId="75E6FA1F" w14:textId="77777777" w:rsidR="00810EB4" w:rsidRPr="001A2BC3" w:rsidRDefault="0072190B" w:rsidP="00810EB4">
      <w:pPr>
        <w:rPr>
          <w:lang w:val="fr-FR"/>
        </w:rPr>
      </w:pPr>
      <w:r w:rsidRPr="001A2BC3">
        <w:rPr>
          <w:i/>
          <w:iCs/>
          <w:lang w:val="fr-FR"/>
        </w:rPr>
        <w:t>f)</w:t>
      </w:r>
      <w:r w:rsidRPr="001A2BC3">
        <w:rPr>
          <w:i/>
          <w:iCs/>
          <w:lang w:val="fr-FR"/>
        </w:rPr>
        <w:tab/>
      </w:r>
      <w:r w:rsidRPr="001A2BC3">
        <w:rPr>
          <w:lang w:val="fr-FR"/>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391664E2" w14:textId="77777777" w:rsidR="00810EB4" w:rsidRPr="001A2BC3" w:rsidRDefault="0072190B" w:rsidP="00810EB4">
      <w:pPr>
        <w:rPr>
          <w:lang w:val="fr-FR"/>
        </w:rPr>
      </w:pPr>
      <w:r w:rsidRPr="001A2BC3">
        <w:rPr>
          <w:i/>
          <w:iCs/>
          <w:lang w:val="fr-FR"/>
        </w:rPr>
        <w:t>g)</w:t>
      </w:r>
      <w:r w:rsidRPr="001A2BC3">
        <w:rPr>
          <w:i/>
          <w:iCs/>
          <w:lang w:val="fr-FR"/>
        </w:rPr>
        <w:tab/>
      </w:r>
      <w:r w:rsidRPr="001A2BC3">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2B29020D" w14:textId="77777777" w:rsidR="00810EB4" w:rsidRPr="001A2BC3" w:rsidRDefault="0072190B" w:rsidP="00810EB4">
      <w:pPr>
        <w:rPr>
          <w:lang w:val="fr-FR"/>
        </w:rPr>
      </w:pPr>
      <w:r w:rsidRPr="001A2BC3">
        <w:rPr>
          <w:i/>
          <w:iCs/>
          <w:lang w:val="fr-FR"/>
        </w:rPr>
        <w:t>h)</w:t>
      </w:r>
      <w:r w:rsidRPr="001A2BC3">
        <w:rPr>
          <w:i/>
          <w:iCs/>
          <w:lang w:val="fr-FR"/>
        </w:rPr>
        <w:tab/>
      </w:r>
      <w:r w:rsidRPr="001A2BC3">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5F407F4B" w14:textId="77777777" w:rsidR="00810EB4" w:rsidRPr="001A2BC3" w:rsidRDefault="0072190B" w:rsidP="00810EB4">
      <w:pPr>
        <w:rPr>
          <w:lang w:val="fr-FR"/>
        </w:rPr>
      </w:pPr>
      <w:r w:rsidRPr="001A2BC3">
        <w:rPr>
          <w:i/>
          <w:iCs/>
          <w:lang w:val="fr-FR"/>
        </w:rPr>
        <w:lastRenderedPageBreak/>
        <w:t>i)</w:t>
      </w:r>
      <w:r w:rsidRPr="001A2BC3">
        <w:rPr>
          <w:lang w:val="fr-FR"/>
        </w:rPr>
        <w:tab/>
        <w:t>la Résolution 72 (Rév. Busan, 2014) de la Conférence de plénipotentiaires sur la coordination des planifications stratégique, financière et opérationnelle à l'UIT,</w:t>
      </w:r>
    </w:p>
    <w:p w14:paraId="48604087" w14:textId="77777777" w:rsidR="00810EB4" w:rsidRPr="001A2BC3" w:rsidRDefault="0072190B" w:rsidP="00810EB4">
      <w:pPr>
        <w:pStyle w:val="Call"/>
        <w:rPr>
          <w:lang w:val="fr-FR"/>
        </w:rPr>
      </w:pPr>
      <w:r w:rsidRPr="001A2BC3">
        <w:rPr>
          <w:lang w:val="fr-FR"/>
        </w:rPr>
        <w:t>décide</w:t>
      </w:r>
    </w:p>
    <w:p w14:paraId="2F98648B" w14:textId="77777777" w:rsidR="00810EB4" w:rsidRPr="001A2BC3" w:rsidRDefault="0072190B" w:rsidP="00810EB4">
      <w:pPr>
        <w:rPr>
          <w:lang w:val="fr-FR"/>
        </w:rPr>
      </w:pPr>
      <w:r w:rsidRPr="001A2BC3">
        <w:rPr>
          <w:lang w:val="fr-FR"/>
        </w:rPr>
        <w:t xml:space="preserve">que les dispositions visées aux points </w:t>
      </w:r>
      <w:r w:rsidRPr="001A2BC3">
        <w:rPr>
          <w:i/>
          <w:iCs/>
          <w:lang w:val="fr-FR"/>
        </w:rPr>
        <w:t>e)</w:t>
      </w:r>
      <w:r w:rsidRPr="001A2BC3">
        <w:rPr>
          <w:lang w:val="fr-FR"/>
        </w:rPr>
        <w:t xml:space="preserve">, </w:t>
      </w:r>
      <w:r w:rsidRPr="001A2BC3">
        <w:rPr>
          <w:i/>
          <w:iCs/>
          <w:lang w:val="fr-FR"/>
        </w:rPr>
        <w:t>f)</w:t>
      </w:r>
      <w:r w:rsidRPr="001A2BC3">
        <w:rPr>
          <w:lang w:val="fr-FR"/>
        </w:rPr>
        <w:t xml:space="preserve">, </w:t>
      </w:r>
      <w:r w:rsidRPr="001A2BC3">
        <w:rPr>
          <w:i/>
          <w:iCs/>
          <w:lang w:val="fr-FR"/>
        </w:rPr>
        <w:t>g)</w:t>
      </w:r>
      <w:r w:rsidRPr="001A2BC3">
        <w:rPr>
          <w:lang w:val="fr-FR"/>
        </w:rPr>
        <w:t xml:space="preserve"> et </w:t>
      </w:r>
      <w:r w:rsidRPr="001A2BC3">
        <w:rPr>
          <w:i/>
          <w:iCs/>
          <w:lang w:val="fr-FR"/>
        </w:rPr>
        <w:t>h)</w:t>
      </w:r>
      <w:r w:rsidRPr="001A2BC3">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0455F8C0" w14:textId="77777777" w:rsidR="00810EB4" w:rsidRPr="001A2BC3" w:rsidRDefault="0072190B" w:rsidP="00810EB4">
      <w:pPr>
        <w:pStyle w:val="SectionNo"/>
        <w:rPr>
          <w:lang w:val="fr-FR"/>
        </w:rPr>
      </w:pPr>
      <w:r w:rsidRPr="001A2BC3">
        <w:rPr>
          <w:lang w:val="fr-FR"/>
        </w:rPr>
        <w:t>SECTION 1</w:t>
      </w:r>
    </w:p>
    <w:p w14:paraId="71347F77" w14:textId="77777777" w:rsidR="00810EB4" w:rsidRPr="001A2BC3" w:rsidRDefault="0072190B" w:rsidP="00810EB4">
      <w:pPr>
        <w:pStyle w:val="Sectiontitle"/>
        <w:rPr>
          <w:lang w:val="fr-FR"/>
        </w:rPr>
      </w:pPr>
      <w:bookmarkStart w:id="27" w:name="_Toc383834738"/>
      <w:r w:rsidRPr="001A2BC3">
        <w:rPr>
          <w:lang w:val="fr-FR"/>
        </w:rPr>
        <w:t>Assemblée mondiale de normalisation des télécommunications</w:t>
      </w:r>
      <w:bookmarkEnd w:id="27"/>
    </w:p>
    <w:p w14:paraId="060AEE65" w14:textId="77777777" w:rsidR="00810EB4" w:rsidRPr="001A2BC3" w:rsidRDefault="0072190B" w:rsidP="00810EB4">
      <w:pPr>
        <w:pStyle w:val="Normalaftertitle1"/>
        <w:rPr>
          <w:lang w:val="fr-FR"/>
        </w:rPr>
      </w:pPr>
      <w:r w:rsidRPr="001A2BC3">
        <w:rPr>
          <w:b/>
          <w:bCs/>
          <w:lang w:val="fr-FR"/>
        </w:rPr>
        <w:t>1.1</w:t>
      </w:r>
      <w:r w:rsidRPr="001A2BC3">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14:paraId="6C685D66" w14:textId="77777777" w:rsidR="00810EB4" w:rsidRPr="001A2BC3" w:rsidRDefault="0072190B" w:rsidP="00810EB4">
      <w:pPr>
        <w:rPr>
          <w:lang w:val="fr-FR"/>
        </w:rPr>
      </w:pPr>
      <w:r w:rsidRPr="001A2BC3">
        <w:rPr>
          <w:b/>
          <w:bCs/>
          <w:lang w:val="fr-FR"/>
        </w:rPr>
        <w:t>1.2</w:t>
      </w:r>
      <w:r w:rsidRPr="001A2BC3">
        <w:rPr>
          <w:lang w:val="fr-FR"/>
        </w:rPr>
        <w:tab/>
        <w:t xml:space="preserve">Elle constitue une Commission de direction, présidée par le </w:t>
      </w:r>
      <w:r w:rsidRPr="001A2BC3">
        <w:rPr>
          <w:lang w:val="fr-FR" w:eastAsia="ja-JP"/>
        </w:rPr>
        <w:t>président</w:t>
      </w:r>
      <w:r w:rsidRPr="001A2BC3">
        <w:rPr>
          <w:lang w:val="fr-FR"/>
        </w:rPr>
        <w:t xml:space="preserve"> de l'Assemblée et composée du vice-p</w:t>
      </w:r>
      <w:r w:rsidRPr="001A2BC3">
        <w:rPr>
          <w:lang w:val="fr-FR" w:eastAsia="ja-JP"/>
        </w:rPr>
        <w:t>résident</w:t>
      </w:r>
      <w:r w:rsidRPr="001A2BC3">
        <w:rPr>
          <w:lang w:val="fr-FR"/>
        </w:rPr>
        <w:t xml:space="preserve"> de l'Assemblée et des présidents et vice-</w:t>
      </w:r>
      <w:r w:rsidRPr="001A2BC3">
        <w:rPr>
          <w:lang w:val="fr-FR" w:eastAsia="ja-JP"/>
        </w:rPr>
        <w:t>présidents</w:t>
      </w:r>
      <w:r w:rsidRPr="001A2BC3">
        <w:rPr>
          <w:lang w:val="fr-FR"/>
        </w:rPr>
        <w:t xml:space="preserve"> des commissions et du ou des groupes créés par l'Assemblée.</w:t>
      </w:r>
    </w:p>
    <w:p w14:paraId="7AD4018B" w14:textId="77777777" w:rsidR="00810EB4" w:rsidRPr="001A2BC3" w:rsidRDefault="0072190B" w:rsidP="00810EB4">
      <w:pPr>
        <w:rPr>
          <w:lang w:val="fr-FR"/>
        </w:rPr>
      </w:pPr>
      <w:r w:rsidRPr="001A2BC3">
        <w:rPr>
          <w:b/>
          <w:bCs/>
          <w:lang w:val="fr-FR"/>
        </w:rPr>
        <w:t>1.3</w:t>
      </w:r>
      <w:r w:rsidRPr="001A2BC3">
        <w:rPr>
          <w:lang w:val="fr-FR"/>
        </w:rPr>
        <w:tab/>
        <w:t>L'AMNT établit des Résolutions qui définissent les méthodes de travail et identifient les questions prioritaires. Il conviendrait de prendre en considération les éléments suivants, avant et pendant le processus d'élaboration:</w:t>
      </w:r>
    </w:p>
    <w:p w14:paraId="324C3C7D" w14:textId="77777777" w:rsidR="00810EB4" w:rsidRPr="001A2BC3" w:rsidRDefault="0072190B" w:rsidP="00810EB4">
      <w:pPr>
        <w:pStyle w:val="enumlev1"/>
        <w:rPr>
          <w:lang w:val="fr-FR"/>
        </w:rPr>
      </w:pPr>
      <w:r w:rsidRPr="001A2BC3">
        <w:rPr>
          <w:lang w:val="fr-FR"/>
        </w:rPr>
        <w:t>a)</w:t>
      </w:r>
      <w:r w:rsidRPr="001A2BC3">
        <w:rPr>
          <w:lang w:val="fr-FR"/>
        </w:rPr>
        <w:tab/>
        <w:t>si une Résolution en vigueur d'une Conférence de plénipotentiaires identifie une question prioritaire, il conviendrait de s'interroger sur la nécessité d'avoir une Résolution de l'AMNT portant sur le même sujet;</w:t>
      </w:r>
    </w:p>
    <w:p w14:paraId="31B95F27" w14:textId="77777777" w:rsidR="00810EB4" w:rsidRPr="001A2BC3" w:rsidRDefault="0072190B" w:rsidP="00810EB4">
      <w:pPr>
        <w:pStyle w:val="enumlev1"/>
        <w:rPr>
          <w:lang w:val="fr-FR"/>
        </w:rPr>
      </w:pPr>
      <w:r w:rsidRPr="001A2BC3">
        <w:rPr>
          <w:lang w:val="fr-FR"/>
        </w:rPr>
        <w:t>b)</w:t>
      </w:r>
      <w:r w:rsidRPr="001A2BC3">
        <w:rPr>
          <w:lang w:val="fr-FR"/>
        </w:rPr>
        <w:tab/>
        <w:t>si une Résolution en vigueur identifie une question prioritaire, il conviendrait de s'interroger sur la nécessité de reprendre cette Résolution à diverses conférences ou assemblées;</w:t>
      </w:r>
    </w:p>
    <w:p w14:paraId="2F84298B" w14:textId="77777777" w:rsidR="00810EB4" w:rsidRPr="001A2BC3" w:rsidRDefault="0072190B" w:rsidP="00810EB4">
      <w:pPr>
        <w:pStyle w:val="enumlev1"/>
        <w:rPr>
          <w:lang w:val="fr-FR"/>
        </w:rPr>
      </w:pPr>
      <w:r w:rsidRPr="001A2BC3">
        <w:rPr>
          <w:lang w:val="fr-FR"/>
        </w:rPr>
        <w:t>c)</w:t>
      </w:r>
      <w:r w:rsidRPr="001A2BC3">
        <w:rPr>
          <w:lang w:val="fr-FR"/>
        </w:rPr>
        <w:tab/>
        <w:t>si les seules modifications à apporter à une Résolution de l'AMNT sont des mises à jour d'ordre rédactionnel, il conviendrait de s'interroger sur la nécessité d'établir une version révisée;</w:t>
      </w:r>
    </w:p>
    <w:p w14:paraId="7C3A932F" w14:textId="77777777" w:rsidR="00810EB4" w:rsidRPr="001A2BC3" w:rsidRDefault="0072190B" w:rsidP="00810EB4">
      <w:pPr>
        <w:pStyle w:val="enumlev1"/>
        <w:rPr>
          <w:lang w:val="fr-FR"/>
        </w:rPr>
      </w:pPr>
      <w:r w:rsidRPr="001A2BC3">
        <w:rPr>
          <w:lang w:val="fr-FR"/>
        </w:rPr>
        <w:t>d)</w:t>
      </w:r>
      <w:r w:rsidRPr="001A2BC3">
        <w:rPr>
          <w:lang w:val="fr-FR"/>
        </w:rPr>
        <w:tab/>
        <w:t xml:space="preserve">si les mesures proposées ont été prises, il conviendrait de considérer la Résolution comme ayant été mise en œuvre et de se demander si elle est toujours nécessaire. </w:t>
      </w:r>
    </w:p>
    <w:p w14:paraId="6E2D5C2C" w14:textId="77777777" w:rsidR="00810EB4" w:rsidRPr="001A2BC3" w:rsidRDefault="0072190B" w:rsidP="00810EB4">
      <w:pPr>
        <w:rPr>
          <w:lang w:val="fr-FR"/>
        </w:rPr>
      </w:pPr>
      <w:r w:rsidRPr="001A2BC3">
        <w:rPr>
          <w:b/>
          <w:bCs/>
          <w:lang w:val="fr-FR"/>
        </w:rPr>
        <w:t>1.4</w:t>
      </w:r>
      <w:r w:rsidRPr="001A2BC3">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5D35E59D" w14:textId="77777777" w:rsidR="00810EB4" w:rsidRPr="001A2BC3" w:rsidRDefault="0072190B" w:rsidP="00810EB4">
      <w:pPr>
        <w:pStyle w:val="enumlev1"/>
        <w:rPr>
          <w:lang w:val="fr-FR"/>
        </w:rPr>
      </w:pPr>
      <w:r w:rsidRPr="001A2BC3">
        <w:rPr>
          <w:rStyle w:val="enumlev1Char"/>
          <w:lang w:val="fr-FR"/>
        </w:rPr>
        <w:t>a)</w:t>
      </w:r>
      <w:r w:rsidRPr="001A2BC3">
        <w:rPr>
          <w:rStyle w:val="enumlev1Char"/>
          <w:i/>
          <w:iCs/>
          <w:lang w:val="fr-FR"/>
        </w:rPr>
        <w:tab/>
      </w:r>
      <w:r w:rsidRPr="001A2BC3">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14:paraId="77B6ABF2" w14:textId="77777777" w:rsidR="00810EB4" w:rsidRPr="001A2BC3" w:rsidRDefault="0072190B" w:rsidP="00810EB4">
      <w:pPr>
        <w:pStyle w:val="enumlev1"/>
        <w:rPr>
          <w:lang w:val="fr-FR"/>
        </w:rPr>
      </w:pPr>
      <w:r w:rsidRPr="001A2BC3">
        <w:rPr>
          <w:rStyle w:val="enumlev1Char"/>
          <w:lang w:val="fr-FR"/>
        </w:rPr>
        <w:t>b)</w:t>
      </w:r>
      <w:r w:rsidRPr="001A2BC3">
        <w:rPr>
          <w:lang w:val="fr-FR"/>
        </w:rPr>
        <w:tab/>
        <w:t>la "Commission de rédaction" parfait la forme des textes découlant des délibérations de l'AMNT, tels que les résolutions, sans en altérer ni le sens ni la substance, et aligne les textes dans les langues officielles de l'Union.</w:t>
      </w:r>
    </w:p>
    <w:p w14:paraId="35EF630B" w14:textId="77777777" w:rsidR="00810EB4" w:rsidRPr="001A2BC3" w:rsidRDefault="0072190B" w:rsidP="00810EB4">
      <w:pPr>
        <w:rPr>
          <w:lang w:val="fr-FR"/>
        </w:rPr>
      </w:pPr>
      <w:r w:rsidRPr="001A2BC3">
        <w:rPr>
          <w:b/>
          <w:bCs/>
          <w:lang w:val="fr-FR"/>
        </w:rPr>
        <w:lastRenderedPageBreak/>
        <w:t>1.5</w:t>
      </w:r>
      <w:r w:rsidRPr="001A2BC3">
        <w:rPr>
          <w:lang w:val="fr-FR"/>
        </w:rPr>
        <w:tab/>
        <w:t>En plus des Commissions de direction, de contrôle budgétaire et de rédaction, les deux commissions suivantes sont constituées:</w:t>
      </w:r>
    </w:p>
    <w:p w14:paraId="3BB767DA" w14:textId="77777777" w:rsidR="00810EB4" w:rsidRPr="001A2BC3" w:rsidRDefault="0072190B" w:rsidP="00810EB4">
      <w:pPr>
        <w:pStyle w:val="enumlev1"/>
        <w:rPr>
          <w:lang w:val="fr-FR"/>
        </w:rPr>
      </w:pPr>
      <w:r w:rsidRPr="001A2BC3">
        <w:rPr>
          <w:lang w:val="fr-FR"/>
        </w:rPr>
        <w:t>a)</w:t>
      </w:r>
      <w:r w:rsidRPr="001A2BC3">
        <w:rPr>
          <w:i/>
          <w:iCs/>
          <w:lang w:val="fr-FR"/>
        </w:rPr>
        <w:tab/>
      </w:r>
      <w:r w:rsidRPr="001A2BC3">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États Membres de l'UIT et des Membres du Secteur de l'UIT-T;</w:t>
      </w:r>
    </w:p>
    <w:p w14:paraId="0617DB48" w14:textId="77777777" w:rsidR="00810EB4" w:rsidRPr="001A2BC3" w:rsidRDefault="0072190B" w:rsidP="00810EB4">
      <w:pPr>
        <w:pStyle w:val="enumlev1"/>
        <w:rPr>
          <w:lang w:val="fr-FR"/>
        </w:rPr>
      </w:pPr>
      <w:r w:rsidRPr="001A2BC3">
        <w:rPr>
          <w:lang w:val="fr-FR"/>
        </w:rPr>
        <w:t>b)</w:t>
      </w:r>
      <w:r w:rsidRPr="001A2BC3">
        <w:rPr>
          <w:i/>
          <w:iCs/>
          <w:lang w:val="fr-FR"/>
        </w:rPr>
        <w:tab/>
      </w:r>
      <w:r w:rsidRPr="001A2BC3">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5C441EC3" w14:textId="77777777" w:rsidR="00810EB4" w:rsidRPr="001A2BC3" w:rsidRDefault="0072190B" w:rsidP="00810EB4">
      <w:pPr>
        <w:pStyle w:val="enumlev2"/>
        <w:rPr>
          <w:lang w:val="fr-FR"/>
        </w:rPr>
      </w:pPr>
      <w:r w:rsidRPr="001A2BC3">
        <w:rPr>
          <w:lang w:val="fr-FR"/>
        </w:rPr>
        <w:t>i)</w:t>
      </w:r>
      <w:r w:rsidRPr="001A2BC3">
        <w:rPr>
          <w:lang w:val="fr-FR"/>
        </w:rPr>
        <w:tab/>
        <w:t>de proposer le maintien, la création ou la dissolution de commissions d'études;</w:t>
      </w:r>
    </w:p>
    <w:p w14:paraId="3C5D153A" w14:textId="77777777" w:rsidR="00810EB4" w:rsidRPr="001A2BC3" w:rsidRDefault="0072190B" w:rsidP="00810EB4">
      <w:pPr>
        <w:pStyle w:val="enumlev2"/>
        <w:rPr>
          <w:lang w:val="fr-FR"/>
        </w:rPr>
      </w:pPr>
      <w:r w:rsidRPr="001A2BC3">
        <w:rPr>
          <w:lang w:val="fr-FR"/>
        </w:rPr>
        <w:t>ii)</w:t>
      </w:r>
      <w:r w:rsidRPr="001A2BC3">
        <w:rPr>
          <w:lang w:val="fr-FR"/>
        </w:rPr>
        <w:tab/>
        <w:t>d'examiner la structure générale des commissions d'études et les Questions dont l'étude doit être entreprise ou poursuivie;</w:t>
      </w:r>
    </w:p>
    <w:p w14:paraId="5A042B9C" w14:textId="77777777" w:rsidR="00810EB4" w:rsidRPr="001A2BC3" w:rsidRDefault="0072190B" w:rsidP="00810EB4">
      <w:pPr>
        <w:pStyle w:val="enumlev2"/>
        <w:rPr>
          <w:lang w:val="fr-FR"/>
        </w:rPr>
      </w:pPr>
      <w:r w:rsidRPr="001A2BC3">
        <w:rPr>
          <w:lang w:val="fr-FR"/>
        </w:rPr>
        <w:t>iii)</w:t>
      </w:r>
      <w:r w:rsidRPr="001A2BC3">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6D09DBD5" w14:textId="77777777" w:rsidR="00810EB4" w:rsidRPr="001A2BC3" w:rsidRDefault="0072190B" w:rsidP="00810EB4">
      <w:pPr>
        <w:pStyle w:val="enumlev2"/>
        <w:rPr>
          <w:lang w:val="fr-FR"/>
        </w:rPr>
      </w:pPr>
      <w:r w:rsidRPr="001A2BC3">
        <w:rPr>
          <w:lang w:val="fr-FR"/>
        </w:rPr>
        <w:t>iv)</w:t>
      </w:r>
      <w:r w:rsidRPr="001A2BC3">
        <w:rPr>
          <w:lang w:val="fr-FR"/>
        </w:rPr>
        <w:tab/>
        <w:t>de proposer l'attribution de Questions aux commissions d'études, selon qu'il convient;</w:t>
      </w:r>
    </w:p>
    <w:p w14:paraId="2E436441" w14:textId="77777777" w:rsidR="00810EB4" w:rsidRPr="001A2BC3" w:rsidRDefault="0072190B" w:rsidP="00810EB4">
      <w:pPr>
        <w:pStyle w:val="enumlev2"/>
        <w:rPr>
          <w:lang w:val="fr-FR"/>
        </w:rPr>
      </w:pPr>
      <w:r w:rsidRPr="001A2BC3">
        <w:rPr>
          <w:lang w:val="fr-FR"/>
        </w:rPr>
        <w:t>v)</w:t>
      </w:r>
      <w:r w:rsidRPr="001A2BC3">
        <w:rPr>
          <w:lang w:val="fr-FR"/>
        </w:rPr>
        <w:tab/>
        <w:t>de formuler des recommandations, lorsqu'une Question ou un groupe de Questions étroitement liées concerne plusieurs commission d'études, quant à la question de savoir s'il convient:</w:t>
      </w:r>
    </w:p>
    <w:p w14:paraId="6A69DE6A" w14:textId="77777777" w:rsidR="00810EB4" w:rsidRPr="001A2BC3" w:rsidRDefault="0072190B" w:rsidP="00810EB4">
      <w:pPr>
        <w:pStyle w:val="enumlev3"/>
        <w:rPr>
          <w:lang w:val="fr-FR"/>
        </w:rPr>
      </w:pPr>
      <w:r w:rsidRPr="001A2BC3">
        <w:rPr>
          <w:lang w:val="fr-FR"/>
        </w:rPr>
        <w:t>–</w:t>
      </w:r>
      <w:r w:rsidRPr="001A2BC3">
        <w:rPr>
          <w:lang w:val="fr-FR"/>
        </w:rPr>
        <w:tab/>
        <w:t>d'accepter les propositions des États Membres de l'UIT ou la recommandation du GCNT (lorsqu'elles sont différentes);</w:t>
      </w:r>
    </w:p>
    <w:p w14:paraId="7A866950" w14:textId="77777777" w:rsidR="00810EB4" w:rsidRPr="001A2BC3" w:rsidRDefault="0072190B" w:rsidP="00810EB4">
      <w:pPr>
        <w:pStyle w:val="enumlev3"/>
        <w:rPr>
          <w:lang w:val="fr-FR"/>
        </w:rPr>
      </w:pPr>
      <w:r w:rsidRPr="001A2BC3">
        <w:rPr>
          <w:lang w:val="fr-FR"/>
        </w:rPr>
        <w:t>–</w:t>
      </w:r>
      <w:r w:rsidRPr="001A2BC3">
        <w:rPr>
          <w:lang w:val="fr-FR"/>
        </w:rPr>
        <w:tab/>
        <w:t>de confier l'étude à une seule commission d'études;</w:t>
      </w:r>
    </w:p>
    <w:p w14:paraId="118315FB" w14:textId="77777777" w:rsidR="00810EB4" w:rsidRPr="001A2BC3" w:rsidRDefault="0072190B" w:rsidP="00810EB4">
      <w:pPr>
        <w:pStyle w:val="enumlev3"/>
        <w:rPr>
          <w:lang w:val="fr-FR"/>
        </w:rPr>
      </w:pPr>
      <w:r w:rsidRPr="001A2BC3">
        <w:rPr>
          <w:lang w:val="fr-FR"/>
        </w:rPr>
        <w:t>–</w:t>
      </w:r>
      <w:r w:rsidRPr="001A2BC3">
        <w:rPr>
          <w:lang w:val="fr-FR"/>
        </w:rPr>
        <w:tab/>
        <w:t>d'adopter une autre formule;</w:t>
      </w:r>
    </w:p>
    <w:p w14:paraId="6CEEF1A8" w14:textId="77777777" w:rsidR="00810EB4" w:rsidRPr="001A2BC3" w:rsidRDefault="0072190B" w:rsidP="00810EB4">
      <w:pPr>
        <w:pStyle w:val="enumlev2"/>
        <w:rPr>
          <w:lang w:val="fr-FR"/>
        </w:rPr>
      </w:pPr>
      <w:r w:rsidRPr="001A2BC3">
        <w:rPr>
          <w:lang w:val="fr-FR"/>
        </w:rPr>
        <w:t>vi)</w:t>
      </w:r>
      <w:r w:rsidRPr="001A2BC3">
        <w:rPr>
          <w:lang w:val="fr-FR"/>
        </w:rPr>
        <w:tab/>
        <w:t>d'examiner et, le cas échéant, de modifier la liste des Recommandations placées sous la responsabilité de chaque commission d'études;</w:t>
      </w:r>
    </w:p>
    <w:p w14:paraId="25B9B211" w14:textId="77777777" w:rsidR="00810EB4" w:rsidRPr="001A2BC3" w:rsidRDefault="0072190B" w:rsidP="00810EB4">
      <w:pPr>
        <w:pStyle w:val="enumlev2"/>
        <w:rPr>
          <w:lang w:val="fr-FR"/>
        </w:rPr>
      </w:pPr>
      <w:r w:rsidRPr="001A2BC3">
        <w:rPr>
          <w:lang w:val="fr-FR"/>
        </w:rPr>
        <w:t>vii)</w:t>
      </w:r>
      <w:r w:rsidRPr="001A2BC3">
        <w:rPr>
          <w:lang w:val="fr-FR"/>
        </w:rPr>
        <w:tab/>
        <w:t>de proposer le maintien, la création ou la dissolution d'autres groupes conformément aux dispositions des numéros 191A et 191B de la Convention.</w:t>
      </w:r>
    </w:p>
    <w:p w14:paraId="5FF10FB7" w14:textId="77777777" w:rsidR="00810EB4" w:rsidRPr="001A2BC3" w:rsidRDefault="0072190B" w:rsidP="00810EB4">
      <w:pPr>
        <w:rPr>
          <w:lang w:val="fr-FR"/>
        </w:rPr>
      </w:pPr>
      <w:r w:rsidRPr="001A2BC3">
        <w:rPr>
          <w:b/>
          <w:bCs/>
          <w:lang w:val="fr-FR"/>
        </w:rPr>
        <w:t>1.6</w:t>
      </w:r>
      <w:r w:rsidRPr="001A2BC3">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3DF4BBA5" w14:textId="77777777" w:rsidR="00810EB4" w:rsidRPr="001A2BC3" w:rsidRDefault="0072190B" w:rsidP="00810EB4">
      <w:pPr>
        <w:rPr>
          <w:lang w:val="fr-FR"/>
        </w:rPr>
      </w:pPr>
      <w:r w:rsidRPr="001A2BC3">
        <w:rPr>
          <w:b/>
          <w:bCs/>
          <w:lang w:val="fr-FR"/>
        </w:rPr>
        <w:t>1.7</w:t>
      </w:r>
      <w:r w:rsidRPr="001A2BC3">
        <w:rPr>
          <w:lang w:val="fr-FR"/>
        </w:rPr>
        <w:tab/>
        <w:t>La séance plénière d'une AMNT peut créer d'autres commissions, conformément au numéro 63 des Règles générales.</w:t>
      </w:r>
    </w:p>
    <w:p w14:paraId="70CF6C73" w14:textId="77777777" w:rsidR="00810EB4" w:rsidRPr="001A2BC3" w:rsidRDefault="0072190B" w:rsidP="00810EB4">
      <w:pPr>
        <w:rPr>
          <w:lang w:val="fr-FR"/>
        </w:rPr>
      </w:pPr>
      <w:r w:rsidRPr="001A2BC3">
        <w:rPr>
          <w:b/>
          <w:bCs/>
          <w:lang w:val="fr-FR"/>
        </w:rPr>
        <w:t>1.8</w:t>
      </w:r>
      <w:r w:rsidRPr="001A2BC3">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60806ADE" w14:textId="77777777" w:rsidR="00810EB4" w:rsidRPr="001A2BC3" w:rsidRDefault="0072190B" w:rsidP="00810EB4">
      <w:pPr>
        <w:rPr>
          <w:lang w:val="fr-FR"/>
        </w:rPr>
      </w:pPr>
      <w:r w:rsidRPr="001A2BC3">
        <w:rPr>
          <w:b/>
          <w:bCs/>
          <w:lang w:val="fr-FR"/>
        </w:rPr>
        <w:t>1.9</w:t>
      </w:r>
      <w:r w:rsidRPr="001A2BC3">
        <w:rPr>
          <w:lang w:val="fr-FR"/>
        </w:rPr>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1A2BC3">
        <w:rPr>
          <w:lang w:val="fr-FR"/>
        </w:rPr>
        <w:noBreakHyphen/>
        <w:t>présidents de l'AMNT, de ses commissions et de ses groupes.</w:t>
      </w:r>
    </w:p>
    <w:p w14:paraId="3990A07D" w14:textId="77777777" w:rsidR="00810EB4" w:rsidRPr="001A2BC3" w:rsidRDefault="0072190B" w:rsidP="00810EB4">
      <w:pPr>
        <w:keepNext/>
        <w:keepLines/>
        <w:rPr>
          <w:lang w:val="fr-FR"/>
        </w:rPr>
      </w:pPr>
      <w:bookmarkStart w:id="28" w:name="_Toc383834245"/>
      <w:r w:rsidRPr="001A2BC3">
        <w:rPr>
          <w:b/>
          <w:bCs/>
          <w:lang w:val="fr-FR"/>
        </w:rPr>
        <w:lastRenderedPageBreak/>
        <w:t>1.10</w:t>
      </w:r>
      <w:r w:rsidRPr="001A2BC3">
        <w:rPr>
          <w:lang w:val="fr-FR"/>
        </w:rPr>
        <w:tab/>
      </w:r>
      <w:bookmarkEnd w:id="28"/>
      <w:r w:rsidRPr="001A2BC3">
        <w:rPr>
          <w:lang w:val="fr-FR"/>
        </w:rPr>
        <w:t>Pendant l'AMNT, les Chefs de délégation se réunissent pour:</w:t>
      </w:r>
    </w:p>
    <w:p w14:paraId="7C69AD14" w14:textId="77777777" w:rsidR="00810EB4" w:rsidRPr="001A2BC3" w:rsidRDefault="0072190B" w:rsidP="00810EB4">
      <w:pPr>
        <w:pStyle w:val="enumlev1"/>
        <w:rPr>
          <w:lang w:val="fr-FR"/>
        </w:rPr>
      </w:pPr>
      <w:r w:rsidRPr="001A2BC3">
        <w:rPr>
          <w:lang w:val="fr-FR"/>
        </w:rPr>
        <w:t>a)</w:t>
      </w:r>
      <w:r w:rsidRPr="001A2BC3">
        <w:rPr>
          <w:lang w:val="fr-FR"/>
        </w:rPr>
        <w:tab/>
        <w:t>étudier les propositions de la Commission du programme de travail et de l'organisation de l'UIT-T en ce qui concerne en particulier le programme de travail et la constitution des commissions d'études;</w:t>
      </w:r>
    </w:p>
    <w:p w14:paraId="7D21D804" w14:textId="77777777" w:rsidR="00810EB4" w:rsidRPr="001A2BC3" w:rsidRDefault="0072190B" w:rsidP="00810EB4">
      <w:pPr>
        <w:pStyle w:val="enumlev1"/>
        <w:rPr>
          <w:i/>
          <w:iCs/>
          <w:lang w:val="fr-FR"/>
        </w:rPr>
      </w:pPr>
      <w:r w:rsidRPr="001A2BC3">
        <w:rPr>
          <w:lang w:val="fr-FR"/>
        </w:rPr>
        <w:t>b)</w:t>
      </w:r>
      <w:r w:rsidRPr="001A2BC3">
        <w:rPr>
          <w:lang w:val="fr-FR"/>
        </w:rPr>
        <w:tab/>
        <w:t>établir des propositions concernant la désignation des présidents et vice-présidents des commissions d'études, du GCNT, ainsi que de tout autre groupe établi par l'AMNT (voir la Section 2).</w:t>
      </w:r>
    </w:p>
    <w:p w14:paraId="1669061F" w14:textId="77777777" w:rsidR="00810EB4" w:rsidRPr="001A2BC3" w:rsidRDefault="0072190B" w:rsidP="00810EB4">
      <w:pPr>
        <w:rPr>
          <w:lang w:val="fr-FR"/>
        </w:rPr>
      </w:pPr>
      <w:r w:rsidRPr="001A2BC3">
        <w:rPr>
          <w:b/>
          <w:bCs/>
          <w:lang w:val="fr-FR"/>
        </w:rPr>
        <w:t>1.11</w:t>
      </w:r>
      <w:r w:rsidRPr="001A2BC3">
        <w:rPr>
          <w:lang w:val="fr-FR"/>
        </w:rPr>
        <w:tab/>
        <w:t>Le programme de travail de l'AMNT est établi de façon à permettre de consacrer le temps nécessaire à l'examen des aspects administratifs et organisationnels importants de l'UIT-T. D'une manière générale:</w:t>
      </w:r>
    </w:p>
    <w:p w14:paraId="561C7FB1" w14:textId="77777777" w:rsidR="00810EB4" w:rsidRPr="001A2BC3" w:rsidRDefault="0072190B" w:rsidP="00810EB4">
      <w:pPr>
        <w:rPr>
          <w:lang w:val="fr-FR"/>
        </w:rPr>
      </w:pPr>
      <w:r w:rsidRPr="001A2BC3">
        <w:rPr>
          <w:b/>
          <w:bCs/>
          <w:lang w:val="fr-FR"/>
        </w:rPr>
        <w:t>1.11.1</w:t>
      </w:r>
      <w:r w:rsidRPr="001A2BC3">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14:paraId="1E5B9E7E" w14:textId="77777777" w:rsidR="00810EB4" w:rsidRPr="001A2BC3" w:rsidRDefault="0072190B" w:rsidP="00810EB4">
      <w:pPr>
        <w:rPr>
          <w:lang w:val="fr-FR"/>
        </w:rPr>
      </w:pPr>
      <w:r w:rsidRPr="001A2BC3">
        <w:rPr>
          <w:b/>
          <w:bCs/>
          <w:lang w:val="fr-FR"/>
        </w:rPr>
        <w:t>1.11.2</w:t>
      </w:r>
      <w:r w:rsidRPr="001A2BC3">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3BDBFE8C" w14:textId="7929EA24" w:rsidR="00810EB4" w:rsidRPr="001A2BC3" w:rsidRDefault="0072190B" w:rsidP="00B137E5">
      <w:pPr>
        <w:rPr>
          <w:lang w:val="fr-FR"/>
        </w:rPr>
      </w:pPr>
      <w:r w:rsidRPr="001A2BC3">
        <w:rPr>
          <w:b/>
          <w:bCs/>
          <w:lang w:val="fr-FR"/>
        </w:rPr>
        <w:t>1.11.3</w:t>
      </w:r>
      <w:r w:rsidRPr="001A2BC3">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1A2BC3">
        <w:rPr>
          <w:lang w:val="fr-FR"/>
        </w:rPr>
        <w:noBreakHyphen/>
        <w:t>T, elle crée des commissions d'études et, s'il y a lieu, d'autres groupes et désigne, après examen par les Chefs de délégation, les présidents et vice</w:t>
      </w:r>
      <w:r w:rsidRPr="001A2BC3">
        <w:rPr>
          <w:lang w:val="fr-FR"/>
        </w:rPr>
        <w:noBreakHyphen/>
        <w:t>présidents des commissions d'études, du GCNT ainsi que de tout autre groupe qu'elle a établi compte tenu de l'article 20 de la Convention</w:t>
      </w:r>
      <w:ins w:id="29" w:author="Chanavat, Emilie" w:date="2021-08-02T16:23:00Z">
        <w:r w:rsidR="00F54F91" w:rsidRPr="00F54F91">
          <w:rPr>
            <w:lang w:val="fr-FR"/>
            <w:rPrChange w:id="30" w:author="Chanavat, Emilie" w:date="2021-08-02T16:23:00Z">
              <w:rPr/>
            </w:rPrChange>
          </w:rPr>
          <w:t xml:space="preserve">, </w:t>
        </w:r>
      </w:ins>
      <w:ins w:id="31" w:author="Dawonauth, Valéria" w:date="2021-08-02T17:09:00Z">
        <w:r w:rsidR="00553628">
          <w:rPr>
            <w:lang w:val="fr-FR"/>
          </w:rPr>
          <w:t>de la Résolution 208</w:t>
        </w:r>
      </w:ins>
      <w:ins w:id="32" w:author="Dawonauth, Valéria" w:date="2021-08-02T17:12:00Z">
        <w:r w:rsidR="007B292B">
          <w:rPr>
            <w:lang w:val="fr-FR"/>
          </w:rPr>
          <w:t xml:space="preserve"> (Dubaï</w:t>
        </w:r>
        <w:r w:rsidR="007B292B" w:rsidRPr="00571047">
          <w:rPr>
            <w:lang w:val="fr-FR"/>
          </w:rPr>
          <w:t>, 2018)</w:t>
        </w:r>
      </w:ins>
      <w:ins w:id="33" w:author="Dawonauth, Valéria" w:date="2021-08-02T17:09:00Z">
        <w:r w:rsidR="00553628">
          <w:rPr>
            <w:lang w:val="fr-FR"/>
          </w:rPr>
          <w:t xml:space="preserve"> de la Conférence de plénipotentiaires</w:t>
        </w:r>
      </w:ins>
      <w:r w:rsidRPr="001A2BC3">
        <w:rPr>
          <w:lang w:val="fr-FR"/>
        </w:rPr>
        <w:t xml:space="preserve"> et de la Section 3 ci-dessous.</w:t>
      </w:r>
    </w:p>
    <w:p w14:paraId="01C1123C" w14:textId="77777777" w:rsidR="00810EB4" w:rsidRPr="001A2BC3" w:rsidRDefault="0072190B" w:rsidP="00810EB4">
      <w:pPr>
        <w:rPr>
          <w:lang w:val="fr-FR"/>
        </w:rPr>
      </w:pPr>
      <w:r w:rsidRPr="001A2BC3">
        <w:rPr>
          <w:b/>
          <w:bCs/>
          <w:lang w:val="fr-FR"/>
        </w:rPr>
        <w:t>1.12</w:t>
      </w:r>
      <w:r w:rsidRPr="001A2BC3">
        <w:rPr>
          <w:lang w:val="fr-FR"/>
        </w:rPr>
        <w:tab/>
        <w:t>Conformément au numéro 191C de la Convention, l'AMNT peut confier des questions spécifiques relevant de son domaine de compétence au GCNT, en indiquant les mesures à prendre concernant ces questions.</w:t>
      </w:r>
    </w:p>
    <w:p w14:paraId="66E54550" w14:textId="77777777" w:rsidR="00810EB4" w:rsidRPr="001A2BC3" w:rsidRDefault="0072190B" w:rsidP="00810EB4">
      <w:pPr>
        <w:pStyle w:val="Headingb"/>
        <w:rPr>
          <w:szCs w:val="24"/>
          <w:lang w:val="fr-FR"/>
        </w:rPr>
      </w:pPr>
      <w:bookmarkStart w:id="34" w:name="_Toc476211331"/>
      <w:r w:rsidRPr="001A2BC3">
        <w:rPr>
          <w:szCs w:val="24"/>
          <w:lang w:val="fr-FR"/>
        </w:rPr>
        <w:t>1.13</w:t>
      </w:r>
      <w:r w:rsidRPr="001A2BC3">
        <w:rPr>
          <w:szCs w:val="24"/>
          <w:lang w:val="fr-FR"/>
        </w:rPr>
        <w:tab/>
        <w:t>Vote</w:t>
      </w:r>
      <w:bookmarkEnd w:id="34"/>
    </w:p>
    <w:p w14:paraId="04A0ECC7" w14:textId="77777777" w:rsidR="00810EB4" w:rsidRPr="001A2BC3" w:rsidRDefault="0072190B" w:rsidP="00810EB4">
      <w:pPr>
        <w:rPr>
          <w:lang w:val="fr-FR"/>
        </w:rPr>
      </w:pPr>
      <w:r w:rsidRPr="001A2BC3">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2CA84930" w14:textId="77777777" w:rsidR="00810EB4" w:rsidRPr="001A2BC3" w:rsidRDefault="0072190B" w:rsidP="00810EB4">
      <w:pPr>
        <w:pStyle w:val="SectionNo"/>
        <w:rPr>
          <w:caps w:val="0"/>
          <w:szCs w:val="28"/>
          <w:lang w:val="fr-FR"/>
        </w:rPr>
      </w:pPr>
      <w:r w:rsidRPr="001A2BC3">
        <w:rPr>
          <w:lang w:val="fr-FR"/>
        </w:rPr>
        <w:t>SECTION 1</w:t>
      </w:r>
      <w:r w:rsidRPr="001A2BC3">
        <w:rPr>
          <w:i/>
          <w:iCs/>
          <w:caps w:val="0"/>
          <w:lang w:val="fr-FR"/>
        </w:rPr>
        <w:t>bis</w:t>
      </w:r>
    </w:p>
    <w:p w14:paraId="4F0C876F" w14:textId="77777777" w:rsidR="00810EB4" w:rsidRPr="001A2BC3" w:rsidRDefault="0072190B" w:rsidP="00810EB4">
      <w:pPr>
        <w:pStyle w:val="Sectiontitle"/>
        <w:rPr>
          <w:lang w:val="fr-FR"/>
        </w:rPr>
      </w:pPr>
      <w:r w:rsidRPr="001A2BC3">
        <w:rPr>
          <w:lang w:val="fr-FR"/>
        </w:rPr>
        <w:t xml:space="preserve">Documentation de l'UIT-T </w:t>
      </w:r>
    </w:p>
    <w:p w14:paraId="2EB494BA"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.1</w:t>
      </w:r>
      <w:r w:rsidRPr="001A2BC3">
        <w:rPr>
          <w:lang w:val="fr-FR"/>
        </w:rPr>
        <w:tab/>
        <w:t>Principes généraux</w:t>
      </w:r>
    </w:p>
    <w:p w14:paraId="60BA7085" w14:textId="77777777" w:rsidR="00810EB4" w:rsidRPr="001A2BC3" w:rsidRDefault="0072190B" w:rsidP="00810EB4">
      <w:pPr>
        <w:rPr>
          <w:lang w:val="fr-FR"/>
        </w:rPr>
      </w:pPr>
      <w:r w:rsidRPr="001A2BC3">
        <w:rPr>
          <w:lang w:val="fr-FR"/>
        </w:rPr>
        <w:t>Dans les § 1</w:t>
      </w:r>
      <w:r w:rsidRPr="001A2BC3">
        <w:rPr>
          <w:i/>
          <w:iCs/>
          <w:lang w:val="fr-FR"/>
        </w:rPr>
        <w:t>bis</w:t>
      </w:r>
      <w:r w:rsidRPr="001A2BC3">
        <w:rPr>
          <w:lang w:val="fr-FR" w:eastAsia="ja-JP"/>
        </w:rPr>
        <w:t xml:space="preserve">.1.1 </w:t>
      </w:r>
      <w:r w:rsidRPr="001A2BC3">
        <w:rPr>
          <w:lang w:val="fr-FR"/>
        </w:rPr>
        <w:t>et 1</w:t>
      </w:r>
      <w:r w:rsidRPr="001A2BC3">
        <w:rPr>
          <w:i/>
          <w:iCs/>
          <w:lang w:val="fr-FR"/>
        </w:rPr>
        <w:t>bis</w:t>
      </w:r>
      <w:r w:rsidRPr="001A2BC3">
        <w:rPr>
          <w:lang w:val="fr-FR"/>
        </w:rPr>
        <w:t>.</w:t>
      </w:r>
      <w:r w:rsidRPr="001A2BC3">
        <w:rPr>
          <w:lang w:val="fr-FR" w:eastAsia="ja-JP"/>
        </w:rPr>
        <w:t xml:space="preserve">1.2 </w:t>
      </w:r>
      <w:r w:rsidRPr="001A2BC3">
        <w:rPr>
          <w:lang w:val="fr-FR"/>
        </w:rPr>
        <w:t>qui suivent, le mot "textes" est utilisé pour les Résolutions, Questions, vœux, Recommandations, suppléments, guides de mise en œuvre, documents techniques et rapports de l'UIT-T, tels que définis aux § 1</w:t>
      </w:r>
      <w:r w:rsidRPr="001A2BC3">
        <w:rPr>
          <w:i/>
          <w:iCs/>
          <w:lang w:val="fr-FR"/>
        </w:rPr>
        <w:t>bis</w:t>
      </w:r>
      <w:r w:rsidRPr="001A2BC3">
        <w:rPr>
          <w:lang w:val="fr-FR"/>
        </w:rPr>
        <w:t>.</w:t>
      </w:r>
      <w:r w:rsidRPr="001A2BC3">
        <w:rPr>
          <w:lang w:val="fr-FR" w:eastAsia="ja-JP"/>
        </w:rPr>
        <w:t>2</w:t>
      </w:r>
      <w:r w:rsidRPr="001A2BC3">
        <w:rPr>
          <w:lang w:val="fr-FR"/>
        </w:rPr>
        <w:t xml:space="preserve"> à 1</w:t>
      </w:r>
      <w:r w:rsidRPr="001A2BC3">
        <w:rPr>
          <w:i/>
          <w:iCs/>
          <w:lang w:val="fr-FR"/>
        </w:rPr>
        <w:t>bis</w:t>
      </w:r>
      <w:r w:rsidRPr="001A2BC3">
        <w:rPr>
          <w:lang w:val="fr-FR"/>
        </w:rPr>
        <w:t>.</w:t>
      </w:r>
      <w:r w:rsidRPr="001A2BC3">
        <w:rPr>
          <w:lang w:val="fr-FR" w:eastAsia="ja-JP"/>
        </w:rPr>
        <w:t>10</w:t>
      </w:r>
      <w:r w:rsidRPr="001A2BC3">
        <w:rPr>
          <w:lang w:val="fr-FR"/>
        </w:rPr>
        <w:t>.</w:t>
      </w:r>
    </w:p>
    <w:p w14:paraId="6B7B8D0F" w14:textId="77777777" w:rsidR="00810EB4" w:rsidRPr="001A2BC3" w:rsidRDefault="0072190B" w:rsidP="00810EB4">
      <w:pPr>
        <w:pStyle w:val="Heading3"/>
        <w:rPr>
          <w:lang w:val="fr-FR"/>
        </w:rPr>
      </w:pPr>
      <w:r w:rsidRPr="001A2BC3">
        <w:rPr>
          <w:lang w:val="fr-FR"/>
        </w:rPr>
        <w:lastRenderedPageBreak/>
        <w:t>1</w:t>
      </w:r>
      <w:r w:rsidRPr="001A2BC3">
        <w:rPr>
          <w:i/>
          <w:iCs/>
          <w:lang w:val="fr-FR"/>
        </w:rPr>
        <w:t>bis</w:t>
      </w:r>
      <w:r w:rsidRPr="001A2BC3">
        <w:rPr>
          <w:lang w:val="fr-FR"/>
        </w:rPr>
        <w:t>.1.1</w:t>
      </w:r>
      <w:r w:rsidRPr="001A2BC3">
        <w:rPr>
          <w:lang w:val="fr-FR"/>
        </w:rPr>
        <w:tab/>
        <w:t>Présentation des textes</w:t>
      </w:r>
    </w:p>
    <w:p w14:paraId="7DDF641E"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.1.1.1</w:t>
      </w:r>
      <w:r w:rsidRPr="001A2BC3">
        <w:rPr>
          <w:lang w:val="fr-FR"/>
        </w:rPr>
        <w:tab/>
        <w:t>Les textes devraient être aussi courts que possible, se limiter au contenu nécessaire et se rapporter directement à une Question/un sujet ou à une partie de la Question/du sujet à l'étude.</w:t>
      </w:r>
    </w:p>
    <w:p w14:paraId="7E10D3D9"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.1.1.2</w:t>
      </w:r>
      <w:r w:rsidRPr="001A2BC3">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669C1CE6"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.1.1.3</w:t>
      </w:r>
      <w:r w:rsidRPr="001A2BC3">
        <w:rPr>
          <w:lang w:val="fr-FR"/>
        </w:rPr>
        <w:tab/>
        <w:t>Dans leur présentation, les textes (notamment les Résolutions, Questions, vœux, Recommandations, suppléments, guides de mise en œuvre, rapports techniques et manuels) doivent comporter un numéro, un titre ainsi qu'une indication de l'année de leur approbation initiale et, le cas échéant, une indication de l'année d'approbation des révisions éventuelles.</w:t>
      </w:r>
    </w:p>
    <w:p w14:paraId="0E0D8125"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.1.1.4</w:t>
      </w:r>
      <w:r w:rsidRPr="001A2BC3">
        <w:rPr>
          <w:lang w:val="fr-FR"/>
        </w:rPr>
        <w:tab/>
        <w:t>Les Annexes figurant dans l'un quelconque de ces textes devraient être considérées comme ayant un statut équivalent, sauf indication contraire.</w:t>
      </w:r>
    </w:p>
    <w:p w14:paraId="372016E6"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.1.1.5</w:t>
      </w:r>
      <w:r w:rsidRPr="001A2BC3">
        <w:rPr>
          <w:lang w:val="fr-FR"/>
        </w:rPr>
        <w:tab/>
        <w:t>Les suppléments aux Recommandations ne font pas partie intégrante des Recommandations et ne sont pas considérés comme ayant un statut équivalent aux Recommandations ou aux Annexes de Recommandations.</w:t>
      </w:r>
    </w:p>
    <w:p w14:paraId="651B40B5"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.1.2</w:t>
      </w:r>
      <w:r w:rsidRPr="001A2BC3">
        <w:rPr>
          <w:lang w:val="fr-FR"/>
        </w:rPr>
        <w:tab/>
        <w:t>Publication des textes</w:t>
      </w:r>
    </w:p>
    <w:p w14:paraId="618E40B6"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.1.2.1</w:t>
      </w:r>
      <w:r w:rsidRPr="001A2BC3">
        <w:rPr>
          <w:lang w:val="fr-FR"/>
        </w:rPr>
        <w:tab/>
        <w:t>Tous les textes sont publiés sous forme électronique dès que possible après leur approbation et peuvent également être mis à disposition en version papier, en fonction de la politique de l'UIT en matière de publications.</w:t>
      </w:r>
    </w:p>
    <w:p w14:paraId="2955619B" w14:textId="77777777" w:rsidR="00810EB4" w:rsidRPr="001A2BC3" w:rsidRDefault="0072190B" w:rsidP="00810EB4">
      <w:pPr>
        <w:rPr>
          <w:lang w:val="fr-FR"/>
        </w:rPr>
      </w:pPr>
      <w:r w:rsidRPr="001A2BC3">
        <w:rPr>
          <w:b/>
          <w:bCs/>
          <w:lang w:val="fr-FR"/>
        </w:rPr>
        <w:t>1</w:t>
      </w:r>
      <w:r w:rsidRPr="001A2BC3">
        <w:rPr>
          <w:b/>
          <w:bCs/>
          <w:i/>
          <w:iCs/>
          <w:lang w:val="fr-FR"/>
        </w:rPr>
        <w:t>bis</w:t>
      </w:r>
      <w:r w:rsidRPr="001A2BC3">
        <w:rPr>
          <w:b/>
          <w:bCs/>
          <w:lang w:val="fr-FR"/>
        </w:rPr>
        <w:t>.1.2.2</w:t>
      </w:r>
      <w:r w:rsidRPr="001A2BC3">
        <w:rPr>
          <w:lang w:val="fr-FR"/>
        </w:rPr>
        <w:tab/>
        <w:t>Les Résolutions, les Questions et les Recommandations approuvées, nouvelles ou révisées, ainsi que les vœux approuvés, nouveaux ou révisés, seront publiés par l'UIT dans les langues officielles de l'Union dès que possible. Les suppléments, guides de mise en œuvre, rapports techniques et manuels seront publiés, dès que possible, en anglais seulement ou dans les six langues officielles de l'Union, en fonction de la décision du groupe concerné.</w:t>
      </w:r>
    </w:p>
    <w:p w14:paraId="4B8E48D5"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.2</w:t>
      </w:r>
      <w:r w:rsidRPr="001A2BC3">
        <w:rPr>
          <w:lang w:val="fr-FR"/>
        </w:rPr>
        <w:tab/>
        <w:t>Résolutions de l'UIT-T</w:t>
      </w:r>
    </w:p>
    <w:p w14:paraId="2C8CDED5"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.2.1</w:t>
      </w:r>
      <w:r w:rsidRPr="001A2BC3">
        <w:rPr>
          <w:lang w:val="fr-FR"/>
        </w:rPr>
        <w:tab/>
        <w:t>Définition</w:t>
      </w:r>
    </w:p>
    <w:p w14:paraId="334D67D9" w14:textId="77777777" w:rsidR="00810EB4" w:rsidRPr="001A2BC3" w:rsidRDefault="0072190B" w:rsidP="00810EB4">
      <w:pPr>
        <w:rPr>
          <w:lang w:val="fr-FR"/>
        </w:rPr>
      </w:pPr>
      <w:r w:rsidRPr="001A2BC3">
        <w:rPr>
          <w:b/>
          <w:bCs/>
          <w:lang w:val="fr-FR"/>
        </w:rPr>
        <w:t>Résolution</w:t>
      </w:r>
      <w:r w:rsidRPr="001A2BC3">
        <w:rPr>
          <w:lang w:val="fr-FR"/>
        </w:rPr>
        <w:t>: Texte de l'Assemblée mondiale de normalisation des télécommunications dans lequel figurent des dispositions relatives à l'organisation, aux méthodes de travail et aux programmes du Secteur de la normalisation des télécommunications de l'UIT.</w:t>
      </w:r>
    </w:p>
    <w:p w14:paraId="3B95BAD6"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.2.2</w:t>
      </w:r>
      <w:r w:rsidRPr="001A2BC3">
        <w:rPr>
          <w:lang w:val="fr-FR"/>
        </w:rPr>
        <w:tab/>
        <w:t>Approbation</w:t>
      </w:r>
    </w:p>
    <w:p w14:paraId="7A2D76C2" w14:textId="77777777" w:rsidR="00810EB4" w:rsidRPr="001A2BC3" w:rsidRDefault="0072190B" w:rsidP="00810EB4">
      <w:pPr>
        <w:rPr>
          <w:lang w:val="fr-FR"/>
        </w:rPr>
      </w:pPr>
      <w:r w:rsidRPr="001A2BC3">
        <w:rPr>
          <w:lang w:val="fr-FR"/>
        </w:rPr>
        <w:t>L'AMNT examine et peut approuver des Résolutions de l'AMNT, nouvelles ou révisées, proposées par des États Membres et des Membres de Secteur ou par le GCNT.</w:t>
      </w:r>
    </w:p>
    <w:p w14:paraId="3D31FA92"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.2.3</w:t>
      </w:r>
      <w:r w:rsidRPr="001A2BC3">
        <w:rPr>
          <w:lang w:val="fr-FR"/>
        </w:rPr>
        <w:tab/>
        <w:t>Suppression</w:t>
      </w:r>
    </w:p>
    <w:p w14:paraId="416683E3" w14:textId="77777777" w:rsidR="00810EB4" w:rsidRPr="001A2BC3" w:rsidRDefault="0072190B" w:rsidP="00810EB4">
      <w:pPr>
        <w:rPr>
          <w:lang w:val="fr-FR"/>
        </w:rPr>
      </w:pPr>
      <w:r w:rsidRPr="001A2BC3">
        <w:rPr>
          <w:lang w:val="fr-FR"/>
        </w:rPr>
        <w:t>L'AMNT peut supprimer des Résolutions sur les bases des propositions des États Membres et des Membres de Secteur suivant les suggestions faites par le GCNT.</w:t>
      </w:r>
    </w:p>
    <w:p w14:paraId="14DE74EF"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.3</w:t>
      </w:r>
      <w:r w:rsidRPr="001A2BC3">
        <w:rPr>
          <w:lang w:val="fr-FR"/>
        </w:rPr>
        <w:tab/>
        <w:t>Vœux de l'UIT-T</w:t>
      </w:r>
    </w:p>
    <w:p w14:paraId="3538A3A8"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.3.1</w:t>
      </w:r>
      <w:r w:rsidRPr="001A2BC3">
        <w:rPr>
          <w:lang w:val="fr-FR"/>
        </w:rPr>
        <w:tab/>
        <w:t>Définition</w:t>
      </w:r>
    </w:p>
    <w:p w14:paraId="58EB2BA9" w14:textId="77777777" w:rsidR="00810EB4" w:rsidRPr="001A2BC3" w:rsidRDefault="0072190B" w:rsidP="00810EB4">
      <w:pPr>
        <w:rPr>
          <w:lang w:val="fr-FR"/>
        </w:rPr>
      </w:pPr>
      <w:r w:rsidRPr="001A2BC3">
        <w:rPr>
          <w:b/>
          <w:bCs/>
          <w:lang w:val="fr-FR"/>
        </w:rPr>
        <w:t>Vœu</w:t>
      </w:r>
      <w:r w:rsidRPr="001A2BC3">
        <w:rPr>
          <w:lang w:val="fr-FR"/>
        </w:rPr>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50F6E51C" w14:textId="77777777" w:rsidR="00810EB4" w:rsidRPr="001A2BC3" w:rsidRDefault="0072190B" w:rsidP="00810EB4">
      <w:pPr>
        <w:pStyle w:val="Heading3"/>
        <w:rPr>
          <w:lang w:val="fr-FR"/>
        </w:rPr>
      </w:pPr>
      <w:r w:rsidRPr="001A2BC3">
        <w:rPr>
          <w:lang w:val="fr-FR"/>
        </w:rPr>
        <w:lastRenderedPageBreak/>
        <w:t>1</w:t>
      </w:r>
      <w:r w:rsidRPr="001A2BC3">
        <w:rPr>
          <w:i/>
          <w:iCs/>
          <w:lang w:val="fr-FR"/>
        </w:rPr>
        <w:t>bis</w:t>
      </w:r>
      <w:r w:rsidRPr="001A2BC3">
        <w:rPr>
          <w:lang w:val="fr-FR"/>
        </w:rPr>
        <w:t>.3.2</w:t>
      </w:r>
      <w:r w:rsidRPr="001A2BC3">
        <w:rPr>
          <w:lang w:val="fr-FR"/>
        </w:rPr>
        <w:tab/>
        <w:t>Approbation</w:t>
      </w:r>
    </w:p>
    <w:p w14:paraId="2AC04089" w14:textId="05D4E257" w:rsidR="00810EB4" w:rsidRPr="001A2BC3" w:rsidRDefault="0072190B" w:rsidP="00810EB4">
      <w:pPr>
        <w:rPr>
          <w:lang w:val="fr-FR"/>
        </w:rPr>
      </w:pPr>
      <w:r w:rsidRPr="001A2BC3">
        <w:rPr>
          <w:lang w:val="fr-FR"/>
        </w:rPr>
        <w:t>L'AMNT examine et peut approuver des vœux de l'UIT</w:t>
      </w:r>
      <w:r w:rsidRPr="001A2BC3">
        <w:rPr>
          <w:lang w:val="fr-FR"/>
        </w:rPr>
        <w:noBreakHyphen/>
        <w:t>T, nouveaux ou révisés, sur la base des propositions des États Membres et des Membres de Secteur ou suivan</w:t>
      </w:r>
      <w:r w:rsidR="00810EB4">
        <w:rPr>
          <w:lang w:val="fr-FR"/>
        </w:rPr>
        <w:t>t les suggestions faites par le </w:t>
      </w:r>
      <w:r w:rsidRPr="001A2BC3">
        <w:rPr>
          <w:lang w:val="fr-FR"/>
        </w:rPr>
        <w:t>GCNT.</w:t>
      </w:r>
    </w:p>
    <w:p w14:paraId="2C7887AF"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.3.3</w:t>
      </w:r>
      <w:r w:rsidRPr="001A2BC3">
        <w:rPr>
          <w:lang w:val="fr-FR"/>
        </w:rPr>
        <w:tab/>
        <w:t>Suppression</w:t>
      </w:r>
    </w:p>
    <w:p w14:paraId="26FA1C18" w14:textId="77777777" w:rsidR="00810EB4" w:rsidRPr="001A2BC3" w:rsidRDefault="0072190B" w:rsidP="00810EB4">
      <w:pPr>
        <w:rPr>
          <w:lang w:val="fr-FR"/>
        </w:rPr>
      </w:pPr>
      <w:r w:rsidRPr="001A2BC3">
        <w:rPr>
          <w:lang w:val="fr-FR"/>
        </w:rPr>
        <w:t>L'AMNT peut supprimer un vœu sur la base des propositions des États Membres et des Membres de Secteur ou suivant les suggestions faites par le GCNT.</w:t>
      </w:r>
    </w:p>
    <w:p w14:paraId="64147E30"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.4</w:t>
      </w:r>
      <w:r w:rsidRPr="001A2BC3">
        <w:rPr>
          <w:lang w:val="fr-FR"/>
        </w:rPr>
        <w:tab/>
        <w:t>Questions de l'UIT-T</w:t>
      </w:r>
    </w:p>
    <w:p w14:paraId="0139DD7E"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.4.1</w:t>
      </w:r>
      <w:r w:rsidRPr="001A2BC3">
        <w:rPr>
          <w:lang w:val="fr-FR"/>
        </w:rPr>
        <w:tab/>
        <w:t>Définition</w:t>
      </w:r>
    </w:p>
    <w:p w14:paraId="23F2ED63" w14:textId="77777777" w:rsidR="00810EB4" w:rsidRPr="001A2BC3" w:rsidRDefault="0072190B" w:rsidP="00810EB4">
      <w:pPr>
        <w:rPr>
          <w:lang w:val="fr-FR"/>
        </w:rPr>
      </w:pPr>
      <w:r w:rsidRPr="001A2BC3">
        <w:rPr>
          <w:b/>
          <w:bCs/>
          <w:szCs w:val="24"/>
          <w:lang w:val="fr-FR"/>
        </w:rPr>
        <w:t>Question</w:t>
      </w:r>
      <w:r w:rsidRPr="001A2BC3">
        <w:rPr>
          <w:szCs w:val="24"/>
          <w:lang w:val="fr-FR"/>
        </w:rPr>
        <w:t xml:space="preserve">: </w:t>
      </w:r>
      <w:r w:rsidRPr="001A2BC3">
        <w:rPr>
          <w:lang w:val="fr-FR"/>
        </w:rPr>
        <w:t>Description d'un domaine de travail à étudier, qui débouche normalement sur l'élaboration d'une ou de plusieurs Recommandations, nouvelles ou révisées.</w:t>
      </w:r>
    </w:p>
    <w:p w14:paraId="3989B4CD" w14:textId="77777777" w:rsidR="00810EB4" w:rsidRPr="001A2BC3" w:rsidRDefault="0072190B" w:rsidP="00810EB4">
      <w:pPr>
        <w:pStyle w:val="Heading3"/>
        <w:rPr>
          <w:rFonts w:eastAsia="Arial Unicode MS"/>
          <w:lang w:val="fr-FR"/>
        </w:rPr>
      </w:pPr>
      <w:r w:rsidRPr="001A2BC3">
        <w:rPr>
          <w:lang w:val="fr-FR"/>
        </w:rPr>
        <w:t>1</w:t>
      </w:r>
      <w:r w:rsidRPr="001A2BC3">
        <w:rPr>
          <w:i/>
          <w:iCs/>
          <w:lang w:val="fr-FR"/>
        </w:rPr>
        <w:t>bis</w:t>
      </w:r>
      <w:r w:rsidRPr="001A2BC3">
        <w:rPr>
          <w:lang w:val="fr-FR"/>
        </w:rPr>
        <w:t>.4.2</w:t>
      </w:r>
      <w:r w:rsidRPr="001A2BC3">
        <w:rPr>
          <w:lang w:val="fr-FR"/>
        </w:rPr>
        <w:tab/>
        <w:t>Approbation</w:t>
      </w:r>
    </w:p>
    <w:p w14:paraId="72E9E689" w14:textId="77777777" w:rsidR="00810EB4" w:rsidRPr="001A2BC3" w:rsidRDefault="0072190B" w:rsidP="00810EB4">
      <w:pPr>
        <w:rPr>
          <w:lang w:val="fr-FR"/>
        </w:rPr>
      </w:pPr>
      <w:r w:rsidRPr="001A2BC3">
        <w:rPr>
          <w:lang w:val="fr-FR"/>
        </w:rPr>
        <w:t>La procédure d'approbation des Questions est énoncée dans la Section 7 de la présente Résolution.</w:t>
      </w:r>
    </w:p>
    <w:p w14:paraId="123E17FF" w14:textId="77777777" w:rsidR="00810EB4" w:rsidRPr="001A2BC3" w:rsidRDefault="0072190B" w:rsidP="00810EB4">
      <w:pPr>
        <w:pStyle w:val="Heading3"/>
        <w:rPr>
          <w:rFonts w:eastAsia="Arial Unicode MS"/>
          <w:lang w:val="fr-FR"/>
        </w:rPr>
      </w:pPr>
      <w:r w:rsidRPr="001A2BC3">
        <w:rPr>
          <w:lang w:val="fr-FR"/>
        </w:rPr>
        <w:t>1</w:t>
      </w:r>
      <w:r w:rsidRPr="001A2BC3">
        <w:rPr>
          <w:i/>
          <w:iCs/>
          <w:lang w:val="fr-FR"/>
        </w:rPr>
        <w:t>bis</w:t>
      </w:r>
      <w:r w:rsidRPr="001A2BC3">
        <w:rPr>
          <w:lang w:val="fr-FR"/>
        </w:rPr>
        <w:t>.4.3</w:t>
      </w:r>
      <w:r w:rsidRPr="001A2BC3">
        <w:rPr>
          <w:lang w:val="fr-FR"/>
        </w:rPr>
        <w:tab/>
        <w:t>Suppression</w:t>
      </w:r>
    </w:p>
    <w:p w14:paraId="732B5FC9" w14:textId="77777777" w:rsidR="00810EB4" w:rsidRPr="001A2BC3" w:rsidRDefault="0072190B" w:rsidP="00810EB4">
      <w:pPr>
        <w:rPr>
          <w:lang w:val="fr-FR"/>
        </w:rPr>
      </w:pPr>
      <w:r w:rsidRPr="001A2BC3">
        <w:rPr>
          <w:lang w:val="fr-FR"/>
        </w:rPr>
        <w:t>La procédure de suppression des Questions est énoncée dans la Section 7 de la présente Résolution.</w:t>
      </w:r>
    </w:p>
    <w:p w14:paraId="62068D2A"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.5</w:t>
      </w:r>
      <w:r w:rsidRPr="001A2BC3">
        <w:rPr>
          <w:lang w:val="fr-FR"/>
        </w:rPr>
        <w:tab/>
        <w:t>Recommandations UIT-T</w:t>
      </w:r>
    </w:p>
    <w:p w14:paraId="30627ADF"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.5.1</w:t>
      </w:r>
      <w:r w:rsidRPr="001A2BC3">
        <w:rPr>
          <w:lang w:val="fr-FR"/>
        </w:rPr>
        <w:tab/>
        <w:t>Définition</w:t>
      </w:r>
    </w:p>
    <w:p w14:paraId="4D108518" w14:textId="77777777" w:rsidR="00810EB4" w:rsidRPr="001A2BC3" w:rsidRDefault="0072190B" w:rsidP="00810EB4">
      <w:pPr>
        <w:rPr>
          <w:lang w:val="fr-FR"/>
        </w:rPr>
      </w:pPr>
      <w:r w:rsidRPr="001A2BC3">
        <w:rPr>
          <w:b/>
          <w:bCs/>
          <w:lang w:val="fr-FR"/>
        </w:rPr>
        <w:t>Recommandation</w:t>
      </w:r>
      <w:r w:rsidRPr="001A2BC3">
        <w:rPr>
          <w:lang w:val="fr-FR"/>
        </w:rPr>
        <w:t xml:space="preserve">: </w:t>
      </w:r>
      <w:r w:rsidRPr="001A2BC3">
        <w:rPr>
          <w:szCs w:val="24"/>
          <w:lang w:val="fr-FR"/>
        </w:rPr>
        <w:t>R</w:t>
      </w:r>
      <w:r w:rsidRPr="001A2BC3">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0DCEB985" w14:textId="77777777" w:rsidR="00810EB4" w:rsidRPr="001A2BC3" w:rsidRDefault="0072190B" w:rsidP="00810EB4">
      <w:pPr>
        <w:pStyle w:val="Note"/>
        <w:rPr>
          <w:lang w:val="fr-FR"/>
        </w:rPr>
      </w:pPr>
      <w:r w:rsidRPr="001A2BC3">
        <w:rPr>
          <w:lang w:val="fr-FR"/>
        </w:rPr>
        <w:t>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4EAFE7F3" w14:textId="77777777" w:rsidR="00810EB4" w:rsidRPr="001A2BC3" w:rsidRDefault="0072190B" w:rsidP="00810EB4">
      <w:pPr>
        <w:pStyle w:val="Heading3"/>
        <w:rPr>
          <w:rFonts w:eastAsia="Arial Unicode MS"/>
          <w:lang w:val="fr-FR"/>
        </w:rPr>
      </w:pPr>
      <w:r w:rsidRPr="001A2BC3">
        <w:rPr>
          <w:lang w:val="fr-FR"/>
        </w:rPr>
        <w:t>1</w:t>
      </w:r>
      <w:r w:rsidRPr="001A2BC3">
        <w:rPr>
          <w:i/>
          <w:iCs/>
          <w:lang w:val="fr-FR"/>
        </w:rPr>
        <w:t>bis</w:t>
      </w:r>
      <w:r w:rsidRPr="001A2BC3">
        <w:rPr>
          <w:lang w:val="fr-FR"/>
        </w:rPr>
        <w:t>.5.2</w:t>
      </w:r>
      <w:r w:rsidRPr="001A2BC3">
        <w:rPr>
          <w:lang w:val="fr-FR"/>
        </w:rPr>
        <w:tab/>
        <w:t>Approbation</w:t>
      </w:r>
    </w:p>
    <w:p w14:paraId="4D623DCD" w14:textId="77777777" w:rsidR="00810EB4" w:rsidRPr="001A2BC3" w:rsidRDefault="0072190B" w:rsidP="00810EB4">
      <w:pPr>
        <w:rPr>
          <w:lang w:val="fr-FR"/>
        </w:rPr>
      </w:pPr>
      <w:r w:rsidRPr="001A2BC3">
        <w:rPr>
          <w:lang w:val="fr-FR"/>
        </w:rPr>
        <w:t>La procédure d'approbation des Recommandations est énoncée dans la Section 8 de la présente Recommandation.</w:t>
      </w:r>
    </w:p>
    <w:p w14:paraId="4CE9CA39" w14:textId="77777777" w:rsidR="00810EB4" w:rsidRPr="001A2BC3" w:rsidRDefault="0072190B" w:rsidP="00810EB4">
      <w:pPr>
        <w:pStyle w:val="Heading3"/>
        <w:rPr>
          <w:rFonts w:eastAsia="Arial Unicode MS"/>
          <w:lang w:val="fr-FR"/>
        </w:rPr>
      </w:pPr>
      <w:r w:rsidRPr="001A2BC3">
        <w:rPr>
          <w:lang w:val="fr-FR"/>
        </w:rPr>
        <w:t>1</w:t>
      </w:r>
      <w:r w:rsidRPr="001A2BC3">
        <w:rPr>
          <w:i/>
          <w:iCs/>
          <w:lang w:val="fr-FR"/>
        </w:rPr>
        <w:t>bis</w:t>
      </w:r>
      <w:r w:rsidRPr="001A2BC3">
        <w:rPr>
          <w:lang w:val="fr-FR"/>
        </w:rPr>
        <w:t>.5.3</w:t>
      </w:r>
      <w:r w:rsidRPr="001A2BC3">
        <w:rPr>
          <w:lang w:val="fr-FR"/>
        </w:rPr>
        <w:tab/>
        <w:t>Suppression</w:t>
      </w:r>
    </w:p>
    <w:p w14:paraId="3FFFC400" w14:textId="77777777" w:rsidR="00810EB4" w:rsidRPr="001A2BC3" w:rsidRDefault="0072190B" w:rsidP="00810EB4">
      <w:pPr>
        <w:rPr>
          <w:lang w:val="fr-FR"/>
        </w:rPr>
      </w:pPr>
      <w:r w:rsidRPr="001A2BC3">
        <w:rPr>
          <w:lang w:val="fr-FR"/>
        </w:rPr>
        <w:t>La procédure de suppression des Recommandations est énoncée dans la Section 8 de la présente Résolution.</w:t>
      </w:r>
    </w:p>
    <w:p w14:paraId="520EFEED"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.6</w:t>
      </w:r>
      <w:r w:rsidRPr="001A2BC3">
        <w:rPr>
          <w:lang w:val="fr-FR"/>
        </w:rPr>
        <w:tab/>
        <w:t>Suppléments de l'UIT T</w:t>
      </w:r>
    </w:p>
    <w:p w14:paraId="2456BC84" w14:textId="77777777" w:rsidR="00810EB4" w:rsidRPr="001A2BC3" w:rsidRDefault="0072190B" w:rsidP="00810EB4">
      <w:pPr>
        <w:pStyle w:val="Heading3"/>
        <w:rPr>
          <w:rFonts w:eastAsia="Arial Unicode MS"/>
          <w:lang w:val="fr-FR"/>
        </w:rPr>
      </w:pPr>
      <w:r w:rsidRPr="001A2BC3">
        <w:rPr>
          <w:lang w:val="fr-FR"/>
        </w:rPr>
        <w:t>1</w:t>
      </w:r>
      <w:r w:rsidRPr="001A2BC3">
        <w:rPr>
          <w:i/>
          <w:iCs/>
          <w:lang w:val="fr-FR"/>
        </w:rPr>
        <w:t>bis</w:t>
      </w:r>
      <w:r w:rsidRPr="001A2BC3">
        <w:rPr>
          <w:lang w:val="fr-FR"/>
        </w:rPr>
        <w:t>.6.1</w:t>
      </w:r>
      <w:r w:rsidRPr="001A2BC3">
        <w:rPr>
          <w:lang w:val="fr-FR"/>
        </w:rPr>
        <w:tab/>
        <w:t>Définition</w:t>
      </w:r>
    </w:p>
    <w:p w14:paraId="2E8AD571" w14:textId="77777777" w:rsidR="00810EB4" w:rsidRPr="001A2BC3" w:rsidRDefault="0072190B" w:rsidP="00810EB4">
      <w:pPr>
        <w:rPr>
          <w:lang w:val="fr-FR"/>
        </w:rPr>
      </w:pPr>
      <w:r w:rsidRPr="001A2BC3">
        <w:rPr>
          <w:lang w:val="fr-FR"/>
        </w:rPr>
        <w:t>La définition d'un supplément est donnée au § 1.8.2.8 de la Recommandation UIT-T A.1.</w:t>
      </w:r>
    </w:p>
    <w:p w14:paraId="1F2B2073" w14:textId="77777777" w:rsidR="00810EB4" w:rsidRPr="001A2BC3" w:rsidRDefault="0072190B" w:rsidP="00810EB4">
      <w:pPr>
        <w:pStyle w:val="Note"/>
        <w:rPr>
          <w:lang w:val="fr-FR"/>
        </w:rPr>
      </w:pPr>
      <w:r w:rsidRPr="001A2BC3">
        <w:rPr>
          <w:lang w:val="fr-FR"/>
        </w:rPr>
        <w:t>NOTE – La Recommandation UIT-T A.13 traite des suppléments aux Recommandations UIT-T.</w:t>
      </w:r>
    </w:p>
    <w:p w14:paraId="5488B1CB" w14:textId="77777777" w:rsidR="00810EB4" w:rsidRPr="001A2BC3" w:rsidRDefault="0072190B" w:rsidP="00810EB4">
      <w:pPr>
        <w:pStyle w:val="Heading3"/>
        <w:rPr>
          <w:lang w:val="fr-FR"/>
        </w:rPr>
      </w:pPr>
      <w:r w:rsidRPr="001A2BC3">
        <w:rPr>
          <w:lang w:val="fr-FR"/>
        </w:rPr>
        <w:lastRenderedPageBreak/>
        <w:t>1</w:t>
      </w:r>
      <w:r w:rsidRPr="001A2BC3">
        <w:rPr>
          <w:i/>
          <w:iCs/>
          <w:lang w:val="fr-FR"/>
        </w:rPr>
        <w:t>bis</w:t>
      </w:r>
      <w:r w:rsidRPr="001A2BC3">
        <w:rPr>
          <w:lang w:val="fr-FR"/>
        </w:rPr>
        <w:t>.6.2</w:t>
      </w:r>
      <w:r w:rsidRPr="001A2BC3">
        <w:rPr>
          <w:lang w:val="fr-FR"/>
        </w:rPr>
        <w:tab/>
        <w:t>Accord</w:t>
      </w:r>
    </w:p>
    <w:p w14:paraId="1B19A6AB" w14:textId="77777777" w:rsidR="00810EB4" w:rsidRPr="001A2BC3" w:rsidRDefault="0072190B" w:rsidP="00810EB4">
      <w:pPr>
        <w:rPr>
          <w:lang w:val="fr-FR"/>
        </w:rPr>
      </w:pPr>
      <w:r w:rsidRPr="001A2BC3">
        <w:rPr>
          <w:lang w:val="fr-FR"/>
        </w:rPr>
        <w:t>La procédure d'accord concernant les Suppléments, nouveaux ou révisés, est définie dans la Recommandation UIT-A.13.</w:t>
      </w:r>
    </w:p>
    <w:p w14:paraId="421BB381"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.6.3</w:t>
      </w:r>
      <w:r w:rsidRPr="001A2BC3">
        <w:rPr>
          <w:lang w:val="fr-FR"/>
        </w:rPr>
        <w:tab/>
        <w:t>Suppression</w:t>
      </w:r>
    </w:p>
    <w:p w14:paraId="3BC23D58" w14:textId="77777777" w:rsidR="00810EB4" w:rsidRPr="001A2BC3" w:rsidRDefault="0072190B" w:rsidP="00810EB4">
      <w:pPr>
        <w:rPr>
          <w:lang w:val="fr-FR"/>
        </w:rPr>
      </w:pPr>
      <w:r w:rsidRPr="001A2BC3">
        <w:rPr>
          <w:lang w:val="fr-FR"/>
        </w:rPr>
        <w:t>La procédure de suppression des suppléments est énoncée dans la Recommandation UIT-T A.13.</w:t>
      </w:r>
    </w:p>
    <w:p w14:paraId="25B83EE0"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.7</w:t>
      </w:r>
      <w:r w:rsidRPr="001A2BC3">
        <w:rPr>
          <w:lang w:val="fr-FR"/>
        </w:rPr>
        <w:tab/>
        <w:t>Directives de mise en œuvre de l'UIT-T</w:t>
      </w:r>
    </w:p>
    <w:p w14:paraId="2850CC0D"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.7.1</w:t>
      </w:r>
      <w:r w:rsidRPr="001A2BC3">
        <w:rPr>
          <w:lang w:val="fr-FR"/>
        </w:rPr>
        <w:tab/>
        <w:t>Définition</w:t>
      </w:r>
    </w:p>
    <w:p w14:paraId="3EB0DCCC" w14:textId="77777777" w:rsidR="00810EB4" w:rsidRPr="001A2BC3" w:rsidRDefault="0072190B" w:rsidP="00810EB4">
      <w:pPr>
        <w:rPr>
          <w:lang w:val="fr-FR"/>
        </w:rPr>
      </w:pPr>
      <w:r w:rsidRPr="001A2BC3">
        <w:rPr>
          <w:b/>
          <w:bCs/>
          <w:lang w:val="fr-FR"/>
        </w:rPr>
        <w:t>Directives</w:t>
      </w:r>
      <w:r w:rsidRPr="001A2BC3">
        <w:rPr>
          <w:b/>
          <w:lang w:val="fr-FR"/>
        </w:rPr>
        <w:t xml:space="preserve"> de mise en œuvre</w:t>
      </w:r>
      <w:r w:rsidRPr="001A2BC3">
        <w:rPr>
          <w:lang w:val="fr-FR"/>
        </w:rPr>
        <w:t xml:space="preserve">: Publication pour information donnant des renseignements sur les connaissances actuelles et les études en cours, ou exposant certaines techniques ou pratiques utiles dans le domaine des télécommunications qui doit être destiné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 </w:t>
      </w:r>
    </w:p>
    <w:p w14:paraId="2213624A" w14:textId="77777777" w:rsidR="00810EB4" w:rsidRPr="001A2BC3" w:rsidRDefault="0072190B" w:rsidP="00810EB4">
      <w:pPr>
        <w:pStyle w:val="Note"/>
        <w:rPr>
          <w:lang w:val="fr-FR"/>
        </w:rPr>
      </w:pPr>
      <w:r w:rsidRPr="001A2BC3">
        <w:rPr>
          <w:lang w:val="fr-FR"/>
        </w:rPr>
        <w:t>NOTE – Le texte des directives de mise en œuvre doit être autosuffisant et ne doit pas exiger du lecteur qu'il soit familiarisé avec d'autres textes ou procédures de l'UIT-T, mais il ne doit pas faire double emploi (du point de vue de sa portée et de son contenu) avec des publications facilement accessibles à l'extérieur de l'UIT.</w:t>
      </w:r>
    </w:p>
    <w:p w14:paraId="5CAE851A"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.7.2</w:t>
      </w:r>
      <w:r w:rsidRPr="001A2BC3">
        <w:rPr>
          <w:lang w:val="fr-FR"/>
        </w:rPr>
        <w:tab/>
        <w:t>Accord</w:t>
      </w:r>
    </w:p>
    <w:p w14:paraId="2E351694" w14:textId="77777777" w:rsidR="00810EB4" w:rsidRPr="001A2BC3" w:rsidRDefault="0072190B" w:rsidP="00810EB4">
      <w:pPr>
        <w:rPr>
          <w:lang w:val="fr-FR"/>
        </w:rPr>
      </w:pPr>
      <w:r w:rsidRPr="001A2BC3">
        <w:rPr>
          <w:lang w:val="fr-FR"/>
        </w:rPr>
        <w:t xml:space="preserve">Chaque commission d'études peut donner son accord à des directives de mise en œuvre, révisées ou nouvelles, par consensus. </w:t>
      </w:r>
      <w:r w:rsidRPr="001A2BC3">
        <w:rPr>
          <w:color w:val="000000"/>
          <w:lang w:val="fr-FR"/>
        </w:rPr>
        <w:t>La commission d'études peut autoriser son groupe subordonné concerné à approuver une directive de mise en œuvre</w:t>
      </w:r>
      <w:r w:rsidRPr="001A2BC3">
        <w:rPr>
          <w:lang w:val="fr-FR"/>
        </w:rPr>
        <w:t>.</w:t>
      </w:r>
    </w:p>
    <w:p w14:paraId="45B00754"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.7.3</w:t>
      </w:r>
      <w:r w:rsidRPr="001A2BC3">
        <w:rPr>
          <w:lang w:val="fr-FR"/>
        </w:rPr>
        <w:tab/>
        <w:t>Suppression</w:t>
      </w:r>
    </w:p>
    <w:p w14:paraId="0D15FA02" w14:textId="77777777" w:rsidR="00810EB4" w:rsidRPr="001A2BC3" w:rsidRDefault="0072190B" w:rsidP="00810EB4">
      <w:pPr>
        <w:rPr>
          <w:lang w:val="fr-FR"/>
        </w:rPr>
      </w:pPr>
      <w:r w:rsidRPr="001A2BC3">
        <w:rPr>
          <w:lang w:val="fr-FR"/>
        </w:rPr>
        <w:t>Chaque commission d'études peut supprimer des directives de mise en œuvre, par consensus.</w:t>
      </w:r>
    </w:p>
    <w:p w14:paraId="1F24E610"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.8</w:t>
      </w:r>
      <w:r w:rsidRPr="001A2BC3">
        <w:rPr>
          <w:lang w:val="fr-FR"/>
        </w:rPr>
        <w:tab/>
        <w:t>Rapports techniques de l'UIT-T</w:t>
      </w:r>
    </w:p>
    <w:p w14:paraId="659AA44A"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.8.1</w:t>
      </w:r>
      <w:r w:rsidRPr="001A2BC3">
        <w:rPr>
          <w:lang w:val="fr-FR"/>
        </w:rPr>
        <w:tab/>
        <w:t>Définition</w:t>
      </w:r>
    </w:p>
    <w:p w14:paraId="789D98B9" w14:textId="77777777" w:rsidR="00810EB4" w:rsidRPr="001A2BC3" w:rsidRDefault="0072190B" w:rsidP="00810EB4">
      <w:pPr>
        <w:rPr>
          <w:lang w:val="fr-FR"/>
        </w:rPr>
      </w:pPr>
      <w:r w:rsidRPr="001A2BC3">
        <w:rPr>
          <w:lang w:val="fr-FR"/>
        </w:rPr>
        <w:t>Publication pour information contenant des renseignements techniques, établie par une commission d'études sur un sujet donné concernant une Question dont l'étude est en cours.</w:t>
      </w:r>
    </w:p>
    <w:p w14:paraId="50F8FC59"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.8.2</w:t>
      </w:r>
      <w:r w:rsidRPr="001A2BC3">
        <w:rPr>
          <w:lang w:val="fr-FR"/>
        </w:rPr>
        <w:tab/>
        <w:t>Accord</w:t>
      </w:r>
    </w:p>
    <w:p w14:paraId="7AF5C802" w14:textId="77777777" w:rsidR="00810EB4" w:rsidRPr="001A2BC3" w:rsidRDefault="0072190B" w:rsidP="00810EB4">
      <w:pPr>
        <w:rPr>
          <w:lang w:val="fr-FR"/>
        </w:rPr>
      </w:pPr>
      <w:r w:rsidRPr="001A2BC3">
        <w:rPr>
          <w:lang w:val="fr-FR"/>
        </w:rPr>
        <w:t>Chaque commission d'études peut donner son accord à des rapports techniques, révisés ou nouveaux, par consensus. La commission d'études peut autoriser son groupe de travail concerné à approuver des rapports techniques.</w:t>
      </w:r>
    </w:p>
    <w:p w14:paraId="4206E139"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.8.3</w:t>
      </w:r>
      <w:r w:rsidRPr="001A2BC3">
        <w:rPr>
          <w:lang w:val="fr-FR"/>
        </w:rPr>
        <w:tab/>
        <w:t>Suppression</w:t>
      </w:r>
    </w:p>
    <w:p w14:paraId="1CFB2226" w14:textId="77777777" w:rsidR="00810EB4" w:rsidRPr="001A2BC3" w:rsidRDefault="0072190B" w:rsidP="00810EB4">
      <w:pPr>
        <w:rPr>
          <w:lang w:val="fr-FR"/>
        </w:rPr>
      </w:pPr>
      <w:r w:rsidRPr="001A2BC3">
        <w:rPr>
          <w:lang w:val="fr-FR"/>
        </w:rPr>
        <w:t>Chaque commission d'études peut supprimer des rapports techniques, par consensus.</w:t>
      </w:r>
    </w:p>
    <w:p w14:paraId="6959C87F" w14:textId="77777777" w:rsidR="00810EB4" w:rsidRPr="001A2BC3" w:rsidRDefault="0072190B" w:rsidP="00810EB4">
      <w:pPr>
        <w:pStyle w:val="Heading2"/>
        <w:rPr>
          <w:lang w:val="fr-FR"/>
        </w:rPr>
      </w:pPr>
      <w:r w:rsidRPr="001A2BC3">
        <w:rPr>
          <w:lang w:val="fr-FR"/>
        </w:rPr>
        <w:t>1</w:t>
      </w:r>
      <w:r w:rsidRPr="001A2BC3">
        <w:rPr>
          <w:i/>
          <w:iCs/>
          <w:lang w:val="fr-FR"/>
        </w:rPr>
        <w:t>bis</w:t>
      </w:r>
      <w:r w:rsidRPr="001A2BC3">
        <w:rPr>
          <w:lang w:val="fr-FR"/>
        </w:rPr>
        <w:t>.9</w:t>
      </w:r>
      <w:r w:rsidRPr="001A2BC3">
        <w:rPr>
          <w:lang w:val="fr-FR"/>
        </w:rPr>
        <w:tab/>
        <w:t>Manuels de l'UIT-T</w:t>
      </w:r>
    </w:p>
    <w:p w14:paraId="346D8EEC"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.9.1</w:t>
      </w:r>
      <w:r w:rsidRPr="001A2BC3">
        <w:rPr>
          <w:lang w:val="fr-FR"/>
        </w:rPr>
        <w:tab/>
        <w:t>Définition</w:t>
      </w:r>
    </w:p>
    <w:p w14:paraId="6A10C4F4" w14:textId="77777777" w:rsidR="00810EB4" w:rsidRPr="001A2BC3" w:rsidRDefault="0072190B" w:rsidP="00810EB4">
      <w:pPr>
        <w:rPr>
          <w:lang w:val="fr-FR"/>
        </w:rPr>
      </w:pPr>
      <w:r w:rsidRPr="001A2BC3">
        <w:rPr>
          <w:lang w:val="fr-FR"/>
        </w:rPr>
        <w:t xml:space="preserve">Texte faisant le point des connaissances actuelles et des études en cours, ou exposant certaines techniques ou pratiques utiles dans le domaine des télécommunications, qui doit être destiné aux ingénieurs, ou bien aux responsables de la planification des systèmes ou de l'exploitation qui sont </w:t>
      </w:r>
      <w:r w:rsidRPr="001A2BC3">
        <w:rPr>
          <w:lang w:val="fr-FR"/>
        </w:rPr>
        <w:lastRenderedPageBreak/>
        <w:t xml:space="preserve">chargés de la planification, de la conception ou de l'utilisation de systèmes ou de services de télécommunication; ce document doit accorder une attention particulière aux besoins des pays en développement. </w:t>
      </w:r>
    </w:p>
    <w:p w14:paraId="2060C0F3" w14:textId="77777777" w:rsidR="00810EB4" w:rsidRPr="001A2BC3" w:rsidRDefault="0072190B" w:rsidP="00810EB4">
      <w:pPr>
        <w:pStyle w:val="Note"/>
        <w:rPr>
          <w:lang w:val="fr-FR"/>
        </w:rPr>
      </w:pPr>
      <w:r w:rsidRPr="001A2BC3">
        <w:rPr>
          <w:lang w:val="fr-FR"/>
        </w:rPr>
        <w:t xml:space="preserve">NOTE – Le texte d'un manuel doit être autosuffisant et ne doit pas exiger du lecteur qu'il soit familiarisé avec d'autres textes ou procédures de l'UIT-T. </w:t>
      </w:r>
    </w:p>
    <w:p w14:paraId="3AD6EADE"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.9.2</w:t>
      </w:r>
      <w:r w:rsidRPr="001A2BC3">
        <w:rPr>
          <w:lang w:val="fr-FR"/>
        </w:rPr>
        <w:tab/>
        <w:t>Accord</w:t>
      </w:r>
    </w:p>
    <w:p w14:paraId="61FD1027" w14:textId="77777777" w:rsidR="00810EB4" w:rsidRPr="001A2BC3" w:rsidRDefault="0072190B" w:rsidP="00810EB4">
      <w:pPr>
        <w:rPr>
          <w:lang w:val="fr-FR"/>
        </w:rPr>
      </w:pPr>
      <w:r w:rsidRPr="001A2BC3">
        <w:rPr>
          <w:lang w:val="fr-FR"/>
        </w:rPr>
        <w:t>Chaque commission d'études peut donner son accord à des manuels, révisés ou nouveaux, par consensus.</w:t>
      </w:r>
      <w:r w:rsidRPr="001A2BC3">
        <w:rPr>
          <w:color w:val="000000"/>
          <w:lang w:val="fr-FR"/>
        </w:rPr>
        <w:t xml:space="preserve"> La commission d'études peut autoriser son groupe de travail concerné à approuver des manuels.</w:t>
      </w:r>
    </w:p>
    <w:p w14:paraId="44618946" w14:textId="77777777" w:rsidR="00810EB4" w:rsidRPr="001A2BC3" w:rsidRDefault="0072190B" w:rsidP="00810EB4">
      <w:pPr>
        <w:pStyle w:val="Heading3"/>
        <w:rPr>
          <w:lang w:val="fr-FR"/>
        </w:rPr>
      </w:pPr>
      <w:r w:rsidRPr="001A2BC3">
        <w:rPr>
          <w:lang w:val="fr-FR"/>
        </w:rPr>
        <w:t>1</w:t>
      </w:r>
      <w:r w:rsidRPr="001A2BC3">
        <w:rPr>
          <w:i/>
          <w:iCs/>
          <w:lang w:val="fr-FR"/>
        </w:rPr>
        <w:t>bis</w:t>
      </w:r>
      <w:r w:rsidRPr="001A2BC3">
        <w:rPr>
          <w:lang w:val="fr-FR"/>
        </w:rPr>
        <w:t>.9.3</w:t>
      </w:r>
      <w:r w:rsidRPr="001A2BC3">
        <w:rPr>
          <w:lang w:val="fr-FR"/>
        </w:rPr>
        <w:tab/>
        <w:t>Suppression</w:t>
      </w:r>
    </w:p>
    <w:p w14:paraId="6CDC2BDA" w14:textId="77777777" w:rsidR="00810EB4" w:rsidRPr="001A2BC3" w:rsidRDefault="0072190B" w:rsidP="00810EB4">
      <w:pPr>
        <w:rPr>
          <w:lang w:val="fr-FR"/>
        </w:rPr>
      </w:pPr>
      <w:r w:rsidRPr="001A2BC3">
        <w:rPr>
          <w:lang w:val="fr-FR"/>
        </w:rPr>
        <w:t>Chaque commission d'études peut supprimer des manuels par consensus.</w:t>
      </w:r>
    </w:p>
    <w:p w14:paraId="558B39D6" w14:textId="77777777" w:rsidR="00810EB4" w:rsidRPr="001A2BC3" w:rsidRDefault="0072190B" w:rsidP="00810EB4">
      <w:pPr>
        <w:pStyle w:val="SectionNo"/>
        <w:rPr>
          <w:lang w:val="fr-FR"/>
        </w:rPr>
      </w:pPr>
      <w:r w:rsidRPr="001A2BC3">
        <w:rPr>
          <w:lang w:val="fr-FR"/>
        </w:rPr>
        <w:t>SECTION 2</w:t>
      </w:r>
    </w:p>
    <w:p w14:paraId="5936B975" w14:textId="77777777" w:rsidR="00810EB4" w:rsidRPr="001A2BC3" w:rsidRDefault="0072190B" w:rsidP="00810EB4">
      <w:pPr>
        <w:pStyle w:val="Sectiontitle"/>
        <w:rPr>
          <w:lang w:val="fr-FR"/>
        </w:rPr>
      </w:pPr>
      <w:bookmarkStart w:id="35" w:name="_Toc383834739"/>
      <w:r w:rsidRPr="001A2BC3">
        <w:rPr>
          <w:lang w:val="fr-FR"/>
        </w:rPr>
        <w:t>Les commissions d'études et les groupes</w:t>
      </w:r>
      <w:bookmarkEnd w:id="35"/>
      <w:r w:rsidRPr="001A2BC3">
        <w:rPr>
          <w:lang w:val="fr-FR"/>
        </w:rPr>
        <w:t xml:space="preserve"> qui en relèvent</w:t>
      </w:r>
    </w:p>
    <w:p w14:paraId="23759ADE" w14:textId="77777777" w:rsidR="00810EB4" w:rsidRPr="001A2BC3" w:rsidRDefault="0072190B" w:rsidP="00810EB4">
      <w:pPr>
        <w:pStyle w:val="Heading2"/>
        <w:rPr>
          <w:lang w:val="fr-FR"/>
        </w:rPr>
      </w:pPr>
      <w:bookmarkStart w:id="36" w:name="_Toc383834247"/>
      <w:bookmarkStart w:id="37" w:name="_Toc476211332"/>
      <w:r w:rsidRPr="001A2BC3">
        <w:rPr>
          <w:lang w:val="fr-FR"/>
        </w:rPr>
        <w:t>2.1</w:t>
      </w:r>
      <w:r w:rsidRPr="001A2BC3">
        <w:rPr>
          <w:lang w:val="fr-FR"/>
        </w:rPr>
        <w:tab/>
        <w:t>Classification des commissions d'études et des groupes</w:t>
      </w:r>
      <w:bookmarkEnd w:id="36"/>
      <w:r w:rsidRPr="001A2BC3">
        <w:rPr>
          <w:lang w:val="fr-FR"/>
        </w:rPr>
        <w:t xml:space="preserve"> qui en relèvent</w:t>
      </w:r>
      <w:bookmarkEnd w:id="37"/>
    </w:p>
    <w:p w14:paraId="71C2F68F" w14:textId="77777777" w:rsidR="00810EB4" w:rsidRPr="001A2BC3" w:rsidRDefault="0072190B" w:rsidP="00810EB4">
      <w:pPr>
        <w:tabs>
          <w:tab w:val="left" w:pos="851"/>
        </w:tabs>
        <w:rPr>
          <w:lang w:val="fr-FR"/>
        </w:rPr>
      </w:pPr>
      <w:r w:rsidRPr="001A2BC3">
        <w:rPr>
          <w:b/>
          <w:bCs/>
          <w:lang w:val="fr-FR"/>
        </w:rPr>
        <w:t>2.1.1</w:t>
      </w:r>
      <w:r w:rsidRPr="001A2BC3">
        <w:rPr>
          <w:lang w:val="fr-FR"/>
        </w:rPr>
        <w:tab/>
        <w:t>L'AMNT établit des commissions d'études qui sont chargées:</w:t>
      </w:r>
    </w:p>
    <w:p w14:paraId="5F79C9D4" w14:textId="77777777" w:rsidR="00810EB4" w:rsidRPr="001A2BC3" w:rsidRDefault="0072190B" w:rsidP="00810EB4">
      <w:pPr>
        <w:pStyle w:val="enumlev1"/>
        <w:rPr>
          <w:lang w:val="fr-FR"/>
        </w:rPr>
      </w:pPr>
      <w:r w:rsidRPr="001A2BC3">
        <w:rPr>
          <w:lang w:val="fr-FR"/>
        </w:rPr>
        <w:t>a)</w:t>
      </w:r>
      <w:r w:rsidRPr="001A2BC3">
        <w:rPr>
          <w:i/>
          <w:iCs/>
          <w:lang w:val="fr-FR"/>
        </w:rPr>
        <w:tab/>
      </w:r>
      <w:r w:rsidRPr="001A2BC3">
        <w:rPr>
          <w:lang w:val="fr-FR"/>
        </w:rPr>
        <w:t>de poursuivre les objectifs énoncés dans une série de Questions en rapport avec un domaine d'étude particulier en mettant l'accent sur les tâches à accomplir;</w:t>
      </w:r>
    </w:p>
    <w:p w14:paraId="5E40A9D9" w14:textId="77777777" w:rsidR="00810EB4" w:rsidRPr="001A2BC3" w:rsidRDefault="0072190B" w:rsidP="00810EB4">
      <w:pPr>
        <w:pStyle w:val="enumlev1"/>
        <w:rPr>
          <w:lang w:val="fr-FR"/>
        </w:rPr>
      </w:pPr>
      <w:r w:rsidRPr="001A2BC3">
        <w:rPr>
          <w:lang w:val="fr-FR"/>
        </w:rPr>
        <w:t>b)</w:t>
      </w:r>
      <w:r w:rsidRPr="001A2BC3">
        <w:rPr>
          <w:i/>
          <w:iCs/>
          <w:lang w:val="fr-FR"/>
        </w:rPr>
        <w:tab/>
      </w:r>
      <w:r w:rsidRPr="001A2BC3">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71C0CFE2" w14:textId="77777777" w:rsidR="00810EB4" w:rsidRPr="001A2BC3" w:rsidRDefault="0072190B" w:rsidP="00810EB4">
      <w:pPr>
        <w:pStyle w:val="enumlev1"/>
        <w:rPr>
          <w:lang w:val="fr-FR"/>
        </w:rPr>
      </w:pPr>
      <w:r w:rsidRPr="001A2BC3">
        <w:rPr>
          <w:lang w:val="fr-FR"/>
        </w:rPr>
        <w:t>c)</w:t>
      </w:r>
      <w:r w:rsidRPr="001A2BC3">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0CF3FA14" w14:textId="77777777" w:rsidR="00810EB4" w:rsidRPr="001A2BC3" w:rsidRDefault="0072190B" w:rsidP="00810EB4">
      <w:pPr>
        <w:rPr>
          <w:lang w:val="fr-FR"/>
        </w:rPr>
      </w:pPr>
      <w:r w:rsidRPr="001A2BC3">
        <w:rPr>
          <w:b/>
          <w:bCs/>
          <w:lang w:val="fr-FR"/>
        </w:rPr>
        <w:t>2.1.2</w:t>
      </w:r>
      <w:r w:rsidRPr="001A2BC3">
        <w:rPr>
          <w:lang w:val="fr-FR"/>
        </w:rPr>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06CD972D" w14:textId="77777777" w:rsidR="00810EB4" w:rsidRPr="001A2BC3" w:rsidRDefault="0072190B" w:rsidP="00810EB4">
      <w:pPr>
        <w:rPr>
          <w:lang w:val="fr-FR"/>
        </w:rPr>
      </w:pPr>
      <w:r w:rsidRPr="001A2BC3">
        <w:rPr>
          <w:b/>
          <w:bCs/>
          <w:lang w:val="fr-FR"/>
        </w:rPr>
        <w:t>2.1.3</w:t>
      </w:r>
      <w:r w:rsidRPr="001A2BC3">
        <w:rPr>
          <w:lang w:val="fr-FR"/>
        </w:rPr>
        <w:tab/>
        <w:t>Un groupe de travail mixte soumet des projets de Recommandations à la commission d'études directrice dont il relève.</w:t>
      </w:r>
    </w:p>
    <w:p w14:paraId="182D5EE2" w14:textId="77777777" w:rsidR="00810EB4" w:rsidRPr="001A2BC3" w:rsidRDefault="0072190B" w:rsidP="00810EB4">
      <w:pPr>
        <w:rPr>
          <w:lang w:val="fr-FR"/>
        </w:rPr>
      </w:pPr>
      <w:r w:rsidRPr="001A2BC3">
        <w:rPr>
          <w:b/>
          <w:bCs/>
          <w:lang w:val="fr-FR"/>
        </w:rPr>
        <w:t>2.1.4</w:t>
      </w:r>
      <w:r w:rsidRPr="001A2BC3">
        <w:rPr>
          <w:lang w:val="fr-FR"/>
        </w:rPr>
        <w:tab/>
        <w:t>Un groupe régional peut être constitué dans une commission d'études pour étudier des Questions et des problèmes intéressant particulièrement un groupe d'États Membres et de Membres du Secteur d'une région de l'UIT.</w:t>
      </w:r>
    </w:p>
    <w:p w14:paraId="1F9DCD29" w14:textId="77777777" w:rsidR="00810EB4" w:rsidRPr="001A2BC3" w:rsidRDefault="0072190B" w:rsidP="00810EB4">
      <w:pPr>
        <w:rPr>
          <w:b/>
          <w:bCs/>
          <w:lang w:val="fr-FR"/>
        </w:rPr>
      </w:pPr>
      <w:r w:rsidRPr="001A2BC3">
        <w:rPr>
          <w:b/>
          <w:bCs/>
          <w:lang w:val="fr-FR"/>
        </w:rPr>
        <w:t>2.1.5</w:t>
      </w:r>
      <w:r w:rsidRPr="001A2BC3">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1A2BC3">
        <w:rPr>
          <w:lang w:val="fr-FR"/>
        </w:rPr>
        <w:noBreakHyphen/>
        <w:t>T est responsable de l'administration de cette commission d'études et de l'approbation de ses Recommandations. L'AMNT nomme le président et le vice-président de la commission d'études</w:t>
      </w:r>
      <w:r w:rsidRPr="001A2BC3">
        <w:rPr>
          <w:rStyle w:val="FootnoteReference"/>
          <w:rFonts w:eastAsiaTheme="majorEastAsia"/>
          <w:lang w:val="fr-FR"/>
        </w:rPr>
        <w:footnoteReference w:customMarkFollows="1" w:id="2"/>
        <w:t>2</w:t>
      </w:r>
      <w:r w:rsidRPr="001A2BC3">
        <w:rPr>
          <w:lang w:val="fr-FR"/>
        </w:rPr>
        <w:t xml:space="preserve">, après avoir consulté le cas échéant l'Assemblée des radiocommunications (AR), et reçoit le rapport officiel sur les </w:t>
      </w:r>
      <w:r w:rsidRPr="001A2BC3">
        <w:rPr>
          <w:lang w:val="fr-FR"/>
        </w:rPr>
        <w:lastRenderedPageBreak/>
        <w:t>travaux de la commission d'études. Un rapport peut aussi être établi pour information à l'intention de l'Assemblée des radiocommunications. L'Assemblée des radiocommunications peut également constituer une commission d'études afin d'entreprendre des études conjointement avec l'UIT-T et d'élaborer des projets de Recommandation sur des questions d'intérêt commun, et nommer le président et le vice-président de la commission d'études</w:t>
      </w:r>
      <w:r w:rsidRPr="001A2BC3">
        <w:rPr>
          <w:vertAlign w:val="superscript"/>
          <w:lang w:val="fr-FR"/>
        </w:rPr>
        <w:t>2</w:t>
      </w:r>
      <w:r w:rsidRPr="001A2BC3">
        <w:rPr>
          <w:lang w:val="fr-FR"/>
        </w:rPr>
        <w:t>. En pareil cas, l'UIT-R est responsable de l'administration de cette commission d'études et de l'approbation de ses Recommandations.</w:t>
      </w:r>
    </w:p>
    <w:p w14:paraId="03D45532" w14:textId="77777777" w:rsidR="00810EB4" w:rsidRPr="001A2BC3" w:rsidRDefault="0072190B" w:rsidP="00810EB4">
      <w:pPr>
        <w:rPr>
          <w:i/>
          <w:iCs/>
          <w:lang w:val="fr-FR"/>
        </w:rPr>
      </w:pPr>
      <w:r w:rsidRPr="001A2BC3">
        <w:rPr>
          <w:b/>
          <w:bCs/>
          <w:lang w:val="fr-FR"/>
        </w:rPr>
        <w:t>2.1.6</w:t>
      </w:r>
      <w:r w:rsidRPr="001A2BC3">
        <w:rPr>
          <w:lang w:val="fr-FR"/>
        </w:rPr>
        <w:tab/>
        <w:t>Une commission d'études peut être chargée par l'AMNT ou le GCNT d'assumer les fonctions de commission d'études directrice pour certaines études de l'UIT</w:t>
      </w:r>
      <w:r w:rsidRPr="001A2BC3">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1A2BC3">
        <w:rPr>
          <w:color w:val="000000"/>
          <w:lang w:val="fr-FR"/>
        </w:rPr>
        <w:t>compte dûment tenu des travaux des organisations de normalisation nationales et régionales et des autres organisations internationales de normalisation (numéro 196 de la Convention)</w:t>
      </w:r>
      <w:r w:rsidRPr="001A2BC3">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1A2BC3">
        <w:rPr>
          <w:lang w:val="fr-FR"/>
        </w:rPr>
        <w:noBreakHyphen/>
        <w:t>ci formule des avis et des propositions sur l'orientation de leurs travaux.</w:t>
      </w:r>
    </w:p>
    <w:p w14:paraId="03D51498" w14:textId="77777777" w:rsidR="00810EB4" w:rsidRPr="001A2BC3" w:rsidRDefault="0072190B" w:rsidP="00810EB4">
      <w:pPr>
        <w:pStyle w:val="Heading2"/>
        <w:rPr>
          <w:lang w:val="fr-FR"/>
        </w:rPr>
      </w:pPr>
      <w:bookmarkStart w:id="38" w:name="_Toc383834248"/>
      <w:bookmarkStart w:id="39" w:name="_Toc476211333"/>
      <w:r w:rsidRPr="001A2BC3">
        <w:rPr>
          <w:lang w:val="fr-FR"/>
        </w:rPr>
        <w:t>2.2</w:t>
      </w:r>
      <w:r w:rsidRPr="001A2BC3">
        <w:rPr>
          <w:lang w:val="fr-FR"/>
        </w:rPr>
        <w:tab/>
        <w:t>Tenue de réunions hors de Genève</w:t>
      </w:r>
      <w:bookmarkEnd w:id="38"/>
      <w:bookmarkEnd w:id="39"/>
    </w:p>
    <w:p w14:paraId="2083ABE4" w14:textId="77777777" w:rsidR="00810EB4" w:rsidRPr="001A2BC3" w:rsidRDefault="0072190B" w:rsidP="00810EB4">
      <w:pPr>
        <w:rPr>
          <w:lang w:val="fr-FR"/>
        </w:rPr>
      </w:pPr>
      <w:r w:rsidRPr="001A2BC3">
        <w:rPr>
          <w:b/>
          <w:bCs/>
          <w:lang w:val="fr-FR"/>
        </w:rPr>
        <w:t>2.2.1</w:t>
      </w:r>
      <w:r w:rsidRPr="001A2BC3">
        <w:rPr>
          <w:lang w:val="fr-FR"/>
        </w:rPr>
        <w:tab/>
        <w:t xml:space="preserve">Les commissions d'études ou les groupes de travail peuvent se réunir en dehors de </w:t>
      </w:r>
      <w:bookmarkStart w:id="40" w:name="_GoBack"/>
      <w:r w:rsidRPr="001A2BC3">
        <w:rPr>
          <w:lang w:val="fr-FR"/>
        </w:rPr>
        <w:t>Genève</w:t>
      </w:r>
      <w:bookmarkEnd w:id="40"/>
      <w:r w:rsidRPr="001A2BC3">
        <w:rPr>
          <w:lang w:val="fr-FR"/>
        </w:rPr>
        <w:t>, sur invitation d'États Membres, de Membres du Secteur de l'UIT</w:t>
      </w:r>
      <w:r w:rsidRPr="001A2BC3">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1A2BC3">
        <w:rPr>
          <w:lang w:val="fr-FR"/>
        </w:rPr>
        <w:noBreakHyphen/>
        <w:t>T par le Conseil de l'UIT.</w:t>
      </w:r>
    </w:p>
    <w:p w14:paraId="766604CB" w14:textId="77777777" w:rsidR="00810EB4" w:rsidRPr="001A2BC3" w:rsidRDefault="0072190B" w:rsidP="00810EB4">
      <w:pPr>
        <w:rPr>
          <w:lang w:val="fr-FR"/>
        </w:rPr>
      </w:pPr>
      <w:r w:rsidRPr="001A2BC3">
        <w:rPr>
          <w:b/>
          <w:bCs/>
          <w:lang w:val="fr-FR"/>
        </w:rPr>
        <w:t>2.2.2</w:t>
      </w:r>
      <w:r w:rsidRPr="001A2BC3">
        <w:rPr>
          <w:b/>
          <w:bCs/>
          <w:lang w:val="fr-FR"/>
        </w:rPr>
        <w:tab/>
      </w:r>
      <w:r w:rsidRPr="001A2BC3">
        <w:rPr>
          <w:lang w:val="fr-FR"/>
        </w:rPr>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1A2BC3">
        <w:rPr>
          <w:lang w:val="fr-FR"/>
        </w:rPr>
        <w:noBreakHyphen/>
        <w:t>ci le demande.</w:t>
      </w:r>
    </w:p>
    <w:p w14:paraId="42D2DE13" w14:textId="77777777" w:rsidR="00810EB4" w:rsidRPr="001A2BC3" w:rsidRDefault="0072190B" w:rsidP="00810EB4">
      <w:pPr>
        <w:rPr>
          <w:lang w:val="fr-FR"/>
        </w:rPr>
      </w:pPr>
      <w:r w:rsidRPr="001A2BC3">
        <w:rPr>
          <w:b/>
          <w:bCs/>
          <w:lang w:val="fr-FR"/>
        </w:rPr>
        <w:t>2.2.3</w:t>
      </w:r>
      <w:r w:rsidRPr="001A2BC3">
        <w:rPr>
          <w:lang w:val="fr-FR"/>
        </w:rPr>
        <w:tab/>
        <w:t>Lorsqu'une invitation est annulée pour une raison quelconque, il est proposé aux États Membres ou à d'autres entités dûment autorisées de tenir la réunion correspondante à Genève, en principe à la date initialement prévue.</w:t>
      </w:r>
    </w:p>
    <w:p w14:paraId="2E9E6255" w14:textId="77777777" w:rsidR="00810EB4" w:rsidRPr="001A2BC3" w:rsidRDefault="0072190B" w:rsidP="00810EB4">
      <w:pPr>
        <w:pStyle w:val="Heading2"/>
        <w:rPr>
          <w:lang w:val="fr-FR"/>
        </w:rPr>
      </w:pPr>
      <w:bookmarkStart w:id="41" w:name="_Toc383834249"/>
      <w:bookmarkStart w:id="42" w:name="_Toc476211334"/>
      <w:r w:rsidRPr="001A2BC3">
        <w:rPr>
          <w:lang w:val="fr-FR"/>
        </w:rPr>
        <w:t>2.3</w:t>
      </w:r>
      <w:r w:rsidRPr="001A2BC3">
        <w:rPr>
          <w:lang w:val="fr-FR"/>
        </w:rPr>
        <w:tab/>
        <w:t>Participation aux réunions</w:t>
      </w:r>
      <w:bookmarkEnd w:id="41"/>
      <w:bookmarkEnd w:id="42"/>
    </w:p>
    <w:p w14:paraId="0D2F3225" w14:textId="77777777" w:rsidR="00810EB4" w:rsidRPr="001A2BC3" w:rsidRDefault="0072190B" w:rsidP="00810EB4">
      <w:pPr>
        <w:rPr>
          <w:lang w:val="fr-FR"/>
        </w:rPr>
      </w:pPr>
      <w:r w:rsidRPr="001A2BC3">
        <w:rPr>
          <w:b/>
          <w:bCs/>
          <w:lang w:val="fr-FR"/>
        </w:rPr>
        <w:t>2.3.1</w:t>
      </w:r>
      <w:r w:rsidRPr="001A2BC3">
        <w:rPr>
          <w:lang w:val="fr-FR"/>
        </w:rPr>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1A2BC3">
        <w:rPr>
          <w:color w:val="000000"/>
          <w:lang w:val="fr-FR"/>
        </w:rPr>
        <w:t xml:space="preserve"> Les experts peuvent présenter des rapports et </w:t>
      </w:r>
      <w:r w:rsidRPr="001A2BC3">
        <w:rPr>
          <w:color w:val="000000"/>
          <w:lang w:val="fr-FR"/>
        </w:rPr>
        <w:lastRenderedPageBreak/>
        <w:t>des contributions pour information à la demande des présidents de séances; ils peuvent en outre participer aux discussions pertinentes.</w:t>
      </w:r>
    </w:p>
    <w:p w14:paraId="66A3720E" w14:textId="77777777" w:rsidR="00810EB4" w:rsidRPr="001A2BC3" w:rsidRDefault="0072190B" w:rsidP="00810EB4">
      <w:pPr>
        <w:keepLines/>
        <w:rPr>
          <w:lang w:val="fr-FR"/>
        </w:rPr>
      </w:pPr>
      <w:r w:rsidRPr="001A2BC3">
        <w:rPr>
          <w:b/>
          <w:bCs/>
          <w:lang w:val="fr-FR"/>
        </w:rPr>
        <w:t>2.3.2</w:t>
      </w:r>
      <w:r w:rsidRPr="001A2BC3">
        <w:rPr>
          <w:lang w:val="fr-FR"/>
        </w:rPr>
        <w:tab/>
        <w:t>Les réunions des groupes régionaux de la Commission d'études 3 sont en principe réservées aux délégués et aux représentants des États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1A2BC3">
        <w:rPr>
          <w:lang w:val="fr-FR"/>
        </w:rPr>
        <w:noBreakHyphen/>
        <w:t>même.</w:t>
      </w:r>
    </w:p>
    <w:p w14:paraId="275B8144" w14:textId="77777777" w:rsidR="00810EB4" w:rsidRPr="001A2BC3" w:rsidRDefault="0072190B" w:rsidP="00810EB4">
      <w:pPr>
        <w:keepNext/>
        <w:keepLines/>
        <w:rPr>
          <w:lang w:val="fr-FR"/>
        </w:rPr>
      </w:pPr>
      <w:r w:rsidRPr="001A2BC3">
        <w:rPr>
          <w:b/>
          <w:bCs/>
          <w:lang w:val="fr-FR"/>
        </w:rPr>
        <w:t>2.3.3</w:t>
      </w:r>
      <w:r w:rsidRPr="001A2BC3">
        <w:rPr>
          <w:b/>
          <w:bCs/>
          <w:lang w:val="fr-FR"/>
        </w:rPr>
        <w:tab/>
      </w:r>
      <w:r w:rsidRPr="001A2BC3">
        <w:rPr>
          <w:lang w:val="fr-FR"/>
        </w:rPr>
        <w:t>Les réunions des groupes régionaux d'autres commissions d'études sont en principe réservées aux délégués et aux représentants des États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1A2BC3">
        <w:rPr>
          <w:lang w:val="fr-FR"/>
        </w:rPr>
        <w:noBreakHyphen/>
        <w:t>même.</w:t>
      </w:r>
    </w:p>
    <w:p w14:paraId="7C7AE30B" w14:textId="77777777" w:rsidR="00810EB4" w:rsidRPr="001A2BC3" w:rsidRDefault="0072190B" w:rsidP="00810EB4">
      <w:pPr>
        <w:pStyle w:val="Heading2"/>
        <w:keepNext w:val="0"/>
        <w:keepLines w:val="0"/>
        <w:rPr>
          <w:lang w:val="fr-FR"/>
        </w:rPr>
      </w:pPr>
      <w:bookmarkStart w:id="43" w:name="_Toc383834250"/>
      <w:bookmarkStart w:id="44" w:name="_Toc476211335"/>
      <w:r w:rsidRPr="001A2BC3">
        <w:rPr>
          <w:lang w:val="fr-FR"/>
        </w:rPr>
        <w:t>2.4</w:t>
      </w:r>
      <w:r w:rsidRPr="001A2BC3">
        <w:rPr>
          <w:lang w:val="fr-FR"/>
        </w:rPr>
        <w:tab/>
        <w:t>Rapports des commissions d'études à l'AMNT</w:t>
      </w:r>
      <w:bookmarkEnd w:id="43"/>
      <w:bookmarkEnd w:id="44"/>
    </w:p>
    <w:p w14:paraId="116518EE" w14:textId="77777777" w:rsidR="00810EB4" w:rsidRPr="001A2BC3" w:rsidRDefault="0072190B" w:rsidP="00810EB4">
      <w:pPr>
        <w:rPr>
          <w:lang w:val="fr-FR"/>
        </w:rPr>
      </w:pPr>
      <w:r w:rsidRPr="001A2BC3">
        <w:rPr>
          <w:b/>
          <w:bCs/>
          <w:lang w:val="fr-FR"/>
        </w:rPr>
        <w:t>2.4.1</w:t>
      </w:r>
      <w:r w:rsidRPr="001A2BC3">
        <w:rPr>
          <w:lang w:val="fr-FR"/>
        </w:rPr>
        <w:tab/>
        <w:t>Toutes les commissions d'études doivent se réunir suffisamment longtemps avant une AMNT de manière à ce que leur rapport à l'AMNT parvienne aux Administrations des États Membres et aux Membres du Secteur au moins un mois avant la tenue de l'Assemblée.</w:t>
      </w:r>
    </w:p>
    <w:p w14:paraId="6E7A26B8" w14:textId="77777777" w:rsidR="00810EB4" w:rsidRPr="001A2BC3" w:rsidRDefault="0072190B" w:rsidP="00810EB4">
      <w:pPr>
        <w:rPr>
          <w:lang w:val="fr-FR"/>
        </w:rPr>
      </w:pPr>
      <w:r w:rsidRPr="001A2BC3">
        <w:rPr>
          <w:b/>
          <w:bCs/>
          <w:lang w:val="fr-FR"/>
        </w:rPr>
        <w:t>2.4.2</w:t>
      </w:r>
      <w:r w:rsidRPr="001A2BC3">
        <w:rPr>
          <w:lang w:val="fr-FR"/>
        </w:rPr>
        <w:tab/>
        <w:t>Le rapport de chaque commission d'études à l'AMNT incombe au président de la commission d'études et contient:</w:t>
      </w:r>
    </w:p>
    <w:p w14:paraId="5F2C4CE4" w14:textId="77777777" w:rsidR="00810EB4" w:rsidRPr="001A2BC3" w:rsidRDefault="0072190B" w:rsidP="00810EB4">
      <w:pPr>
        <w:pStyle w:val="enumlev1"/>
        <w:rPr>
          <w:lang w:val="fr-FR"/>
        </w:rPr>
      </w:pPr>
      <w:r w:rsidRPr="001A2BC3">
        <w:rPr>
          <w:lang w:val="fr-FR"/>
        </w:rPr>
        <w:t>–</w:t>
      </w:r>
      <w:r w:rsidRPr="001A2BC3">
        <w:rPr>
          <w:lang w:val="fr-FR"/>
        </w:rPr>
        <w:tab/>
        <w:t>un résumé bref mais complet des résultats obtenus pendant la période d'étude;</w:t>
      </w:r>
    </w:p>
    <w:p w14:paraId="418E9DF8" w14:textId="77777777" w:rsidR="00810EB4" w:rsidRPr="001A2BC3" w:rsidRDefault="0072190B" w:rsidP="00810EB4">
      <w:pPr>
        <w:pStyle w:val="enumlev1"/>
        <w:rPr>
          <w:lang w:val="fr-FR"/>
        </w:rPr>
      </w:pPr>
      <w:r w:rsidRPr="001A2BC3">
        <w:rPr>
          <w:lang w:val="fr-FR"/>
        </w:rPr>
        <w:t>–</w:t>
      </w:r>
      <w:r w:rsidRPr="001A2BC3">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174F1674" w14:textId="77777777" w:rsidR="00810EB4" w:rsidRPr="001A2BC3" w:rsidRDefault="0072190B" w:rsidP="00810EB4">
      <w:pPr>
        <w:pStyle w:val="enumlev1"/>
        <w:rPr>
          <w:lang w:val="fr-FR"/>
        </w:rPr>
      </w:pPr>
      <w:r w:rsidRPr="001A2BC3">
        <w:rPr>
          <w:lang w:val="fr-FR"/>
        </w:rPr>
        <w:sym w:font="Symbol" w:char="F02D"/>
      </w:r>
      <w:r w:rsidRPr="001A2BC3">
        <w:rPr>
          <w:lang w:val="fr-FR"/>
        </w:rPr>
        <w:tab/>
        <w:t>l'indication de toutes les Recommandations supprimées pendant la période d'étude;</w:t>
      </w:r>
    </w:p>
    <w:p w14:paraId="501D0E12" w14:textId="77777777" w:rsidR="00810EB4" w:rsidRPr="001A2BC3" w:rsidRDefault="0072190B" w:rsidP="00810EB4">
      <w:pPr>
        <w:pStyle w:val="enumlev1"/>
        <w:rPr>
          <w:lang w:val="fr-FR"/>
        </w:rPr>
      </w:pPr>
      <w:r w:rsidRPr="001A2BC3">
        <w:rPr>
          <w:lang w:val="fr-FR"/>
        </w:rPr>
        <w:t>–</w:t>
      </w:r>
      <w:r w:rsidRPr="001A2BC3">
        <w:rPr>
          <w:lang w:val="fr-FR"/>
        </w:rPr>
        <w:tab/>
        <w:t>la référence au texte final des projets de Recommandations nouvelles ou révisées qui sont soumis à l'AMNT;</w:t>
      </w:r>
    </w:p>
    <w:p w14:paraId="05B1AFA5" w14:textId="77777777" w:rsidR="00810EB4" w:rsidRPr="001A2BC3" w:rsidRDefault="0072190B" w:rsidP="00810EB4">
      <w:pPr>
        <w:pStyle w:val="enumlev1"/>
        <w:rPr>
          <w:lang w:val="fr-FR"/>
        </w:rPr>
      </w:pPr>
      <w:r w:rsidRPr="001A2BC3">
        <w:rPr>
          <w:lang w:val="fr-FR"/>
        </w:rPr>
        <w:t>–</w:t>
      </w:r>
      <w:r w:rsidRPr="001A2BC3">
        <w:rPr>
          <w:lang w:val="fr-FR"/>
        </w:rPr>
        <w:tab/>
        <w:t>la liste des Questions nouvelles ou révisées dont l'étude est proposée;</w:t>
      </w:r>
    </w:p>
    <w:p w14:paraId="0CABFE06" w14:textId="77777777" w:rsidR="00810EB4" w:rsidRPr="001A2BC3" w:rsidRDefault="0072190B" w:rsidP="00810EB4">
      <w:pPr>
        <w:pStyle w:val="enumlev1"/>
        <w:rPr>
          <w:lang w:val="fr-FR"/>
        </w:rPr>
      </w:pPr>
      <w:r w:rsidRPr="001A2BC3">
        <w:rPr>
          <w:lang w:val="fr-FR"/>
        </w:rPr>
        <w:t>–</w:t>
      </w:r>
      <w:r w:rsidRPr="001A2BC3">
        <w:rPr>
          <w:lang w:val="fr-FR"/>
        </w:rPr>
        <w:tab/>
        <w:t>l'examen des activités conjointes de coordination pour lesquelles elle assume les fonctions de commission d'études directrice;</w:t>
      </w:r>
    </w:p>
    <w:p w14:paraId="3D3CDEAF" w14:textId="77777777" w:rsidR="00810EB4" w:rsidRPr="001A2BC3" w:rsidRDefault="0072190B" w:rsidP="00810EB4">
      <w:pPr>
        <w:pStyle w:val="enumlev1"/>
        <w:rPr>
          <w:lang w:val="fr-FR"/>
        </w:rPr>
      </w:pPr>
      <w:r w:rsidRPr="001A2BC3">
        <w:rPr>
          <w:lang w:val="fr-FR"/>
        </w:rPr>
        <w:t>–</w:t>
      </w:r>
      <w:r w:rsidRPr="001A2BC3">
        <w:rPr>
          <w:lang w:val="fr-FR"/>
        </w:rPr>
        <w:tab/>
        <w:t>un projet de plan d'action en matière de normalisation pour la période d'études suivante.</w:t>
      </w:r>
    </w:p>
    <w:p w14:paraId="6337A362" w14:textId="77777777" w:rsidR="00810EB4" w:rsidRPr="001A2BC3" w:rsidRDefault="0072190B" w:rsidP="00810EB4">
      <w:pPr>
        <w:pStyle w:val="SectionNo"/>
        <w:rPr>
          <w:lang w:val="fr-FR"/>
        </w:rPr>
      </w:pPr>
      <w:r w:rsidRPr="001A2BC3">
        <w:rPr>
          <w:lang w:val="fr-FR"/>
        </w:rPr>
        <w:t>SECTION 3</w:t>
      </w:r>
    </w:p>
    <w:p w14:paraId="6883CF33" w14:textId="77777777" w:rsidR="00810EB4" w:rsidRPr="001A2BC3" w:rsidRDefault="0072190B" w:rsidP="00810EB4">
      <w:pPr>
        <w:pStyle w:val="Sectiontitle"/>
        <w:rPr>
          <w:lang w:val="fr-FR"/>
        </w:rPr>
      </w:pPr>
      <w:bookmarkStart w:id="45" w:name="_Toc383834740"/>
      <w:r w:rsidRPr="001A2BC3">
        <w:rPr>
          <w:lang w:val="fr-FR"/>
        </w:rPr>
        <w:t>Gestion des commissions d'études</w:t>
      </w:r>
      <w:bookmarkEnd w:id="45"/>
    </w:p>
    <w:p w14:paraId="23B0C73F" w14:textId="77777777" w:rsidR="00810EB4" w:rsidRPr="001A2BC3" w:rsidRDefault="0072190B" w:rsidP="00810EB4">
      <w:pPr>
        <w:pStyle w:val="Normalaftertitle1"/>
        <w:rPr>
          <w:lang w:val="fr-FR"/>
        </w:rPr>
      </w:pPr>
      <w:r w:rsidRPr="001A2BC3">
        <w:rPr>
          <w:b/>
          <w:bCs/>
          <w:lang w:val="fr-FR"/>
        </w:rPr>
        <w:t>3.1</w:t>
      </w:r>
      <w:r w:rsidRPr="001A2BC3">
        <w:rPr>
          <w:lang w:val="fr-FR"/>
        </w:rPr>
        <w:tab/>
        <w:t>Dans le cadre du mandat défini dans la Résolution 2 de l'AMNT,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p>
    <w:p w14:paraId="4FD88F0E" w14:textId="77777777" w:rsidR="00810EB4" w:rsidRPr="001A2BC3" w:rsidRDefault="0072190B" w:rsidP="00810EB4">
      <w:pPr>
        <w:rPr>
          <w:lang w:val="fr-FR"/>
        </w:rPr>
      </w:pPr>
      <w:r w:rsidRPr="001A2BC3">
        <w:rPr>
          <w:b/>
          <w:bCs/>
          <w:lang w:val="fr-FR"/>
        </w:rPr>
        <w:t>3.2</w:t>
      </w:r>
      <w:r w:rsidRPr="001A2BC3">
        <w:rPr>
          <w:lang w:val="fr-FR"/>
        </w:rPr>
        <w:tab/>
        <w:t xml:space="preserve">La désignation des présidents et des vice-présidents s'appuie sur des considérations de compétences établies à la fois dans le domaine technique de la commission d'études considérée et en ce qui concerne les talents d'organisateur nécessaires, </w:t>
      </w:r>
      <w:r w:rsidRPr="001A2BC3">
        <w:rPr>
          <w:color w:val="000000"/>
          <w:lang w:val="fr-FR"/>
        </w:rPr>
        <w:t>compte tenu de la nécessité de promouvoir une répartition géographique équitable, l'équilibre hommes/femmes et la participation des pays en développement</w:t>
      </w:r>
      <w:r w:rsidRPr="001A2BC3">
        <w:rPr>
          <w:lang w:val="fr-FR"/>
        </w:rPr>
        <w:t xml:space="preserve">. Les personnes désignées devraient être actives dans le domaine de la commission </w:t>
      </w:r>
      <w:r w:rsidRPr="001A2BC3">
        <w:rPr>
          <w:lang w:val="fr-FR"/>
        </w:rPr>
        <w:lastRenderedPageBreak/>
        <w:t>d'études concernée et engagées dans ses travaux. Les autres considérations sont secondaires, y compris l'occupation antérieure par le candidat de la charge en question.</w:t>
      </w:r>
    </w:p>
    <w:p w14:paraId="41F4FDC1" w14:textId="77777777" w:rsidR="00810EB4" w:rsidRPr="001A2BC3" w:rsidRDefault="0072190B" w:rsidP="00810EB4">
      <w:pPr>
        <w:rPr>
          <w:lang w:val="fr-FR"/>
        </w:rPr>
      </w:pPr>
      <w:r w:rsidRPr="001A2BC3">
        <w:rPr>
          <w:b/>
          <w:bCs/>
          <w:lang w:val="fr-FR"/>
        </w:rPr>
        <w:t>3.3</w:t>
      </w:r>
      <w:r w:rsidRPr="001A2BC3">
        <w:rPr>
          <w:lang w:val="fr-FR"/>
        </w:rPr>
        <w:tab/>
      </w:r>
      <w:r w:rsidRPr="001A2BC3">
        <w:rPr>
          <w:color w:val="000000"/>
          <w:lang w:val="fr-FR"/>
        </w:rPr>
        <w:t xml:space="preserve">Le président d'une commission d'études devrait établir, pour l'aider à organiser les travaux, une équipe de direction composée de tous les vice-présidents, présidents des groupes de travail, etc. </w:t>
      </w:r>
      <w:r w:rsidRPr="001A2BC3">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6EB79DA4" w14:textId="77777777" w:rsidR="00810EB4" w:rsidRPr="001A2BC3" w:rsidRDefault="0072190B" w:rsidP="00810EB4">
      <w:pPr>
        <w:rPr>
          <w:lang w:val="fr-FR"/>
        </w:rPr>
      </w:pPr>
      <w:r w:rsidRPr="001A2BC3">
        <w:rPr>
          <w:b/>
          <w:bCs/>
          <w:lang w:val="fr-FR"/>
        </w:rPr>
        <w:t>3.4</w:t>
      </w:r>
      <w:r w:rsidRPr="001A2BC3">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15279631" w14:textId="1539058D" w:rsidR="00810EB4" w:rsidRPr="001A2BC3" w:rsidRDefault="0072190B" w:rsidP="00B137E5">
      <w:pPr>
        <w:rPr>
          <w:lang w:val="fr-FR"/>
        </w:rPr>
      </w:pPr>
      <w:r w:rsidRPr="001A2BC3">
        <w:rPr>
          <w:b/>
          <w:bCs/>
          <w:lang w:val="fr-FR"/>
        </w:rPr>
        <w:t>3.5</w:t>
      </w:r>
      <w:r w:rsidRPr="001A2BC3">
        <w:rPr>
          <w:lang w:val="fr-FR"/>
        </w:rPr>
        <w:tab/>
        <w:t>Dans la mesure du possible, conformément à la Résolution</w:t>
      </w:r>
      <w:del w:id="46" w:author="Chanavat, Emilie" w:date="2021-08-02T16:25:00Z">
        <w:r w:rsidRPr="001A2BC3" w:rsidDel="00F54F91">
          <w:rPr>
            <w:lang w:val="fr-FR"/>
          </w:rPr>
          <w:delText xml:space="preserve"> 35 (Rév. Hammamet, 2016) de l'AMNT</w:delText>
        </w:r>
      </w:del>
      <w:ins w:id="47" w:author="Dawonauth, Valéria" w:date="2021-08-02T17:25:00Z">
        <w:r w:rsidR="00B137E5">
          <w:rPr>
            <w:lang w:val="fr-FR"/>
          </w:rPr>
          <w:t xml:space="preserve"> </w:t>
        </w:r>
      </w:ins>
      <w:ins w:id="48" w:author="Dawonauth, Valéria" w:date="2021-08-02T17:10:00Z">
        <w:r w:rsidR="007B292B">
          <w:rPr>
            <w:lang w:val="fr-FR"/>
          </w:rPr>
          <w:t xml:space="preserve">208 </w:t>
        </w:r>
      </w:ins>
      <w:ins w:id="49" w:author="Dawonauth, Valéria" w:date="2021-08-02T17:13:00Z">
        <w:r w:rsidR="007B292B">
          <w:rPr>
            <w:lang w:val="fr-FR"/>
          </w:rPr>
          <w:t xml:space="preserve">(Dubaï, 2018) </w:t>
        </w:r>
      </w:ins>
      <w:ins w:id="50" w:author="Dawonauth, Valéria" w:date="2021-08-02T17:10:00Z">
        <w:r w:rsidR="007B292B">
          <w:rPr>
            <w:lang w:val="fr-FR"/>
          </w:rPr>
          <w:t>de la Conférence de plénipotentiaires</w:t>
        </w:r>
      </w:ins>
      <w:r w:rsidRPr="001A2BC3">
        <w:rPr>
          <w:lang w:val="fr-FR"/>
        </w:rPr>
        <w:t>,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2AB981C9" w14:textId="77777777" w:rsidR="00810EB4" w:rsidRPr="001A2BC3" w:rsidRDefault="0072190B" w:rsidP="00810EB4">
      <w:pPr>
        <w:rPr>
          <w:lang w:val="fr-FR"/>
        </w:rPr>
      </w:pPr>
      <w:r w:rsidRPr="001A2BC3">
        <w:rPr>
          <w:b/>
          <w:bCs/>
          <w:lang w:val="fr-FR"/>
        </w:rPr>
        <w:t>3.6</w:t>
      </w:r>
      <w:r w:rsidRPr="001A2BC3">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29B4C766" w14:textId="77777777" w:rsidR="00810EB4" w:rsidRPr="001A2BC3" w:rsidRDefault="0072190B" w:rsidP="00810EB4">
      <w:pPr>
        <w:rPr>
          <w:lang w:val="fr-FR"/>
        </w:rPr>
      </w:pPr>
      <w:r w:rsidRPr="001A2BC3">
        <w:rPr>
          <w:b/>
          <w:bCs/>
          <w:lang w:val="fr-FR"/>
        </w:rPr>
        <w:t>3.7</w:t>
      </w:r>
      <w:r w:rsidRPr="001A2BC3">
        <w:rPr>
          <w:lang w:val="fr-FR"/>
        </w:rPr>
        <w:tab/>
        <w:t>Les présidents des commissions d'études devraient participer à l'AMNT pour représenter les commissions d'études.</w:t>
      </w:r>
    </w:p>
    <w:p w14:paraId="1752638E" w14:textId="77777777" w:rsidR="00810EB4" w:rsidRPr="001A2BC3" w:rsidRDefault="0072190B" w:rsidP="00810EB4">
      <w:pPr>
        <w:pStyle w:val="SectionNo"/>
        <w:rPr>
          <w:lang w:val="fr-FR"/>
        </w:rPr>
      </w:pPr>
      <w:r w:rsidRPr="001A2BC3">
        <w:rPr>
          <w:lang w:val="fr-FR"/>
        </w:rPr>
        <w:t>SECTION 4</w:t>
      </w:r>
    </w:p>
    <w:p w14:paraId="4EC20DB6" w14:textId="77777777" w:rsidR="00810EB4" w:rsidRPr="001A2BC3" w:rsidRDefault="0072190B" w:rsidP="00810EB4">
      <w:pPr>
        <w:pStyle w:val="Sectiontitle"/>
        <w:rPr>
          <w:lang w:val="fr-FR"/>
        </w:rPr>
      </w:pPr>
      <w:bookmarkStart w:id="51" w:name="_Toc383834741"/>
      <w:r w:rsidRPr="001A2BC3">
        <w:rPr>
          <w:lang w:val="fr-FR"/>
        </w:rPr>
        <w:t>Groupe consultatif de la normalisation des télécommunications</w:t>
      </w:r>
      <w:bookmarkEnd w:id="51"/>
    </w:p>
    <w:p w14:paraId="0594D1C4" w14:textId="77777777" w:rsidR="00810EB4" w:rsidRPr="001A2BC3" w:rsidRDefault="0072190B" w:rsidP="00810EB4">
      <w:pPr>
        <w:pStyle w:val="Normalaftertitle1"/>
        <w:rPr>
          <w:lang w:val="fr-FR"/>
        </w:rPr>
      </w:pPr>
      <w:r w:rsidRPr="001A2BC3">
        <w:rPr>
          <w:b/>
          <w:bCs/>
          <w:lang w:val="fr-FR"/>
        </w:rPr>
        <w:t>4.1</w:t>
      </w:r>
      <w:r w:rsidRPr="001A2BC3">
        <w:rPr>
          <w:lang w:val="fr-FR"/>
        </w:rPr>
        <w:tab/>
        <w:t>Conformément à l'article 14A de la Convention, le Groupe consultatif de la normalisation des télécommunications (GCNT) est ouvert à la participation des représentants des administrations des États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1A2BC3">
        <w:rPr>
          <w:lang w:val="fr-FR"/>
        </w:rPr>
        <w:noBreakHyphen/>
        <w:t>à</w:t>
      </w:r>
      <w:r w:rsidRPr="001A2BC3">
        <w:rPr>
          <w:lang w:val="fr-FR"/>
        </w:rPr>
        <w:noBreakHyphen/>
        <w:t>dire les vice</w:t>
      </w:r>
      <w:r w:rsidRPr="001A2BC3">
        <w:rPr>
          <w:lang w:val="fr-FR"/>
        </w:rPr>
        <w:noBreakHyphen/>
        <w:t>présidents) participent également aux travaux du GCNT.</w:t>
      </w:r>
    </w:p>
    <w:p w14:paraId="39400D17" w14:textId="77777777" w:rsidR="00810EB4" w:rsidRPr="001A2BC3" w:rsidRDefault="0072190B" w:rsidP="00810EB4">
      <w:pPr>
        <w:rPr>
          <w:lang w:val="fr-FR"/>
        </w:rPr>
      </w:pPr>
      <w:r w:rsidRPr="001A2BC3">
        <w:rPr>
          <w:b/>
          <w:bCs/>
          <w:lang w:val="fr-FR"/>
        </w:rPr>
        <w:t>4.2</w:t>
      </w:r>
      <w:r w:rsidRPr="001A2BC3">
        <w:rPr>
          <w:b/>
          <w:bCs/>
          <w:lang w:val="fr-FR"/>
        </w:rPr>
        <w:tab/>
      </w:r>
      <w:r w:rsidRPr="001A2BC3">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1A2BC3">
        <w:rPr>
          <w:lang w:val="fr-FR"/>
        </w:rPr>
        <w:noBreakHyphen/>
        <w:t xml:space="preserve">R)et de </w:t>
      </w:r>
      <w:r w:rsidRPr="001A2BC3">
        <w:rPr>
          <w:lang w:val="fr-FR"/>
        </w:rPr>
        <w:lastRenderedPageBreak/>
        <w:t>développement des télécommunications (UIT</w:t>
      </w:r>
      <w:r w:rsidRPr="001A2BC3">
        <w:rPr>
          <w:lang w:val="fr-FR"/>
        </w:rPr>
        <w:noBreakHyphen/>
        <w:t>D) et avec le Secrétariat général, ainsi qu'avec d'autres organisations de normalisation, forums et consortiums en dehors de l'UIT, y compris l'Union postale universelle.</w:t>
      </w:r>
    </w:p>
    <w:p w14:paraId="694310BB" w14:textId="77777777" w:rsidR="00810EB4" w:rsidRPr="001A2BC3" w:rsidRDefault="0072190B" w:rsidP="00810EB4">
      <w:pPr>
        <w:rPr>
          <w:lang w:val="fr-FR"/>
        </w:rPr>
      </w:pPr>
      <w:r w:rsidRPr="001A2BC3">
        <w:rPr>
          <w:b/>
          <w:bCs/>
          <w:lang w:val="fr-FR"/>
        </w:rPr>
        <w:t>4.3</w:t>
      </w:r>
      <w:r w:rsidRPr="001A2BC3">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4CE5CCEB" w14:textId="5550ABE4" w:rsidR="00810EB4" w:rsidRPr="001A2BC3" w:rsidRDefault="0072190B" w:rsidP="00B137E5">
      <w:pPr>
        <w:rPr>
          <w:lang w:val="fr-FR"/>
        </w:rPr>
      </w:pPr>
      <w:r w:rsidRPr="001A2BC3">
        <w:rPr>
          <w:b/>
          <w:bCs/>
          <w:lang w:val="fr-FR"/>
        </w:rPr>
        <w:t>4.3</w:t>
      </w:r>
      <w:r w:rsidRPr="001A2BC3">
        <w:rPr>
          <w:b/>
          <w:bCs/>
          <w:i/>
          <w:iCs/>
          <w:lang w:val="fr-FR"/>
        </w:rPr>
        <w:t>bis</w:t>
      </w:r>
      <w:r w:rsidRPr="001A2BC3">
        <w:rPr>
          <w:lang w:val="fr-FR"/>
        </w:rPr>
        <w:tab/>
        <w:t>L'AMNT nomme le président et les vice-présidents du GCNT, conformément à la Résolution</w:t>
      </w:r>
      <w:del w:id="52" w:author="Chanavat, Emilie" w:date="2021-08-02T16:26:00Z">
        <w:r w:rsidRPr="001A2BC3" w:rsidDel="00F54F91">
          <w:rPr>
            <w:lang w:val="fr-FR"/>
          </w:rPr>
          <w:delText xml:space="preserve"> 35 (Rév.Hammamet, 2016) de l'AMNT</w:delText>
        </w:r>
      </w:del>
      <w:ins w:id="53" w:author="Chanavat, Emilie" w:date="2021-08-02T16:26:00Z">
        <w:r w:rsidR="00F54F91">
          <w:rPr>
            <w:lang w:val="fr-FR"/>
          </w:rPr>
          <w:t xml:space="preserve"> </w:t>
        </w:r>
      </w:ins>
      <w:ins w:id="54" w:author="Dawonauth, Valéria" w:date="2021-08-02T17:11:00Z">
        <w:r w:rsidR="007B292B">
          <w:rPr>
            <w:lang w:val="fr-FR"/>
          </w:rPr>
          <w:t xml:space="preserve">208 </w:t>
        </w:r>
      </w:ins>
      <w:ins w:id="55" w:author="Dawonauth, Valéria" w:date="2021-08-02T17:12:00Z">
        <w:r w:rsidR="007B292B">
          <w:rPr>
            <w:lang w:val="fr-FR"/>
          </w:rPr>
          <w:t xml:space="preserve">(Dubaï, 2018) </w:t>
        </w:r>
      </w:ins>
      <w:ins w:id="56" w:author="Dawonauth, Valéria" w:date="2021-08-02T17:11:00Z">
        <w:r w:rsidR="007B292B">
          <w:rPr>
            <w:lang w:val="fr-FR"/>
          </w:rPr>
          <w:t>de la Conférence de plénipotentiaires</w:t>
        </w:r>
      </w:ins>
      <w:r w:rsidRPr="001A2BC3">
        <w:rPr>
          <w:lang w:val="fr-FR"/>
        </w:rPr>
        <w:t>.</w:t>
      </w:r>
    </w:p>
    <w:p w14:paraId="26F33E4C" w14:textId="76E22283" w:rsidR="00810EB4" w:rsidRPr="001A2BC3" w:rsidRDefault="0072190B" w:rsidP="00810EB4">
      <w:pPr>
        <w:rPr>
          <w:lang w:val="fr-FR"/>
        </w:rPr>
      </w:pPr>
      <w:r w:rsidRPr="001A2BC3">
        <w:rPr>
          <w:b/>
          <w:bCs/>
          <w:lang w:val="fr-FR"/>
        </w:rPr>
        <w:t>4.4</w:t>
      </w:r>
      <w:r w:rsidRPr="001A2BC3">
        <w:rPr>
          <w:lang w:val="fr-FR"/>
        </w:rPr>
        <w:tab/>
        <w:t>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1A2BC3">
        <w:rPr>
          <w:lang w:val="fr-FR"/>
        </w:rPr>
        <w:noBreakHyphen/>
        <w:t xml:space="preserve">T. Le cas échéant, le GCNT peut consulter le Directeur sur ces questions. Le GCNT devrait rendre compte à l'AMNT de ses activités concernant l'exécution de certaines fonctions qui lui sont assignées, conformément au numéro 197I de la Convention et à la Résolution 22 </w:t>
      </w:r>
      <w:r w:rsidR="00A33B13">
        <w:rPr>
          <w:color w:val="000000"/>
          <w:lang w:val="fr-FR"/>
        </w:rPr>
        <w:t>(Rév.</w:t>
      </w:r>
      <w:r w:rsidRPr="001A2BC3">
        <w:rPr>
          <w:color w:val="000000"/>
          <w:lang w:val="fr-FR"/>
        </w:rPr>
        <w:t>Hammamet, 2016) de l'AMNT</w:t>
      </w:r>
      <w:r w:rsidRPr="001A2BC3">
        <w:rPr>
          <w:lang w:val="fr-FR"/>
        </w:rPr>
        <w:t>. Il est mis fin à ces attributions lors de l'AMNT suivante, qui peut néanmoins décider de les proroger pour une durée qu'elle devra spécifier.</w:t>
      </w:r>
    </w:p>
    <w:p w14:paraId="5CA9A4CD" w14:textId="77777777" w:rsidR="00810EB4" w:rsidRPr="001A2BC3" w:rsidRDefault="0072190B" w:rsidP="00810EB4">
      <w:pPr>
        <w:rPr>
          <w:lang w:val="fr-FR"/>
        </w:rPr>
      </w:pPr>
      <w:r w:rsidRPr="001A2BC3">
        <w:rPr>
          <w:b/>
          <w:bCs/>
          <w:lang w:val="fr-FR"/>
        </w:rPr>
        <w:t>4.5</w:t>
      </w:r>
      <w:r w:rsidRPr="001A2BC3">
        <w:rPr>
          <w:lang w:val="fr-FR"/>
        </w:rPr>
        <w:tab/>
        <w:t>Le GCNT tient des réunions régulières qui figurent sur le calendrier des réunions de l'UIT</w:t>
      </w:r>
      <w:r w:rsidRPr="001A2BC3">
        <w:rPr>
          <w:lang w:val="fr-FR"/>
        </w:rPr>
        <w:noBreakHyphen/>
        <w:t>T. Ces réunions sont organisées selon les besoins, mais au moins une fois par an</w:t>
      </w:r>
      <w:r w:rsidRPr="001A2BC3">
        <w:rPr>
          <w:rStyle w:val="FootnoteReference"/>
          <w:rFonts w:eastAsiaTheme="majorEastAsia"/>
          <w:lang w:val="fr-FR"/>
        </w:rPr>
        <w:footnoteReference w:customMarkFollows="1" w:id="3"/>
        <w:t>3</w:t>
      </w:r>
      <w:r w:rsidRPr="001A2BC3">
        <w:rPr>
          <w:lang w:val="fr-FR"/>
        </w:rPr>
        <w:t>.</w:t>
      </w:r>
    </w:p>
    <w:p w14:paraId="73243957" w14:textId="77777777" w:rsidR="00810EB4" w:rsidRPr="001A2BC3" w:rsidRDefault="0072190B" w:rsidP="00810EB4">
      <w:pPr>
        <w:rPr>
          <w:lang w:val="fr-FR"/>
        </w:rPr>
      </w:pPr>
      <w:r w:rsidRPr="001A2BC3">
        <w:rPr>
          <w:b/>
          <w:bCs/>
          <w:lang w:val="fr-FR"/>
        </w:rPr>
        <w:t>4.6</w:t>
      </w:r>
      <w:r w:rsidRPr="001A2BC3">
        <w:rPr>
          <w:lang w:val="fr-FR"/>
        </w:rPr>
        <w:tab/>
        <w:t>Afin de réduire au maximum la durée et le coût des réunions, le président du GCNT devrait collaborer avec le Directeur pour les préparer à l'avance, par exemple en recensant les principaux points à examiner.</w:t>
      </w:r>
    </w:p>
    <w:p w14:paraId="4FB8BBE3" w14:textId="77777777" w:rsidR="00810EB4" w:rsidRPr="001A2BC3" w:rsidRDefault="0072190B" w:rsidP="00810EB4">
      <w:pPr>
        <w:rPr>
          <w:lang w:val="fr-FR"/>
        </w:rPr>
      </w:pPr>
      <w:r w:rsidRPr="001A2BC3">
        <w:rPr>
          <w:b/>
          <w:bCs/>
          <w:lang w:val="fr-FR"/>
        </w:rPr>
        <w:t>4.7</w:t>
      </w:r>
      <w:r w:rsidRPr="001A2BC3">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7D0CC1E9" w14:textId="77777777" w:rsidR="00810EB4" w:rsidRPr="001A2BC3" w:rsidRDefault="0072190B" w:rsidP="00810EB4">
      <w:pPr>
        <w:rPr>
          <w:lang w:val="fr-FR"/>
        </w:rPr>
      </w:pPr>
      <w:r w:rsidRPr="001A2BC3">
        <w:rPr>
          <w:b/>
          <w:bCs/>
          <w:lang w:val="fr-FR"/>
        </w:rPr>
        <w:t>4.8</w:t>
      </w:r>
      <w:r w:rsidRPr="001A2BC3">
        <w:rPr>
          <w:b/>
          <w:bCs/>
          <w:lang w:val="fr-FR"/>
        </w:rPr>
        <w:tab/>
      </w:r>
      <w:r w:rsidRPr="001A2BC3">
        <w:rPr>
          <w:lang w:val="fr-FR"/>
        </w:rPr>
        <w:t>À l'issue de chacune de ses réunions, le GCNT établit un rapport rendant compte de ses activités. Ce rapport doit être mis à disposition dans un délai de six semaines après la clôture de la réunion et être distribué selon les procédures normales de l'UIT-T.</w:t>
      </w:r>
    </w:p>
    <w:p w14:paraId="6D780EAA" w14:textId="77777777" w:rsidR="00810EB4" w:rsidRPr="001A2BC3" w:rsidRDefault="0072190B" w:rsidP="00810EB4">
      <w:pPr>
        <w:rPr>
          <w:lang w:val="fr-FR"/>
        </w:rPr>
      </w:pPr>
      <w:r w:rsidRPr="001A2BC3">
        <w:rPr>
          <w:b/>
          <w:bCs/>
          <w:lang w:val="fr-FR"/>
        </w:rPr>
        <w:t>4.9</w:t>
      </w:r>
      <w:r w:rsidRPr="001A2BC3">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1A2BC3">
        <w:rPr>
          <w:lang w:val="fr-FR"/>
        </w:rPr>
        <w:noBreakHyphen/>
        <w:t xml:space="preserve">T et sur les </w:t>
      </w:r>
      <w:r w:rsidRPr="001A2BC3">
        <w:rPr>
          <w:lang w:val="fr-FR"/>
        </w:rPr>
        <w:lastRenderedPageBreak/>
        <w:t>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14:paraId="31D775E3" w14:textId="77777777" w:rsidR="00810EB4" w:rsidRPr="001A2BC3" w:rsidRDefault="0072190B" w:rsidP="00810EB4">
      <w:pPr>
        <w:pStyle w:val="SectionNo"/>
        <w:rPr>
          <w:lang w:val="fr-FR"/>
        </w:rPr>
      </w:pPr>
      <w:bookmarkStart w:id="57" w:name="_Toc383834742"/>
      <w:r w:rsidRPr="001A2BC3">
        <w:rPr>
          <w:lang w:val="fr-FR"/>
        </w:rPr>
        <w:t>SECTION 5</w:t>
      </w:r>
    </w:p>
    <w:p w14:paraId="31D24F1F" w14:textId="77777777" w:rsidR="00810EB4" w:rsidRPr="001A2BC3" w:rsidRDefault="0072190B" w:rsidP="00810EB4">
      <w:pPr>
        <w:pStyle w:val="Sectiontitle"/>
        <w:rPr>
          <w:lang w:val="fr-FR"/>
        </w:rPr>
      </w:pPr>
      <w:r w:rsidRPr="001A2BC3">
        <w:rPr>
          <w:lang w:val="fr-FR"/>
        </w:rPr>
        <w:t>Fonctions du Directeur</w:t>
      </w:r>
      <w:bookmarkEnd w:id="57"/>
    </w:p>
    <w:p w14:paraId="6C3220F1" w14:textId="77777777" w:rsidR="00810EB4" w:rsidRPr="001A2BC3" w:rsidRDefault="0072190B" w:rsidP="00810EB4">
      <w:pPr>
        <w:pStyle w:val="Normalaftertitle1"/>
        <w:rPr>
          <w:lang w:val="fr-FR"/>
        </w:rPr>
      </w:pPr>
      <w:r w:rsidRPr="001A2BC3">
        <w:rPr>
          <w:b/>
          <w:bCs/>
          <w:lang w:val="fr-FR"/>
        </w:rPr>
        <w:t>5.1</w:t>
      </w:r>
      <w:r w:rsidRPr="001A2BC3">
        <w:rPr>
          <w:lang w:val="fr-FR"/>
        </w:rPr>
        <w:tab/>
        <w:t>Les fonctions du Directeur du Bureau de la normalisation des télécommunications (TSB) sont définies dans l'article 15 et les dispositions pertinentes de l'article 20 de la Convention. Ces fonctions sont définies plus en détail dans la présente Résolution.</w:t>
      </w:r>
    </w:p>
    <w:p w14:paraId="5A269EBB" w14:textId="77777777" w:rsidR="00810EB4" w:rsidRPr="001A2BC3" w:rsidRDefault="0072190B" w:rsidP="00810EB4">
      <w:pPr>
        <w:rPr>
          <w:lang w:val="fr-FR"/>
        </w:rPr>
      </w:pPr>
      <w:r w:rsidRPr="001A2BC3">
        <w:rPr>
          <w:b/>
          <w:bCs/>
          <w:lang w:val="fr-FR"/>
        </w:rPr>
        <w:t>5.2</w:t>
      </w:r>
      <w:r w:rsidRPr="001A2BC3">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16A45C67" w14:textId="77777777" w:rsidR="00810EB4" w:rsidRPr="001A2BC3" w:rsidRDefault="0072190B" w:rsidP="00810EB4">
      <w:pPr>
        <w:rPr>
          <w:lang w:val="fr-FR"/>
        </w:rPr>
      </w:pPr>
      <w:r w:rsidRPr="001A2BC3">
        <w:rPr>
          <w:b/>
          <w:bCs/>
          <w:lang w:val="fr-FR"/>
        </w:rPr>
        <w:t>5.2</w:t>
      </w:r>
      <w:r w:rsidRPr="001A2BC3">
        <w:rPr>
          <w:b/>
          <w:bCs/>
          <w:i/>
          <w:iCs/>
          <w:lang w:val="fr-FR"/>
        </w:rPr>
        <w:t>bis</w:t>
      </w:r>
      <w:r w:rsidRPr="001A2BC3">
        <w:rPr>
          <w:lang w:val="fr-FR"/>
        </w:rPr>
        <w:tab/>
        <w:t>Le Directeur s'assure que l'appui administratif fourni aux commissions d'études et aux groupes régionaux vise à aider les membres à atteindre les objectifs définis dans le Plan Stratégique (</w:t>
      </w:r>
      <w:r w:rsidRPr="001A2BC3">
        <w:rPr>
          <w:rFonts w:eastAsiaTheme="minorEastAsia"/>
          <w:lang w:val="fr-FR" w:eastAsia="ja-JP"/>
        </w:rPr>
        <w:t xml:space="preserve">Résolution 71 (Rév. Busan, 2014) de la </w:t>
      </w:r>
      <w:r w:rsidRPr="001A2BC3">
        <w:rPr>
          <w:lang w:val="fr-FR" w:eastAsia="ja-JP"/>
        </w:rPr>
        <w:t>Conférence de plénipotentiaires</w:t>
      </w:r>
      <w:r w:rsidRPr="001A2BC3">
        <w:rPr>
          <w:rFonts w:eastAsiaTheme="minorEastAsia"/>
          <w:lang w:val="fr-FR" w:eastAsia="ja-JP"/>
        </w:rPr>
        <w:t>).</w:t>
      </w:r>
    </w:p>
    <w:p w14:paraId="3A79A78C" w14:textId="77777777" w:rsidR="00810EB4" w:rsidRPr="001A2BC3" w:rsidRDefault="0072190B" w:rsidP="00810EB4">
      <w:pPr>
        <w:rPr>
          <w:b/>
          <w:bCs/>
          <w:lang w:val="fr-FR"/>
        </w:rPr>
      </w:pPr>
      <w:r w:rsidRPr="001A2BC3">
        <w:rPr>
          <w:b/>
          <w:bCs/>
          <w:lang w:val="fr-FR"/>
        </w:rPr>
        <w:t>5.3</w:t>
      </w:r>
      <w:r w:rsidRPr="001A2BC3">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14:paraId="681D6E50" w14:textId="77777777" w:rsidR="00810EB4" w:rsidRPr="001A2BC3" w:rsidRDefault="0072190B" w:rsidP="00810EB4">
      <w:pPr>
        <w:rPr>
          <w:lang w:val="fr-FR"/>
        </w:rPr>
      </w:pPr>
      <w:r w:rsidRPr="001A2BC3">
        <w:rPr>
          <w:b/>
          <w:bCs/>
          <w:lang w:val="fr-FR"/>
        </w:rPr>
        <w:t>5.4</w:t>
      </w:r>
      <w:r w:rsidRPr="001A2BC3">
        <w:rPr>
          <w:lang w:val="fr-FR"/>
        </w:rPr>
        <w:tab/>
        <w:t>Le Directeur gère la répartition des ressources financières de l'UIT-T et des ressources humaines du TSB nécessaires aux réunions organisées par le TSB</w:t>
      </w:r>
      <w:r w:rsidRPr="001A2BC3">
        <w:rPr>
          <w:color w:val="000000"/>
          <w:lang w:val="fr-FR"/>
        </w:rPr>
        <w:t xml:space="preserve"> d'une manière qui est conforme au Plan stratégique et au Plan financier approuvés du Secteur et au budget approuvé par le Conseil</w:t>
      </w:r>
      <w:r w:rsidRPr="001A2BC3">
        <w:rPr>
          <w:lang w:val="fr-FR"/>
        </w:rPr>
        <w:t>, à la diffusion des documents pertinents (rapports de réunion, contributions, etc.) aux États Membres et aux Membres du Secteur de l'UIT</w:t>
      </w:r>
      <w:r w:rsidRPr="001A2BC3">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14:paraId="4C1DE5B4" w14:textId="77777777" w:rsidR="00810EB4" w:rsidRPr="001A2BC3" w:rsidRDefault="0072190B" w:rsidP="00810EB4">
      <w:pPr>
        <w:rPr>
          <w:lang w:val="fr-FR"/>
        </w:rPr>
      </w:pPr>
      <w:r w:rsidRPr="001A2BC3">
        <w:rPr>
          <w:b/>
          <w:bCs/>
          <w:lang w:val="fr-FR"/>
        </w:rPr>
        <w:t>5.4</w:t>
      </w:r>
      <w:r w:rsidRPr="001A2BC3">
        <w:rPr>
          <w:b/>
          <w:bCs/>
          <w:i/>
          <w:iCs/>
          <w:lang w:val="fr-FR"/>
        </w:rPr>
        <w:t>bis</w:t>
      </w:r>
      <w:r w:rsidRPr="001A2BC3">
        <w:rPr>
          <w:lang w:val="fr-FR"/>
        </w:rPr>
        <w:tab/>
        <w:t>Le Directeur encourage la participation active des membres, en particulier des pays en développement, aux travaux de l'UIT-T, qui reposent sur les contributions, et publie dans le rapport du président de chaque réunion d'une commission d'études ou d'un groupe régional, un compte-rendu exhaustif des ressources utilisées et des bourses demandées et octroyées, ainsi que des autres ressources extrabudgétaires éventuelles engagées.</w:t>
      </w:r>
    </w:p>
    <w:p w14:paraId="320200C9" w14:textId="77777777" w:rsidR="00810EB4" w:rsidRPr="001A2BC3" w:rsidRDefault="0072190B" w:rsidP="00810EB4">
      <w:pPr>
        <w:rPr>
          <w:lang w:val="fr-FR"/>
        </w:rPr>
      </w:pPr>
      <w:r w:rsidRPr="001A2BC3">
        <w:rPr>
          <w:b/>
          <w:bCs/>
          <w:lang w:val="fr-FR"/>
        </w:rPr>
        <w:t>5.5</w:t>
      </w:r>
      <w:r w:rsidRPr="001A2BC3">
        <w:rPr>
          <w:b/>
          <w:bCs/>
          <w:lang w:val="fr-FR"/>
        </w:rPr>
        <w:tab/>
      </w:r>
      <w:r w:rsidRPr="001A2BC3">
        <w:rPr>
          <w:lang w:val="fr-FR"/>
        </w:rPr>
        <w:t>Le Directeur assure la liaison requise entre l'UIT-T et les autres Secteurs et le Secrétariat général de l'UIT ainsi que d'autres organisations de normalisation.</w:t>
      </w:r>
    </w:p>
    <w:p w14:paraId="11E4E30F" w14:textId="77777777" w:rsidR="00810EB4" w:rsidRPr="001A2BC3" w:rsidRDefault="0072190B" w:rsidP="00810EB4">
      <w:pPr>
        <w:rPr>
          <w:lang w:val="fr-FR"/>
        </w:rPr>
      </w:pPr>
      <w:r w:rsidRPr="001A2BC3">
        <w:rPr>
          <w:b/>
          <w:bCs/>
          <w:lang w:val="fr-FR"/>
        </w:rPr>
        <w:t>5.6</w:t>
      </w:r>
      <w:r w:rsidRPr="001A2BC3">
        <w:rPr>
          <w:lang w:val="fr-FR"/>
        </w:rPr>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14E7673B" w14:textId="77777777" w:rsidR="00810EB4" w:rsidRPr="001A2BC3" w:rsidRDefault="0072190B" w:rsidP="00810EB4">
      <w:pPr>
        <w:rPr>
          <w:lang w:val="fr-FR"/>
        </w:rPr>
      </w:pPr>
      <w:r w:rsidRPr="001A2BC3">
        <w:rPr>
          <w:b/>
          <w:bCs/>
          <w:lang w:val="fr-FR"/>
        </w:rPr>
        <w:t>5.7</w:t>
      </w:r>
      <w:r w:rsidRPr="001A2BC3">
        <w:rPr>
          <w:lang w:val="fr-FR"/>
        </w:rPr>
        <w:tab/>
        <w:t xml:space="preserve">Le Directeur fournit à l'AMNT (à titre d'information), d'une part, les résumés des comptes des années écoulées depuis la précédente AMNT et, d'autre part, les prévisions de dépenses destinées à couvrir les besoins financiers de l'UIT-T jusqu'à l'AMNT suivante pour les budgets </w:t>
      </w:r>
      <w:r w:rsidRPr="001A2BC3">
        <w:rPr>
          <w:lang w:val="fr-FR"/>
        </w:rPr>
        <w:lastRenderedPageBreak/>
        <w:t>biennaux et le Plan financier suivants, selon qu'il conviendra, compte tenu des résultats pertinents de l'AMNT, y compris des priorités.</w:t>
      </w:r>
    </w:p>
    <w:p w14:paraId="0C6FFF6E" w14:textId="77777777" w:rsidR="00810EB4" w:rsidRPr="001A2BC3" w:rsidRDefault="0072190B" w:rsidP="00810EB4">
      <w:pPr>
        <w:rPr>
          <w:lang w:val="fr-FR"/>
        </w:rPr>
      </w:pPr>
      <w:r w:rsidRPr="001A2BC3">
        <w:rPr>
          <w:b/>
          <w:bCs/>
          <w:lang w:val="fr-FR"/>
        </w:rPr>
        <w:t>5.8</w:t>
      </w:r>
      <w:r w:rsidRPr="001A2BC3">
        <w:rPr>
          <w:lang w:val="fr-FR"/>
        </w:rPr>
        <w:tab/>
        <w:t>Le Directeur soumet à l'examen préliminaire de la Commission de contrôle budgétaire, puis à l'approbation de l'AMNT, le compte de charges occasionnées par l'AMNT en cours.</w:t>
      </w:r>
    </w:p>
    <w:p w14:paraId="3FA6CCE4" w14:textId="77777777" w:rsidR="00810EB4" w:rsidRPr="001A2BC3" w:rsidRDefault="0072190B" w:rsidP="00810EB4">
      <w:pPr>
        <w:rPr>
          <w:lang w:val="fr-FR"/>
        </w:rPr>
      </w:pPr>
      <w:r w:rsidRPr="001A2BC3">
        <w:rPr>
          <w:b/>
          <w:bCs/>
          <w:lang w:val="fr-FR"/>
        </w:rPr>
        <w:t>5.9</w:t>
      </w:r>
      <w:r w:rsidRPr="001A2BC3">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7D0F2DED" w14:textId="77777777" w:rsidR="00810EB4" w:rsidRPr="001A2BC3" w:rsidRDefault="0072190B" w:rsidP="00810EB4">
      <w:pPr>
        <w:rPr>
          <w:lang w:val="fr-FR"/>
        </w:rPr>
      </w:pPr>
      <w:r w:rsidRPr="001A2BC3">
        <w:rPr>
          <w:b/>
          <w:bCs/>
          <w:lang w:val="fr-FR"/>
        </w:rPr>
        <w:t>5.10</w:t>
      </w:r>
      <w:r w:rsidRPr="001A2BC3">
        <w:rPr>
          <w:lang w:val="fr-FR"/>
        </w:rPr>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14:paraId="4A61DAE7" w14:textId="77777777" w:rsidR="00810EB4" w:rsidRPr="001A2BC3" w:rsidRDefault="0072190B" w:rsidP="00810EB4">
      <w:pPr>
        <w:rPr>
          <w:lang w:val="fr-FR"/>
        </w:rPr>
      </w:pPr>
      <w:r w:rsidRPr="001A2BC3">
        <w:rPr>
          <w:b/>
          <w:bCs/>
          <w:lang w:val="fr-FR"/>
        </w:rPr>
        <w:t>5.11</w:t>
      </w:r>
      <w:r w:rsidRPr="001A2BC3">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14:paraId="2717A8DC" w14:textId="77777777" w:rsidR="00810EB4" w:rsidRPr="001A2BC3" w:rsidRDefault="0072190B" w:rsidP="00810EB4">
      <w:pPr>
        <w:rPr>
          <w:lang w:val="fr-FR"/>
        </w:rPr>
      </w:pPr>
      <w:r w:rsidRPr="001A2BC3">
        <w:rPr>
          <w:b/>
          <w:bCs/>
          <w:lang w:val="fr-FR"/>
        </w:rPr>
        <w:t>5.12</w:t>
      </w:r>
      <w:r w:rsidRPr="001A2BC3">
        <w:rPr>
          <w:lang w:val="fr-FR"/>
        </w:rPr>
        <w:tab/>
        <w:t>Après la clôture de l'AMNT, le Directeur fournit aux administrations des États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14:paraId="51B5CAB3" w14:textId="77777777" w:rsidR="00810EB4" w:rsidRPr="001A2BC3" w:rsidRDefault="0072190B" w:rsidP="00810EB4">
      <w:pPr>
        <w:rPr>
          <w:lang w:val="fr-FR"/>
        </w:rPr>
      </w:pPr>
      <w:r w:rsidRPr="001A2BC3">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14:paraId="462E1982" w14:textId="77777777" w:rsidR="00810EB4" w:rsidRPr="001A2BC3" w:rsidRDefault="0072190B" w:rsidP="00810EB4">
      <w:pPr>
        <w:rPr>
          <w:lang w:val="fr-FR"/>
        </w:rPr>
      </w:pPr>
      <w:r w:rsidRPr="001A2BC3">
        <w:rPr>
          <w:b/>
          <w:bCs/>
          <w:lang w:val="fr-FR"/>
        </w:rPr>
        <w:t>5.13</w:t>
      </w:r>
      <w:r w:rsidRPr="001A2BC3">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719559F4" w14:textId="77777777" w:rsidR="00810EB4" w:rsidRPr="001A2BC3" w:rsidRDefault="0072190B" w:rsidP="00810EB4">
      <w:pPr>
        <w:rPr>
          <w:lang w:val="fr-FR"/>
        </w:rPr>
      </w:pPr>
      <w:r w:rsidRPr="001A2BC3">
        <w:rPr>
          <w:b/>
          <w:bCs/>
          <w:lang w:val="fr-FR"/>
        </w:rPr>
        <w:t>5.14</w:t>
      </w:r>
      <w:r w:rsidRPr="001A2BC3">
        <w:rPr>
          <w:lang w:val="fr-FR"/>
        </w:rPr>
        <w:tab/>
        <w:t>Dans l'intervalle entre deux AMNT, le Directeur est autorisé à prendre toute mesure exceptionnelle qu'exigent les circonstances pour assurer l'efficacité des travaux de l'UIT-T dans la limite des crédits disponibles.</w:t>
      </w:r>
    </w:p>
    <w:p w14:paraId="09A8DBA8" w14:textId="77777777" w:rsidR="00810EB4" w:rsidRPr="001A2BC3" w:rsidRDefault="0072190B" w:rsidP="00810EB4">
      <w:pPr>
        <w:rPr>
          <w:lang w:val="fr-FR"/>
        </w:rPr>
      </w:pPr>
      <w:r w:rsidRPr="001A2BC3">
        <w:rPr>
          <w:b/>
          <w:bCs/>
          <w:lang w:val="fr-FR"/>
        </w:rPr>
        <w:t>5.15</w:t>
      </w:r>
      <w:r w:rsidRPr="001A2BC3">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1A2BC3">
        <w:rPr>
          <w:lang w:val="fr-FR"/>
        </w:rPr>
        <w:noBreakHyphen/>
        <w:t>T.</w:t>
      </w:r>
    </w:p>
    <w:p w14:paraId="2DFF72CE" w14:textId="77777777" w:rsidR="00810EB4" w:rsidRPr="001A2BC3" w:rsidRDefault="0072190B" w:rsidP="00810EB4">
      <w:pPr>
        <w:rPr>
          <w:lang w:val="fr-FR"/>
        </w:rPr>
      </w:pPr>
      <w:r w:rsidRPr="001A2BC3">
        <w:rPr>
          <w:b/>
          <w:bCs/>
          <w:lang w:val="fr-FR"/>
        </w:rPr>
        <w:t>5.16</w:t>
      </w:r>
      <w:r w:rsidRPr="001A2BC3">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3BE41A35" w14:textId="77777777" w:rsidR="00810EB4" w:rsidRPr="001A2BC3" w:rsidRDefault="0072190B" w:rsidP="00810EB4">
      <w:pPr>
        <w:rPr>
          <w:lang w:val="fr-FR"/>
        </w:rPr>
      </w:pPr>
      <w:r w:rsidRPr="001A2BC3">
        <w:rPr>
          <w:b/>
          <w:bCs/>
          <w:lang w:val="fr-FR"/>
        </w:rPr>
        <w:t>5.17</w:t>
      </w:r>
      <w:r w:rsidRPr="001A2BC3">
        <w:rPr>
          <w:lang w:val="fr-FR"/>
        </w:rPr>
        <w:tab/>
        <w:t>Le Directeur encourage la coopération et la coordination avec les autres organisations de normalisation dans l'intérêt de tous les membres et rend compte au GCNT de ces efforts.</w:t>
      </w:r>
    </w:p>
    <w:p w14:paraId="38CE4722" w14:textId="77777777" w:rsidR="00810EB4" w:rsidRPr="001A2BC3" w:rsidRDefault="0072190B" w:rsidP="00810EB4">
      <w:pPr>
        <w:pStyle w:val="SectionNo"/>
        <w:rPr>
          <w:lang w:val="fr-FR"/>
        </w:rPr>
      </w:pPr>
      <w:r w:rsidRPr="001A2BC3">
        <w:rPr>
          <w:lang w:val="fr-FR"/>
        </w:rPr>
        <w:lastRenderedPageBreak/>
        <w:t>SECTION 6</w:t>
      </w:r>
    </w:p>
    <w:p w14:paraId="5C8BC20F" w14:textId="77777777" w:rsidR="00810EB4" w:rsidRPr="001A2BC3" w:rsidRDefault="0072190B" w:rsidP="00810EB4">
      <w:pPr>
        <w:pStyle w:val="Sectiontitle"/>
        <w:rPr>
          <w:lang w:val="fr-FR"/>
        </w:rPr>
      </w:pPr>
      <w:bookmarkStart w:id="58" w:name="_Toc383834743"/>
      <w:r w:rsidRPr="001A2BC3">
        <w:rPr>
          <w:lang w:val="fr-FR"/>
        </w:rPr>
        <w:t>Contributions</w:t>
      </w:r>
      <w:bookmarkEnd w:id="58"/>
    </w:p>
    <w:p w14:paraId="78A0AA10" w14:textId="77777777" w:rsidR="00810EB4" w:rsidRPr="001A2BC3" w:rsidRDefault="0072190B" w:rsidP="00810EB4">
      <w:pPr>
        <w:rPr>
          <w:lang w:val="fr-FR"/>
        </w:rPr>
      </w:pPr>
      <w:r w:rsidRPr="001A2BC3">
        <w:rPr>
          <w:b/>
          <w:bCs/>
          <w:lang w:val="fr-FR"/>
        </w:rPr>
        <w:t>6.1</w:t>
      </w:r>
      <w:r w:rsidRPr="001A2BC3">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46A9283D" w14:textId="77777777" w:rsidR="00810EB4" w:rsidRPr="001A2BC3" w:rsidRDefault="0072190B" w:rsidP="00810EB4">
      <w:pPr>
        <w:rPr>
          <w:lang w:val="fr-FR"/>
        </w:rPr>
      </w:pPr>
      <w:r w:rsidRPr="001A2BC3">
        <w:rPr>
          <w:b/>
          <w:bCs/>
          <w:lang w:val="fr-FR"/>
        </w:rPr>
        <w:t>6.2</w:t>
      </w:r>
      <w:r w:rsidRPr="001A2BC3">
        <w:rPr>
          <w:lang w:val="fr-FR"/>
        </w:rPr>
        <w:tab/>
        <w:t xml:space="preserve">Les contributions aux réunions des commissions d'études, des groupes de travail et du GCNT sont soumises et présentées respectivement selon les dispositions des Recommandations UIT-T A.1 et UIT-T A.2. </w:t>
      </w:r>
    </w:p>
    <w:p w14:paraId="627992E3" w14:textId="77777777" w:rsidR="00810EB4" w:rsidRPr="001A2BC3" w:rsidRDefault="0072190B" w:rsidP="00810EB4">
      <w:pPr>
        <w:pStyle w:val="SectionNo"/>
        <w:rPr>
          <w:lang w:val="fr-FR"/>
        </w:rPr>
      </w:pPr>
      <w:r w:rsidRPr="001A2BC3">
        <w:rPr>
          <w:lang w:val="fr-FR"/>
        </w:rPr>
        <w:t>SECTION 7</w:t>
      </w:r>
    </w:p>
    <w:p w14:paraId="6D04E96D" w14:textId="77777777" w:rsidR="00810EB4" w:rsidRPr="001A2BC3" w:rsidRDefault="0072190B" w:rsidP="00810EB4">
      <w:pPr>
        <w:pStyle w:val="Sectiontitle"/>
        <w:rPr>
          <w:lang w:val="fr-FR"/>
        </w:rPr>
      </w:pPr>
      <w:bookmarkStart w:id="59" w:name="_Toc383834744"/>
      <w:r w:rsidRPr="001A2BC3">
        <w:rPr>
          <w:lang w:val="fr-FR"/>
        </w:rPr>
        <w:t>Élaboration et approbation des Questions</w:t>
      </w:r>
      <w:bookmarkEnd w:id="59"/>
    </w:p>
    <w:p w14:paraId="707BE811" w14:textId="77777777" w:rsidR="00810EB4" w:rsidRPr="001A2BC3" w:rsidRDefault="0072190B" w:rsidP="00810EB4">
      <w:pPr>
        <w:pStyle w:val="Heading2"/>
        <w:rPr>
          <w:lang w:val="fr-FR"/>
        </w:rPr>
      </w:pPr>
      <w:bookmarkStart w:id="60" w:name="_Toc383834252"/>
      <w:bookmarkStart w:id="61" w:name="_Toc476211336"/>
      <w:r w:rsidRPr="001A2BC3">
        <w:rPr>
          <w:lang w:val="fr-FR"/>
        </w:rPr>
        <w:t>7.1</w:t>
      </w:r>
      <w:r w:rsidRPr="001A2BC3">
        <w:rPr>
          <w:lang w:val="fr-FR"/>
        </w:rPr>
        <w:tab/>
        <w:t>Élaboration ou révision des Questions</w:t>
      </w:r>
      <w:bookmarkEnd w:id="60"/>
      <w:bookmarkEnd w:id="61"/>
    </w:p>
    <w:p w14:paraId="5C82BC8D" w14:textId="77777777" w:rsidR="00810EB4" w:rsidRPr="001A2BC3" w:rsidRDefault="0072190B" w:rsidP="00810EB4">
      <w:pPr>
        <w:rPr>
          <w:lang w:val="fr-FR"/>
        </w:rPr>
      </w:pPr>
      <w:r w:rsidRPr="001A2BC3">
        <w:rPr>
          <w:b/>
          <w:bCs/>
          <w:lang w:val="fr-FR"/>
        </w:rPr>
        <w:t>7.1.0</w:t>
      </w:r>
      <w:r w:rsidRPr="001A2BC3">
        <w:rPr>
          <w:lang w:val="fr-FR"/>
        </w:rPr>
        <w:tab/>
        <w:t>L'élaboration d'un projet de Question, nouvelle ou révisée, pour approbation en vue de son insertion dans le programme de travail de l'UIT-T peut se faire de préférence de la manière suivante:</w:t>
      </w:r>
    </w:p>
    <w:p w14:paraId="1E88481D" w14:textId="77777777" w:rsidR="00810EB4" w:rsidRPr="001A2BC3" w:rsidRDefault="0072190B" w:rsidP="00810EB4">
      <w:pPr>
        <w:pStyle w:val="enumlev1"/>
        <w:rPr>
          <w:lang w:val="fr-FR"/>
        </w:rPr>
      </w:pPr>
      <w:r w:rsidRPr="001A2BC3">
        <w:rPr>
          <w:lang w:val="fr-FR"/>
        </w:rPr>
        <w:t>a)</w:t>
      </w:r>
      <w:r w:rsidRPr="001A2BC3">
        <w:rPr>
          <w:lang w:val="fr-FR"/>
        </w:rPr>
        <w:tab/>
        <w:t>par l'intermédiaire d'une commission d'études et du GCNT;</w:t>
      </w:r>
    </w:p>
    <w:p w14:paraId="6D4340AC" w14:textId="77777777" w:rsidR="00810EB4" w:rsidRPr="001A2BC3" w:rsidRDefault="0072190B" w:rsidP="00810EB4">
      <w:pPr>
        <w:pStyle w:val="enumlev1"/>
        <w:rPr>
          <w:lang w:val="fr-FR"/>
        </w:rPr>
      </w:pPr>
      <w:r w:rsidRPr="001A2BC3">
        <w:rPr>
          <w:lang w:val="fr-FR"/>
        </w:rPr>
        <w:t>b)</w:t>
      </w:r>
      <w:r w:rsidRPr="001A2BC3">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4814F2E8" w14:textId="77777777" w:rsidR="00810EB4" w:rsidRPr="001A2BC3" w:rsidRDefault="0072190B" w:rsidP="00810EB4">
      <w:pPr>
        <w:pStyle w:val="enumlev1"/>
        <w:rPr>
          <w:lang w:val="fr-FR"/>
        </w:rPr>
      </w:pPr>
      <w:r w:rsidRPr="001A2BC3">
        <w:rPr>
          <w:lang w:val="fr-FR"/>
        </w:rPr>
        <w:t>c)</w:t>
      </w:r>
      <w:r w:rsidRPr="001A2BC3">
        <w:rPr>
          <w:lang w:val="fr-FR"/>
        </w:rPr>
        <w:tab/>
        <w:t>par l'intermédiaire d'une commission d'études si le caractère urgent de la Question le justifie;</w:t>
      </w:r>
    </w:p>
    <w:p w14:paraId="66B781D3" w14:textId="77777777" w:rsidR="00810EB4" w:rsidRPr="001A2BC3" w:rsidRDefault="0072190B" w:rsidP="00810EB4">
      <w:pPr>
        <w:rPr>
          <w:lang w:val="fr-FR"/>
        </w:rPr>
      </w:pPr>
      <w:r w:rsidRPr="001A2BC3">
        <w:rPr>
          <w:lang w:val="fr-FR"/>
        </w:rPr>
        <w:t>ou</w:t>
      </w:r>
    </w:p>
    <w:p w14:paraId="28FC69CC" w14:textId="77777777" w:rsidR="00810EB4" w:rsidRPr="001A2BC3" w:rsidRDefault="0072190B" w:rsidP="00810EB4">
      <w:pPr>
        <w:rPr>
          <w:b/>
          <w:bCs/>
          <w:lang w:val="fr-FR"/>
        </w:rPr>
      </w:pPr>
      <w:r w:rsidRPr="001A2BC3">
        <w:rPr>
          <w:lang w:val="fr-FR"/>
        </w:rPr>
        <w:t>par l'intermédiaire de l'AMNT (voir le § 7.1.10).</w:t>
      </w:r>
    </w:p>
    <w:p w14:paraId="76739165" w14:textId="77777777" w:rsidR="00810EB4" w:rsidRPr="001A2BC3" w:rsidRDefault="0072190B" w:rsidP="00810EB4">
      <w:pPr>
        <w:rPr>
          <w:lang w:val="fr-FR"/>
        </w:rPr>
      </w:pPr>
      <w:r w:rsidRPr="001A2BC3">
        <w:rPr>
          <w:b/>
          <w:bCs/>
          <w:lang w:val="fr-FR"/>
        </w:rPr>
        <w:t>7.1.1</w:t>
      </w:r>
      <w:r w:rsidRPr="001A2BC3">
        <w:rPr>
          <w:lang w:val="fr-FR"/>
        </w:rPr>
        <w:tab/>
        <w:t>Les États Membres et les autres entités dûment autorisées présentent des propositions de Questions sous forme de contributions à la réunion de la commission d'études, qui examinera la ou les Questions nouvelles ou révisées.</w:t>
      </w:r>
    </w:p>
    <w:p w14:paraId="4A9DCB2C" w14:textId="77777777" w:rsidR="00810EB4" w:rsidRPr="001A2BC3" w:rsidRDefault="0072190B" w:rsidP="00810EB4">
      <w:pPr>
        <w:rPr>
          <w:lang w:val="fr-FR"/>
        </w:rPr>
      </w:pPr>
      <w:r w:rsidRPr="001A2BC3">
        <w:rPr>
          <w:b/>
          <w:bCs/>
          <w:lang w:val="fr-FR"/>
        </w:rPr>
        <w:t>7.1.2</w:t>
      </w:r>
      <w:r w:rsidRPr="001A2BC3">
        <w:rPr>
          <w:lang w:val="fr-FR"/>
        </w:rPr>
        <w:tab/>
        <w:t>Chaque proposition de Question devrait énoncer le ou les objectifs précis des tâches et doit être accompagnée de renseignements appropriés (voir l'Appendice I de la présente Résolution),</w:t>
      </w:r>
      <w:r w:rsidRPr="001A2BC3">
        <w:rPr>
          <w:color w:val="000000"/>
          <w:lang w:val="fr-FR"/>
        </w:rPr>
        <w:t xml:space="preserve"> en vue de gérer aussi efficacement que possible les ressources limitées de l'UIT et d'optimiser l'utilisation des ressources</w:t>
      </w:r>
      <w:r w:rsidRPr="001A2BC3">
        <w:rPr>
          <w:lang w:val="fr-FR"/>
        </w:rPr>
        <w:t>. Ces renseignements permettent de motiver clairement la proposition de Question et d'indiquer le degré d'urgence de l'étude, tout en tenant compte des liens avec les travaux d'autres commissions d'études et organismes de normalisation.</w:t>
      </w:r>
    </w:p>
    <w:p w14:paraId="22883E03" w14:textId="77777777" w:rsidR="00810EB4" w:rsidRPr="001A2BC3" w:rsidRDefault="0072190B" w:rsidP="00810EB4">
      <w:pPr>
        <w:rPr>
          <w:lang w:val="fr-FR"/>
        </w:rPr>
      </w:pPr>
      <w:r w:rsidRPr="001A2BC3">
        <w:rPr>
          <w:b/>
          <w:bCs/>
          <w:lang w:val="fr-FR"/>
        </w:rPr>
        <w:t>7.1.3</w:t>
      </w:r>
      <w:r w:rsidRPr="001A2BC3">
        <w:rPr>
          <w:lang w:val="fr-FR"/>
        </w:rPr>
        <w:tab/>
        <w:t>Le TSB communique les Questions proposées, nouvelles ou révisées, aux États Membres et aux Membres du Secteur de la ou des commissions d'études concernées, de façon qu'elles leur parviennent un mois au moins avant la réunion de la commission d'études qui examinera la ou les Questions.</w:t>
      </w:r>
    </w:p>
    <w:p w14:paraId="5FBFC990" w14:textId="77777777" w:rsidR="00810EB4" w:rsidRPr="001A2BC3" w:rsidRDefault="0072190B" w:rsidP="00810EB4">
      <w:pPr>
        <w:rPr>
          <w:lang w:val="fr-FR"/>
        </w:rPr>
      </w:pPr>
      <w:r w:rsidRPr="001A2BC3">
        <w:rPr>
          <w:b/>
          <w:bCs/>
          <w:lang w:val="fr-FR"/>
        </w:rPr>
        <w:t>7.1.4</w:t>
      </w:r>
      <w:r w:rsidRPr="001A2BC3">
        <w:rPr>
          <w:lang w:val="fr-FR"/>
        </w:rPr>
        <w:tab/>
        <w:t>Les commissions d'études elles-mêmes peuvent aussi proposer des Questions nouvelles ou révisées au cours d'une réunion.</w:t>
      </w:r>
    </w:p>
    <w:p w14:paraId="5BA4764C" w14:textId="77777777" w:rsidR="00810EB4" w:rsidRPr="001A2BC3" w:rsidRDefault="0072190B" w:rsidP="00810EB4">
      <w:pPr>
        <w:rPr>
          <w:lang w:val="fr-FR"/>
        </w:rPr>
      </w:pPr>
      <w:r w:rsidRPr="001A2BC3">
        <w:rPr>
          <w:b/>
          <w:bCs/>
          <w:lang w:val="fr-FR"/>
        </w:rPr>
        <w:lastRenderedPageBreak/>
        <w:t>7.1.5</w:t>
      </w:r>
      <w:r w:rsidRPr="001A2BC3">
        <w:rPr>
          <w:lang w:val="fr-FR"/>
        </w:rPr>
        <w:tab/>
        <w:t>Chaque commission d'études examine les Questions proposées, nouvelles ou révisées, pour:</w:t>
      </w:r>
    </w:p>
    <w:p w14:paraId="4F5B2B68" w14:textId="77777777" w:rsidR="00810EB4" w:rsidRPr="001A2BC3" w:rsidRDefault="0072190B" w:rsidP="00810EB4">
      <w:pPr>
        <w:pStyle w:val="enumlev1"/>
        <w:rPr>
          <w:lang w:val="fr-FR"/>
        </w:rPr>
      </w:pPr>
      <w:r w:rsidRPr="001A2BC3">
        <w:rPr>
          <w:lang w:val="fr-FR"/>
        </w:rPr>
        <w:t>i)</w:t>
      </w:r>
      <w:r w:rsidRPr="001A2BC3">
        <w:rPr>
          <w:lang w:val="fr-FR"/>
        </w:rPr>
        <w:tab/>
        <w:t xml:space="preserve">déterminer l'objectif précis de chaque Question; </w:t>
      </w:r>
    </w:p>
    <w:p w14:paraId="779D20E6" w14:textId="77777777" w:rsidR="00810EB4" w:rsidRPr="001A2BC3" w:rsidRDefault="0072190B" w:rsidP="00810EB4">
      <w:pPr>
        <w:pStyle w:val="enumlev1"/>
        <w:rPr>
          <w:lang w:val="fr-FR"/>
        </w:rPr>
      </w:pPr>
      <w:r w:rsidRPr="001A2BC3">
        <w:rPr>
          <w:lang w:val="fr-FR"/>
        </w:rPr>
        <w:t>ii)</w:t>
      </w:r>
      <w:r w:rsidRPr="001A2BC3">
        <w:rPr>
          <w:lang w:val="fr-FR"/>
        </w:rPr>
        <w:tab/>
        <w:t>préciser la priorité et l'urgence de la ou des nouvelles Recommandations souhaitées, ou des modifications à apporter aux Recommandations existantes comme suite à l'étude des Questions;</w:t>
      </w:r>
    </w:p>
    <w:p w14:paraId="62041BE0" w14:textId="77777777" w:rsidR="00810EB4" w:rsidRPr="001A2BC3" w:rsidRDefault="0072190B" w:rsidP="00810EB4">
      <w:pPr>
        <w:pStyle w:val="enumlev1"/>
        <w:rPr>
          <w:lang w:val="fr-FR"/>
        </w:rPr>
      </w:pPr>
      <w:r w:rsidRPr="001A2BC3">
        <w:rPr>
          <w:lang w:val="fr-FR"/>
        </w:rPr>
        <w:t>iii)</w:t>
      </w:r>
      <w:r w:rsidRPr="001A2BC3">
        <w:rPr>
          <w:lang w:val="fr-FR"/>
        </w:rPr>
        <w:tab/>
        <w:t>faire en sorte qu'il y ait aussi peu de chevauchement que possible entre les Questions proposées, nouvelles ou révisées, tant au sein de la commission d'études concernée qu'avec les Questions d'autres commissions d'études ou les travaux d'autres organisations de normalisation.</w:t>
      </w:r>
    </w:p>
    <w:p w14:paraId="52AE582F" w14:textId="77777777" w:rsidR="00810EB4" w:rsidRPr="001A2BC3" w:rsidRDefault="0072190B" w:rsidP="00810EB4">
      <w:pPr>
        <w:rPr>
          <w:lang w:val="fr-FR"/>
        </w:rPr>
      </w:pPr>
      <w:r w:rsidRPr="001A2BC3">
        <w:rPr>
          <w:b/>
          <w:bCs/>
          <w:lang w:val="fr-FR"/>
        </w:rPr>
        <w:t>7.1.6</w:t>
      </w:r>
      <w:r w:rsidRPr="001A2BC3">
        <w:rPr>
          <w:lang w:val="fr-FR"/>
        </w:rPr>
        <w:tab/>
        <w:t xml:space="preserve">Une commission d'études accepte de soumettre les Questions proposées, nouvelles ou révisées, pour approbation lorsque les États Membres et les Membres du Secteur présents à la réunion de la </w:t>
      </w:r>
      <w:r w:rsidRPr="001A2BC3">
        <w:rPr>
          <w:lang w:val="fr-FR" w:eastAsia="ko-KR"/>
        </w:rPr>
        <w:t>Commission d'études</w:t>
      </w:r>
      <w:r w:rsidRPr="001A2BC3">
        <w:rPr>
          <w:lang w:val="fr-FR"/>
        </w:rPr>
        <w:t>, à laquelle la Question proposée, nouvelle ou révisée, est examinée déterminent par consensus que les critères du § 7.1.5 ont été satisfaits.</w:t>
      </w:r>
    </w:p>
    <w:p w14:paraId="0579EDED" w14:textId="77777777" w:rsidR="00810EB4" w:rsidRPr="001A2BC3" w:rsidRDefault="0072190B" w:rsidP="00810EB4">
      <w:pPr>
        <w:rPr>
          <w:lang w:val="fr-FR"/>
        </w:rPr>
      </w:pPr>
      <w:r w:rsidRPr="001A2BC3">
        <w:rPr>
          <w:b/>
          <w:bCs/>
          <w:lang w:val="fr-FR"/>
        </w:rPr>
        <w:t>7.1.7</w:t>
      </w:r>
      <w:r w:rsidRPr="001A2BC3">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31A95153" w14:textId="77777777" w:rsidR="00810EB4" w:rsidRPr="001A2BC3" w:rsidRDefault="0072190B" w:rsidP="00810EB4">
      <w:pPr>
        <w:rPr>
          <w:lang w:val="fr-FR"/>
        </w:rPr>
      </w:pPr>
      <w:r w:rsidRPr="001A2BC3">
        <w:rPr>
          <w:b/>
          <w:bCs/>
          <w:lang w:val="fr-FR"/>
        </w:rPr>
        <w:t>7.1.8</w:t>
      </w:r>
      <w:r w:rsidRPr="001A2BC3">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14:paraId="47A1A7C8" w14:textId="77777777" w:rsidR="00810EB4" w:rsidRPr="001A2BC3" w:rsidRDefault="0072190B" w:rsidP="00810EB4">
      <w:pPr>
        <w:rPr>
          <w:lang w:val="fr-FR"/>
        </w:rPr>
      </w:pPr>
      <w:r w:rsidRPr="001A2BC3">
        <w:rPr>
          <w:b/>
          <w:bCs/>
          <w:lang w:val="fr-FR"/>
        </w:rPr>
        <w:t>7.1.9</w:t>
      </w:r>
      <w:r w:rsidRPr="001A2BC3">
        <w:rPr>
          <w:lang w:val="fr-FR"/>
        </w:rPr>
        <w:tab/>
        <w:t>Une commission d'études peut décider de commencer le travail sur un projet de Question nouvelle ou révisée avant l'approbation de cette dernière.</w:t>
      </w:r>
    </w:p>
    <w:p w14:paraId="1FAE7A33" w14:textId="77777777" w:rsidR="00810EB4" w:rsidRPr="001A2BC3" w:rsidRDefault="0072190B" w:rsidP="00810EB4">
      <w:pPr>
        <w:rPr>
          <w:lang w:val="fr-FR"/>
        </w:rPr>
      </w:pPr>
      <w:r w:rsidRPr="001A2BC3">
        <w:rPr>
          <w:b/>
          <w:bCs/>
          <w:lang w:val="fr-FR"/>
        </w:rPr>
        <w:t>7.1.10</w:t>
      </w:r>
      <w:r w:rsidRPr="001A2BC3">
        <w:rPr>
          <w:lang w:val="fr-FR"/>
        </w:rPr>
        <w:tab/>
        <w:t>Si, malgré les dispositions précitées, un État Membre ou un Membre du Secteur propose directement une Question à l'AMNT, cette dernière approuve la Question nouvelle ou révisée ou invite l'État Membre ou le Membre du Secteur à soumettre la Question proposée à la réunion suivante de la ou des commissions d'études concernées, afin de laisser le temps de l'examiner minutieusement.</w:t>
      </w:r>
    </w:p>
    <w:p w14:paraId="0392C881" w14:textId="77777777" w:rsidR="00810EB4" w:rsidRPr="001A2BC3" w:rsidRDefault="0072190B" w:rsidP="00810EB4">
      <w:pPr>
        <w:rPr>
          <w:lang w:val="fr-FR"/>
        </w:rPr>
      </w:pPr>
      <w:r w:rsidRPr="001A2BC3">
        <w:rPr>
          <w:b/>
          <w:bCs/>
          <w:lang w:val="fr-FR"/>
        </w:rPr>
        <w:t>7.1.11</w:t>
      </w:r>
      <w:r w:rsidRPr="001A2BC3">
        <w:rPr>
          <w:lang w:val="fr-FR"/>
        </w:rPr>
        <w:tab/>
        <w:t>Pour prendre en considération les spécificités des pays dont l'économie est en transition, des pays en développement</w:t>
      </w:r>
      <w:r w:rsidRPr="001A2BC3">
        <w:rPr>
          <w:rStyle w:val="FootnoteReference"/>
          <w:rFonts w:eastAsiaTheme="majorEastAsia"/>
          <w:lang w:val="fr-FR"/>
        </w:rPr>
        <w:footnoteReference w:customMarkFollows="1" w:id="4"/>
        <w:t>4</w:t>
      </w:r>
      <w:r w:rsidRPr="001A2BC3">
        <w:rPr>
          <w:lang w:val="fr-FR"/>
        </w:rPr>
        <w:t xml:space="preserve"> et, notamment, des pays les moins avancés, le TSB tient compte des dispositions pertinentes de la Résolution 44 (Rév. Hammamet, 2016)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1A2BC3">
        <w:rPr>
          <w:lang w:val="fr-FR"/>
        </w:rPr>
        <w:noBreakHyphen/>
        <w:t>D, ainsi qu'à l'assistance technique nécessaire à l'étude de certaines questions par celles-ci.</w:t>
      </w:r>
    </w:p>
    <w:p w14:paraId="3122A567" w14:textId="77777777" w:rsidR="00810EB4" w:rsidRPr="001A2BC3" w:rsidRDefault="0072190B" w:rsidP="00810EB4">
      <w:pPr>
        <w:pStyle w:val="Heading2"/>
        <w:rPr>
          <w:lang w:val="fr-FR"/>
        </w:rPr>
      </w:pPr>
      <w:bookmarkStart w:id="62" w:name="_Toc383834254"/>
      <w:bookmarkStart w:id="63" w:name="_Toc476211337"/>
      <w:r w:rsidRPr="001A2BC3">
        <w:rPr>
          <w:lang w:val="fr-FR"/>
        </w:rPr>
        <w:t>7.2</w:t>
      </w:r>
      <w:r w:rsidRPr="001A2BC3">
        <w:rPr>
          <w:lang w:val="fr-FR"/>
        </w:rPr>
        <w:tab/>
        <w:t>Approbation des Questions nouvelles ou révisées entre les AMNT (voir la Figure 7.1a)</w:t>
      </w:r>
      <w:bookmarkEnd w:id="62"/>
      <w:bookmarkEnd w:id="63"/>
      <w:r w:rsidRPr="001A2BC3">
        <w:rPr>
          <w:lang w:val="fr-FR"/>
        </w:rPr>
        <w:t xml:space="preserve"> </w:t>
      </w:r>
    </w:p>
    <w:p w14:paraId="19301E29" w14:textId="77777777" w:rsidR="00810EB4" w:rsidRPr="001A2BC3" w:rsidRDefault="0072190B" w:rsidP="00810EB4">
      <w:pPr>
        <w:rPr>
          <w:lang w:val="fr-FR"/>
        </w:rPr>
      </w:pPr>
      <w:r w:rsidRPr="001A2BC3">
        <w:rPr>
          <w:b/>
          <w:bCs/>
          <w:lang w:val="fr-FR"/>
        </w:rPr>
        <w:t>7.2.1</w:t>
      </w:r>
      <w:r w:rsidRPr="001A2BC3">
        <w:rPr>
          <w:lang w:val="fr-FR"/>
        </w:rPr>
        <w:tab/>
        <w:t>Entre deux AMNT, et après l'élaboration des Questions proposées, nouvelles ou révisées (voir le § 7.1 ci</w:t>
      </w:r>
      <w:r w:rsidRPr="001A2BC3">
        <w:rPr>
          <w:lang w:val="fr-FR"/>
        </w:rPr>
        <w:noBreakHyphen/>
        <w:t>dessus), la procédure d'approbation des Questions nouvelles ou révisées est celle décrite aux § 7.2.2 et 7.2.3 ci</w:t>
      </w:r>
      <w:r w:rsidRPr="001A2BC3">
        <w:rPr>
          <w:lang w:val="fr-FR"/>
        </w:rPr>
        <w:noBreakHyphen/>
        <w:t>dessous.</w:t>
      </w:r>
    </w:p>
    <w:p w14:paraId="6601D825" w14:textId="77777777" w:rsidR="007F75B3" w:rsidRPr="008428E2" w:rsidRDefault="007F75B3">
      <w:pPr>
        <w:rPr>
          <w:lang w:val="fr-FR"/>
        </w:rPr>
        <w:sectPr w:rsidR="007F75B3" w:rsidRPr="008428E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20"/>
          <w:titlePg/>
          <w:docGrid w:linePitch="326"/>
        </w:sectPr>
      </w:pPr>
    </w:p>
    <w:p w14:paraId="6FCDE7B1" w14:textId="77777777" w:rsidR="00810EB4" w:rsidRPr="001A2BC3" w:rsidRDefault="00A33B13" w:rsidP="00810EB4">
      <w:pPr>
        <w:rPr>
          <w:lang w:val="fr-FR"/>
        </w:rPr>
      </w:pPr>
      <w:r>
        <w:rPr>
          <w:noProof/>
          <w:lang w:val="fr-FR" w:eastAsia="en-GB"/>
        </w:rPr>
        <w:lastRenderedPageBreak/>
        <w:pict w14:anchorId="1A4052EA">
          <v:rect id="Rectangle 7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30B98AAA">
          <v:rect id="Rectangle 75" o:spid="_x0000_s1104"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59096350">
          <v:rect id="Rectangle 74" o:spid="_x0000_s1103"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5833DFCF">
          <v:rect id="Rectangle 73" o:spid="_x0000_s11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591DE9AE">
          <v:rect id="Rectangle 72" o:spid="_x0000_s1101"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6B9A9E1C">
          <v:rect id="Rectangle 70" o:spid="_x0000_s1100"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e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a8E3lkCAACuBAAADgAAAAAAAAAAAAAAAAAuAgAAZHJzL2Uyb0RvYy54bWxQSwECLQAU&#10;AAYACAAAACEAhluH1dgAAAAFAQAADwAAAAAAAAAAAAAAAACzBAAAZHJzL2Rvd25yZXYueG1sUEsF&#10;BgAAAAAEAAQA8wAAALgFAAAAAA==&#10;" filled="f" stroked="f">
            <o:lock v:ext="edit" aspectratio="t" selection="t"/>
          </v:rect>
        </w:pict>
      </w:r>
      <w:r>
        <w:rPr>
          <w:noProof/>
          <w:lang w:val="en-US"/>
        </w:rPr>
        <w:pict w14:anchorId="25B0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99" type="#_x0000_t75" style="position:absolute;margin-left:0;margin-top:0;width:50pt;height:50pt;z-index:251660800;visibility:hidden">
            <o:lock v:ext="edit" selection="t"/>
          </v:shape>
        </w:pict>
      </w:r>
      <w:r>
        <w:rPr>
          <w:noProof/>
          <w:lang w:val="fr-FR" w:eastAsia="en-GB"/>
        </w:rPr>
      </w:r>
      <w:r>
        <w:rPr>
          <w:noProof/>
          <w:lang w:val="fr-FR" w:eastAsia="en-GB"/>
        </w:rPr>
        <w:pict w14:anchorId="42048E5F">
          <v:group id="Canvas 1425" o:spid="_x0000_s1097" editas="canvas" style="width:1063.75pt;height:303.7pt;mso-position-horizontal-relative:char;mso-position-vertical-relative:line" coordsize="135096,38569">
            <v:shape id="shape28" o:spid="_x0000_s1098"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" strokecolor="#3b3734" strokeweight="0"/>
            <v:shape id="shape29" o:spid="_x0000_s1029" style="position:absolute;left:23044;top:3054;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" path="m,111l93,55,,,,111xe" fillcolor="#3b3734" stroked="f">
              <v:path arrowok="t" o:connecttype="custom" o:connectlocs="0,2147483646;2147483646,2147483646;0,0;0,2147483646" o:connectangles="0,0,0,0"/>
            </v:shape>
            <v:shape id="shape30" o:spid="_x0000_s1030" style="position:absolute;left:4819;top:3054;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" path="m111,111l,55,111,r,111xe" fillcolor="#3b3734" stroked="f">
              <v:path arrowok="t" o:connecttype="custom" o:connectlocs="2147483646,2147483646;0,2147483646;2147483646,0;2147483646,2147483646" o:connectangles="0,0,0,0"/>
            </v:shape>
            <v:shape id="shape31" o:spid="_x0000_s1031" style="position:absolute;left:42684;top:234;width:38094;height:25832;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032" style="position:absolute;flip:y;visibility:visible;mso-wrap-style:square" from="49383,234" to="4938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" strokecolor="#3b3734" strokeweight="53e-5mm">
              <v:stroke joinstyle="miter"/>
            </v:line>
            <v:line id="Line 11" o:spid="_x0000_s1033" style="position:absolute;flip:y;visibility:visible;mso-wrap-style:square" from="69253,15379" to="6925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" strokecolor="#3b3734" strokeweight="53e-5mm">
              <v:stroke joinstyle="miter"/>
            </v:line>
            <v:line id="Line 12" o:spid="_x0000_s1034" style="position:absolute;flip:y;visibility:visible;mso-wrap-style:square" from="58439,15379" to="58439,2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" strokecolor="#3b3734" strokeweight="53e-5mm">
              <v:stroke joinstyle="miter"/>
            </v:line>
            <v:line id="Line 13" o:spid="_x0000_s1035" style="position:absolute;flip:y;visibility:visible;mso-wrap-style:square" from="49383,15379" to="4938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" strokecolor="#3b3734" strokeweight="53e-5mm">
              <v:stroke joinstyle="miter"/>
            </v:line>
            <v:shape id="shape32" o:spid="_x0000_s1036" style="position:absolute;left:4819;top:11741;width:37865;height:5283;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" path="m322,l,,,45e" filled="f" strokecolor="#3b3734" strokeweight="53e-5mm">
              <v:stroke joinstyle="miter"/>
              <v:path arrowok="t" o:connecttype="custom" o:connectlocs="2147483646,0;0,0;0,2147483646" o:connectangles="0,0,0"/>
            </v:shape>
            <v:line id="Line 15" o:spid="_x0000_s1037" style="position:absolute;flip:y;visibility:visible;mso-wrap-style:square" from="14230,11741" to="14230,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" strokecolor="#3b3734" strokeweight="53e-5mm">
              <v:stroke joinstyle="miter"/>
            </v:line>
            <v:line id="Line 16" o:spid="_x0000_s1038" style="position:absolute;flip:y;visibility:visible;mso-wrap-style:square" from="23634,11741" to="23634,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" strokecolor="#3b3734" strokeweight="53e-5mm">
              <v:stroke joinstyle="miter"/>
            </v:line>
            <v:line id="Line 17" o:spid="_x0000_s1039" style="position:absolute;flip:y;visibility:visible;mso-wrap-style:square" from="29394,11741" to="29394,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" strokecolor="#3b3734" strokeweight="53e-5mm">
              <v:stroke joinstyle="miter"/>
            </v:line>
            <v:line id="Line 18" o:spid="_x0000_s1040" style="position:absolute;flip:y;visibility:visible;mso-wrap-style:square" from="36804,7981" to="36804,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" strokecolor="#3b3734" strokeweight="53e-5mm">
              <v:stroke joinstyle="miter"/>
            </v:line>
            <v:line id="Line 19" o:spid="_x0000_s1041" style="position:absolute;flip:y;visibility:visible;mso-wrap-style:square" from="23634,2349" to="23634,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" strokecolor="#3b3734" strokeweight="53e-5mm">
              <v:stroke joinstyle="miter"/>
            </v:line>
            <v:line id="Line 20" o:spid="_x0000_s1042" style="position:absolute;flip:y;visibility:visible;mso-wrap-style:square" from="4819,2463" to="4819,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" strokecolor="#3b3734" strokeweight="53e-5mm">
              <v:stroke joinstyle="miter"/>
            </v:line>
            <v:line id="Line 21" o:spid="_x0000_s1043" style="position:absolute;visibility:visible;mso-wrap-style:square" from="14230,6102" to="14230,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" strokecolor="#3b3734" strokeweight="53e-5mm">
              <v:stroke joinstyle="miter"/>
            </v:line>
            <v:line id="Line 22" o:spid="_x0000_s1044" style="position:absolute;flip:x;visibility:visible;mso-wrap-style:square" from="14230,7162" to="2363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" strokecolor="#3b3734" strokeweight="0"/>
            <v:shape id="shape33" o:spid="_x0000_s1045" style="position:absolute;left:23044;top:6807;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" path="m,111l93,56,,,,111xe" fillcolor="#3b3734" stroked="f">
              <v:path arrowok="t" o:connecttype="custom" o:connectlocs="0,2147483646;2147483646,2147483646;0,0;0,2147483646" o:connectangles="0,0,0,0"/>
            </v:shape>
            <v:shape id="shape34" o:spid="_x0000_s1046" style="position:absolute;left:14230;top:6807;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" path="m111,111l,56,111,r,111xe" fillcolor="#3b3734" stroked="f">
              <v:path arrowok="t" o:connecttype="custom" o:connectlocs="2147483646,2147483646;0,2147483646;2147483646,0;2147483646,2147483646" o:connectangles="0,0,0,0"/>
            </v:shape>
            <v:line id="Line 25" o:spid="_x0000_s1047" style="position:absolute;visibility:visible;mso-wrap-style:square" from="69253,12090" to="69253,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" strokecolor="#3b3734" strokeweight="53e-5mm">
              <v:stroke joinstyle="miter"/>
            </v:line>
            <v:line id="Line 26" o:spid="_x0000_s1048" style="position:absolute;visibility:visible;mso-wrap-style:square" from="58439,12090" to="58439,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" strokecolor="#3b3734" strokeweight="53e-5mm">
              <v:stroke joinstyle="miter"/>
            </v:line>
            <v:line id="Line 27" o:spid="_x0000_s1049" style="position:absolute;flip:x;visibility:visible;mso-wrap-style:square" from="58439,13030" to="69253,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" strokecolor="#3b3734" strokeweight="0"/>
            <v:shape id="shape35" o:spid="_x0000_s1050" style="position:absolute;left:68668;top:12680;width:585;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jFwQAAANsAAAAPAAAAZHJzL2Rvd25yZXYueG1sRI/disIw&#10;FITvhX2HcBa801QF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FcLmMXBAAAA2wAAAA8AAAAA&#10;AAAAAAAAAAAABwIAAGRycy9kb3ducmV2LnhtbFBLBQYAAAAAAwADALcAAAD1AgAAAAA=&#10;" path="m,111l92,55,,,,111xe" fillcolor="#3b3734" stroked="f">
              <v:path arrowok="t" o:connecttype="custom" o:connectlocs="0,2147483646;2147483646,2147483646;0,0;0,2147483646" o:connectangles="0,0,0,0"/>
            </v:shape>
            <v:shape id="shape36" o:spid="_x0000_s1051" style="position:absolute;left:58439;top:12680;width:584;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gCxwQAAANsAAAAPAAAAZHJzL2Rvd25yZXYueG1sRI/disIw&#10;FITvhX2HcBa801QR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NjiALHBAAAA2wAAAA8AAAAA&#10;AAAAAAAAAAAABwIAAGRycy9kb3ducmV2LnhtbFBLBQYAAAAAAwADALcAAAD1AgAAAAA=&#10;" path="m92,111l,55,92,r,111xe" fillcolor="#3b3734" stroked="f">
              <v:path arrowok="t" o:connecttype="custom" o:connectlocs="2147483646,2147483646;0,2147483646;2147483646,0;2147483646,2147483646" o:connectangles="0,0,0,0"/>
            </v:shape>
            <v:line id="Line 30" o:spid="_x0000_s1052" style="position:absolute;flip:x;visibility:visible;mso-wrap-style:square" from="41268,7981" to="416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" strokecolor="#3b3734" strokeweight="0"/>
            <v:line id="Line 31" o:spid="_x0000_s1053" style="position:absolute;flip:x;visibility:visible;mso-wrap-style:square" from="40684,7981" to="4103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" strokecolor="#3b3734" strokeweight="0"/>
            <v:line id="Line 32" o:spid="_x0000_s1054" style="position:absolute;flip:x;visibility:visible;mso-wrap-style:square" from="40214,7981" to="4056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" strokecolor="#3b3734" strokeweight="0"/>
            <v:line id="Line 33" o:spid="_x0000_s1055" style="position:absolute;flip:x;visibility:visible;mso-wrap-style:square" from="39624,7981" to="3997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" strokecolor="#3b3734" strokeweight="0"/>
            <v:line id="Line 34" o:spid="_x0000_s1056" style="position:absolute;flip:x;visibility:visible;mso-wrap-style:square" from="39154,7981" to="395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" strokecolor="#3b3734" strokeweight="0"/>
            <v:line id="Line 35" o:spid="_x0000_s1057" style="position:absolute;flip:x;visibility:visible;mso-wrap-style:square" from="38563,7981" to="3891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" strokecolor="#3b3734" strokeweight="0"/>
            <v:line id="Line 36" o:spid="_x0000_s1058" style="position:absolute;flip:x;visibility:visible;mso-wrap-style:square" from="38093,7981" to="3844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" strokecolor="#3b3734" strokeweight="0"/>
            <v:line id="Line 37" o:spid="_x0000_s1059" style="position:absolute;flip:x;visibility:visible;mso-wrap-style:square" from="37509,7981" to="3785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" strokecolor="#3b3734" strokeweight="0"/>
            <v:line id="Line 38" o:spid="_x0000_s1060" style="position:absolute;flip:x;visibility:visible;mso-wrap-style:square" from="37039,7981" to="3738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" strokecolor="#3b3734" strokeweight="0"/>
            <v:line id="Line 39" o:spid="_x0000_s1061" style="position:absolute;flip:x;visibility:visible;mso-wrap-style:square" from="36449,7981" to="3680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" strokecolor="#3b3734" strokeweight="0"/>
            <v:line id="Line 40" o:spid="_x0000_s1062" style="position:absolute;flip:x;visibility:visible;mso-wrap-style:square" from="35979,7981" to="3621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" strokecolor="#3b3734" strokeweight="0"/>
            <v:line id="Line 41" o:spid="_x0000_s1063" style="position:absolute;flip:x;visibility:visible;mso-wrap-style:square" from="35394,7981" to="3574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" strokecolor="#3b3734" strokeweight="0"/>
            <v:line id="Line 42" o:spid="_x0000_s1064" style="position:absolute;flip:x;visibility:visible;mso-wrap-style:square" from="34918,7981" to="3515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" strokecolor="#3b3734" strokeweight="0"/>
            <v:line id="Line 43" o:spid="_x0000_s1065" style="position:absolute;flip:x;visibility:visible;mso-wrap-style:square" from="34334,7981" to="3468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" strokecolor="#3b3734" strokeweight="0"/>
            <v:line id="Line 44" o:spid="_x0000_s1066" style="position:absolute;flip:x;visibility:visible;mso-wrap-style:square" from="33864,7981" to="3409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" strokecolor="#3b3734" strokeweight="0"/>
            <v:line id="Line 45" o:spid="_x0000_s1067" style="position:absolute;flip:x;visibility:visible;mso-wrap-style:square" from="33274,7981" to="3362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" strokecolor="#3b3734" strokeweight="0"/>
            <v:line id="Line 46" o:spid="_x0000_s1068" style="position:absolute;flip:x;visibility:visible;mso-wrap-style:square" from="32804,7981" to="3303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" strokecolor="#3b3734" strokeweight="0"/>
            <v:line id="Line 47" o:spid="_x0000_s1069" style="position:absolute;flip:x;visibility:visible;mso-wrap-style:square" from="32219,7981" to="3256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" strokecolor="#3b3734" strokeweight="0"/>
            <v:line id="Line 48" o:spid="_x0000_s1070" style="position:absolute;flip:x;visibility:visible;mso-wrap-style:square" from="31743,7981" to="3198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" strokecolor="#3b3734" strokeweight="0"/>
            <v:line id="Line 49" o:spid="_x0000_s1071" style="position:absolute;flip:x;visibility:visible;mso-wrap-style:square" from="31159,7981" to="3150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" strokecolor="#3b3734" strokeweight="0"/>
            <v:line id="Line 50" o:spid="_x0000_s1072" style="position:absolute;flip:x;visibility:visible;mso-wrap-style:square" from="30689,7981" to="309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" strokecolor="#3b3734" strokeweight="0"/>
            <v:line id="Line 51" o:spid="_x0000_s1073" style="position:absolute;flip:x;visibility:visible;mso-wrap-style:square" from="30099,7981" to="3045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" strokecolor="#3b3734" strokeweight="0"/>
            <v:line id="Line 52" o:spid="_x0000_s1074" style="position:absolute;flip:x;visibility:visible;mso-wrap-style:square" from="29629,7981" to="2986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" strokecolor="#3b3734" strokeweight="0"/>
            <v:line id="Line 53" o:spid="_x0000_s1075" style="position:absolute;flip:x;visibility:visible;mso-wrap-style:square" from="29044,7981" to="2939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" strokecolor="#3b3734" strokeweight="0"/>
            <v:line id="Line 54" o:spid="_x0000_s1076"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" strokecolor="#3b3734" strokeweight="0"/>
            <v:line id="Line 55" o:spid="_x0000_s1077"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" strokecolor="#3b3734" strokeweight="0"/>
            <v:rect id="Rectangle 56" o:spid="_x0000_s1078" style="position:absolute;left:82658;top:24422;width:572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7D0EE879" w14:textId="77777777" w:rsidR="00810EB4" w:rsidRDefault="00810EB4" w:rsidP="00810EB4">
                    <w:r>
                      <w:rPr>
                        <w:rFonts w:ascii="Arial" w:hAnsi="Arial" w:cs="Arial"/>
                        <w:color w:val="24211D"/>
                        <w:sz w:val="12"/>
                        <w:szCs w:val="12"/>
                        <w:lang w:val="en-US"/>
                      </w:rPr>
                      <w:t>Res.1(12)_F7.1a</w:t>
                    </w:r>
                  </w:p>
                </w:txbxContent>
              </v:textbox>
            </v:rect>
            <v:rect id="Rectangle 57" o:spid="_x0000_s1079" style="position:absolute;left:9759;top:1275;width:78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5C708F67" w14:textId="77777777" w:rsidR="00810EB4" w:rsidRDefault="00810EB4" w:rsidP="00810EB4">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06969C9C" w14:textId="77777777" w:rsidR="00810EB4" w:rsidRDefault="00810EB4" w:rsidP="00810EB4">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126A30CD" w14:textId="77777777" w:rsidR="00810EB4" w:rsidRDefault="00810EB4" w:rsidP="00810EB4">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" filled="f" stroked="f">
              <v:textbox style="mso-fit-shape-to-text:t" inset="0,0,0,0">
                <w:txbxContent>
                  <w:p w14:paraId="16F66776" w14:textId="77777777" w:rsidR="00810EB4" w:rsidRPr="000A3C7B" w:rsidRDefault="00810EB4" w:rsidP="00810EB4">
                    <w:pPr>
                      <w:jc w:val="center"/>
                      <w:rPr>
                        <w:color w:val="24211D"/>
                        <w:sz w:val="18"/>
                        <w:szCs w:val="18"/>
                        <w:lang w:val="fr-CH"/>
                      </w:rPr>
                    </w:pPr>
                    <w:r w:rsidRPr="000A3C7B">
                      <w:rPr>
                        <w:color w:val="24211D"/>
                        <w:sz w:val="18"/>
                        <w:szCs w:val="18"/>
                        <w:lang w:val="fr-CH"/>
                      </w:rPr>
                      <w:t>La CE approuve</w:t>
                    </w:r>
                    <w:r>
                      <w:rPr>
                        <w:color w:val="24211D"/>
                        <w:sz w:val="18"/>
                        <w:szCs w:val="18"/>
                        <w:lang w:val="fr-CH"/>
                      </w:rPr>
                      <w:t xml:space="preserve"> </w:t>
                    </w:r>
                    <w:r w:rsidRPr="000A3C7B">
                      <w:rPr>
                        <w:color w:val="24211D"/>
                        <w:sz w:val="18"/>
                        <w:szCs w:val="18"/>
                        <w:lang w:val="fr-CH"/>
                      </w:rPr>
                      <w:t>les Questions (voir 7.2.2)</w:t>
                    </w:r>
                  </w:p>
                </w:txbxContent>
              </v:textbox>
            </v:rect>
            <v:rect id="Rectangle 63" o:spid="_x0000_s1083" style="position:absolute;left:61728;top:10988;width:308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42B2D4D2" w14:textId="77777777" w:rsidR="00810EB4" w:rsidRDefault="00810EB4" w:rsidP="00810EB4">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ljxgAAANwAAAAPAAAAZHJzL2Rvd25yZXYueG1sRI9Ba8JA&#10;FITvQv/D8gq9iG4MVD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e0EZY8YAAADcAAAA&#10;DwAAAAAAAAAAAAAAAAAHAgAAZHJzL2Rvd25yZXYueG1sUEsFBgAAAAADAAMAtwAAAPoCAAAAAA==&#10;" filled="f" stroked="f">
              <v:textbox style="mso-fit-shape-to-text:t" inset="0,0,0,0">
                <w:txbxContent>
                  <w:p w14:paraId="20271772" w14:textId="77777777" w:rsidR="00810EB4" w:rsidRPr="000A3C7B" w:rsidRDefault="00810EB4" w:rsidP="00810EB4">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cUxgAAANwAAAAPAAAAZHJzL2Rvd25yZXYueG1sRI9Ba8JA&#10;FITvQv/D8gq9iG4MVD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i5OHFMYAAADcAAAA&#10;DwAAAAAAAAAAAAAAAAAHAgAAZHJzL2Rvd25yZXYueG1sUEsFBgAAAAADAAMAtwAAAPoCAAAAAA==&#10;" filled="f" stroked="f">
              <v:textbox style="mso-fit-shape-to-text:t" inset="0,0,0,0">
                <w:txbxContent>
                  <w:p w14:paraId="273F7244" w14:textId="77777777" w:rsidR="00810EB4" w:rsidRPr="000A3C7B" w:rsidRDefault="00810EB4" w:rsidP="00810EB4">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_x0000_s1086" style="position:absolute;left:10579;top:24657;width:7029;height:8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KPxgAAANwAAAAPAAAAZHJzL2Rvd25yZXYueG1sRI9Ba8JA&#10;FITvhf6H5Qm9FN00Uo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5N8ij8YAAADcAAAA&#10;DwAAAAAAAAAAAAAAAAAHAgAAZHJzL2Rvd25yZXYueG1sUEsFBgAAAAADAAMAtwAAAPoCAAAAAA==&#10;" filled="f" stroked="f">
              <v:textbox style="mso-fit-shape-to-text:t" inset="0,0,0,0">
                <w:txbxContent>
                  <w:p w14:paraId="1067932B" w14:textId="77777777" w:rsidR="00810EB4" w:rsidRPr="000A3C7B" w:rsidRDefault="00810EB4" w:rsidP="00810EB4">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7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aza6+8YAAADcAAAA&#10;DwAAAAAAAAAAAAAAAAAHAgAAZHJzL2Rvd25yZXYueG1sUEsFBgAAAAADAAMAtwAAAPoCAAAAAA==&#10;" filled="f" stroked="f">
              <v:textbox style="mso-fit-shape-to-text:t" inset="0,0,0,0">
                <w:txbxContent>
                  <w:p w14:paraId="4E98CA0A" w14:textId="77777777" w:rsidR="00810EB4" w:rsidRPr="000A3C7B" w:rsidRDefault="00810EB4" w:rsidP="00810EB4">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9gxgAAANwAAAAPAAAAZHJzL2Rvd25yZXYueG1sRI9Ba8JA&#10;FITvBf/D8gQvRTcNWD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BHofYMYAAADcAAAA&#10;DwAAAAAAAAAAAAAAAAAHAgAAZHJzL2Rvd25yZXYueG1sUEsFBgAAAAADAAMAtwAAAPoCAAAAAA==&#10;" filled="f" stroked="f">
              <v:textbox style="mso-fit-shape-to-text:t" inset="0,0,0,0">
                <w:txbxContent>
                  <w:p w14:paraId="481CF438" w14:textId="77777777" w:rsidR="00810EB4" w:rsidRPr="000A3C7B" w:rsidRDefault="00810EB4" w:rsidP="00810EB4">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218ED164" w14:textId="77777777" w:rsidR="00810EB4" w:rsidRPr="000A3C7B" w:rsidRDefault="00810EB4" w:rsidP="00810EB4">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YtxAAAANsAAAAPAAAAZHJzL2Rvd25yZXYueG1sRI9Ba8JA&#10;FITvQv/D8gpeim4qK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B1ldi3EAAAA2wAAAA8A&#10;AAAAAAAAAAAAAAAABwIAAGRycy9kb3ducmV2LnhtbFBLBQYAAAAAAwADALcAAAD4AgAAAAA=&#10;" filled="f" stroked="f">
              <v:textbox style="mso-fit-shape-to-text:t" inset="0,0,0,0">
                <w:txbxContent>
                  <w:p w14:paraId="494FD4BF" w14:textId="77777777" w:rsidR="00810EB4" w:rsidRPr="000A3C7B" w:rsidRDefault="00810EB4" w:rsidP="00810EB4">
                    <w:pPr>
                      <w:jc w:val="center"/>
                      <w:rPr>
                        <w:lang w:val="fr-CH"/>
                      </w:rPr>
                    </w:pPr>
                    <w:r w:rsidRPr="000A3C7B">
                      <w:rPr>
                        <w:color w:val="24211D"/>
                        <w:sz w:val="18"/>
                        <w:szCs w:val="18"/>
                        <w:lang w:val="fr-CH"/>
                      </w:rPr>
                      <w:t xml:space="preserve">La CE demande une consultation des </w:t>
                    </w:r>
                    <w:r>
                      <w:rPr>
                        <w:color w:val="24211D"/>
                        <w:sz w:val="18"/>
                        <w:szCs w:val="18"/>
                        <w:lang w:val="fr-CH"/>
                      </w:rPr>
                      <w:t>État</w:t>
                    </w:r>
                    <w:r w:rsidRPr="000A3C7B">
                      <w:rPr>
                        <w:color w:val="24211D"/>
                        <w:sz w:val="18"/>
                        <w:szCs w:val="18"/>
                        <w:lang w:val="fr-CH"/>
                      </w:rPr>
                      <w:t>s Membres (voir 7.2.3)</w:t>
                    </w:r>
                  </w:p>
                </w:txbxContent>
              </v:textbox>
            </v:rect>
            <v:rect id="Rectangle 92" o:spid="_x0000_s1091" style="position:absolute;left:54324;top:27241;width:925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4F72C788" w14:textId="77777777" w:rsidR="00810EB4" w:rsidRDefault="00810EB4" w:rsidP="00810EB4"/>
                </w:txbxContent>
              </v:textbox>
            </v:rect>
            <v:rect id="Rectangle 95" o:spid="_x0000_s1092" style="position:absolute;left:66078;top:19138;width:11880;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" filled="f" stroked="f">
              <v:textbox style="mso-fit-shape-to-text:t" inset="0,0,0,0">
                <w:txbxContent>
                  <w:p w14:paraId="7B6FB681" w14:textId="77777777" w:rsidR="00810EB4" w:rsidRPr="000A3C7B" w:rsidRDefault="00810EB4" w:rsidP="00810EB4">
                    <w:pPr>
                      <w:jc w:val="center"/>
                      <w:rPr>
                        <w:lang w:val="fr-CH"/>
                      </w:rPr>
                    </w:pPr>
                    <w:r w:rsidRPr="000A3C7B">
                      <w:rPr>
                        <w:color w:val="24211D"/>
                        <w:sz w:val="18"/>
                        <w:szCs w:val="18"/>
                        <w:lang w:val="fr-CH"/>
                      </w:rPr>
                      <w:t xml:space="preserve">Les </w:t>
                    </w:r>
                    <w:r>
                      <w:rPr>
                        <w:color w:val="24211D"/>
                        <w:sz w:val="18"/>
                        <w:szCs w:val="18"/>
                        <w:lang w:val="fr-CH"/>
                      </w:rPr>
                      <w:t>État</w:t>
                    </w:r>
                    <w:r w:rsidRPr="000A3C7B">
                      <w:rPr>
                        <w:color w:val="24211D"/>
                        <w:sz w:val="18"/>
                        <w:szCs w:val="18"/>
                        <w:lang w:val="fr-CH"/>
                      </w:rPr>
                      <w:t>s Membres font connaître leur réponse (voir 7.2.3b)</w:t>
                    </w:r>
                  </w:p>
                </w:txbxContent>
              </v:textbox>
            </v:rect>
            <v:rect id="Rectangle 99" o:spid="_x0000_s1093" style="position:absolute;left:76777;top:26885;width:9919;height:8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7018B51D" w14:textId="77777777" w:rsidR="00810EB4" w:rsidRPr="000A3C7B" w:rsidRDefault="00810EB4" w:rsidP="00810EB4">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 xml:space="preserve">s Membres et les Membres du Secteur du résultat de la consultation </w:t>
                    </w:r>
                    <w:r w:rsidRPr="000A3C7B">
                      <w:rPr>
                        <w:color w:val="24211D"/>
                        <w:sz w:val="18"/>
                        <w:szCs w:val="18"/>
                        <w:lang w:val="fr-CH"/>
                      </w:rPr>
                      <w:br/>
                      <w:t>(voir 7.2.3c)</w:t>
                    </w:r>
                  </w:p>
                </w:txbxContent>
              </v:textbox>
            </v:rect>
            <w10:wrap type="none"/>
            <w10:anchorlock/>
          </v:group>
        </w:pict>
      </w:r>
    </w:p>
    <w:p w14:paraId="493E72DA" w14:textId="77777777" w:rsidR="00810EB4" w:rsidRPr="001A2BC3" w:rsidRDefault="0072190B" w:rsidP="00810EB4">
      <w:pPr>
        <w:pStyle w:val="Figuretitle"/>
        <w:rPr>
          <w:lang w:val="fr-FR"/>
        </w:rPr>
      </w:pPr>
      <w:r w:rsidRPr="001A2BC3">
        <w:rPr>
          <w:lang w:val="fr-FR"/>
        </w:rPr>
        <w:t>Figure 7.1a – Approbation des Questions nouvelles ou révisées entre deux AMNT</w:t>
      </w:r>
    </w:p>
    <w:p w14:paraId="7BC8F147" w14:textId="77777777" w:rsidR="007F75B3" w:rsidRPr="008428E2" w:rsidRDefault="007F75B3">
      <w:pPr>
        <w:rPr>
          <w:lang w:val="fr-FR"/>
        </w:rPr>
        <w:sectPr w:rsidR="007F75B3" w:rsidRPr="008428E2">
          <w:headerReference w:type="default" r:id="rId17"/>
          <w:footerReference w:type="even" r:id="rId18"/>
          <w:footerReference w:type="default" r:id="rId19"/>
          <w:type w:val="nextColumn"/>
          <w:pgSz w:w="16838" w:h="11906" w:orient="landscape" w:code="9"/>
          <w:pgMar w:top="1134" w:right="1134" w:bottom="1134" w:left="1134" w:header="567" w:footer="567" w:gutter="0"/>
          <w:cols w:space="720"/>
          <w:docGrid w:linePitch="326"/>
        </w:sectPr>
      </w:pPr>
    </w:p>
    <w:p w14:paraId="66DD3A0F" w14:textId="77777777" w:rsidR="00810EB4" w:rsidRPr="001A2BC3" w:rsidRDefault="0072190B" w:rsidP="00810EB4">
      <w:pPr>
        <w:rPr>
          <w:lang w:val="fr-FR"/>
        </w:rPr>
      </w:pPr>
      <w:r w:rsidRPr="001A2BC3">
        <w:rPr>
          <w:b/>
          <w:bCs/>
          <w:lang w:val="fr-FR"/>
        </w:rPr>
        <w:lastRenderedPageBreak/>
        <w:t>7.2.2</w:t>
      </w:r>
      <w:r w:rsidRPr="001A2BC3">
        <w:rPr>
          <w:lang w:val="fr-FR"/>
        </w:rPr>
        <w:tab/>
        <w:t xml:space="preserve">Des Questions nouvelles ou révisées peuvent être approuvées par consensus par une commission d'études lors de la réunion de celle-ci. De plus, un certain nombre d'États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14:paraId="500948A9" w14:textId="77777777" w:rsidR="00810EB4" w:rsidRPr="001A2BC3" w:rsidRDefault="0072190B" w:rsidP="00810EB4">
      <w:pPr>
        <w:pStyle w:val="enumlev1"/>
        <w:rPr>
          <w:lang w:val="fr-FR"/>
        </w:rPr>
      </w:pPr>
      <w:r w:rsidRPr="001A2BC3">
        <w:rPr>
          <w:lang w:val="fr-FR"/>
        </w:rPr>
        <w:t>a)</w:t>
      </w:r>
      <w:r w:rsidRPr="001A2BC3">
        <w:rPr>
          <w:lang w:val="fr-FR"/>
        </w:rPr>
        <w:tab/>
        <w:t>Une fois approuvée, la Question proposée, nouvelle ou révisée, a le même statut que les Questions approuvées au cours d'une AMNT.</w:t>
      </w:r>
    </w:p>
    <w:p w14:paraId="0F3554DD" w14:textId="77777777" w:rsidR="00810EB4" w:rsidRPr="001A2BC3" w:rsidRDefault="0072190B" w:rsidP="00810EB4">
      <w:pPr>
        <w:pStyle w:val="enumlev1"/>
        <w:rPr>
          <w:lang w:val="fr-FR"/>
        </w:rPr>
      </w:pPr>
      <w:r w:rsidRPr="001A2BC3">
        <w:rPr>
          <w:lang w:val="fr-FR"/>
        </w:rPr>
        <w:t>b)</w:t>
      </w:r>
      <w:r w:rsidRPr="001A2BC3">
        <w:rPr>
          <w:lang w:val="fr-FR"/>
        </w:rPr>
        <w:tab/>
        <w:t>Le Directeur communique les résultats dans une circulaire.</w:t>
      </w:r>
    </w:p>
    <w:p w14:paraId="0C05511E" w14:textId="77777777" w:rsidR="00810EB4" w:rsidRPr="001A2BC3" w:rsidRDefault="0072190B" w:rsidP="00810EB4">
      <w:pPr>
        <w:rPr>
          <w:lang w:val="fr-FR"/>
        </w:rPr>
      </w:pPr>
      <w:r w:rsidRPr="001A2BC3">
        <w:rPr>
          <w:b/>
          <w:bCs/>
          <w:lang w:val="fr-FR"/>
        </w:rPr>
        <w:t>7.2.3</w:t>
      </w:r>
      <w:r w:rsidRPr="001A2BC3">
        <w:rPr>
          <w:lang w:val="fr-FR"/>
        </w:rPr>
        <w:tab/>
        <w:t>Si l'appui décrit au § 7.2.2 a été offert, mais que la commission d'études ne parvient pas à un consensus sur l'approbation d'une Question nouvelle ou révisée, elle peut poursuivre l'examen de la Question ou demander l'approbation par consultation des États Membres.</w:t>
      </w:r>
    </w:p>
    <w:p w14:paraId="4305B388" w14:textId="77777777" w:rsidR="00810EB4" w:rsidRPr="001A2BC3" w:rsidRDefault="0072190B" w:rsidP="00810EB4">
      <w:pPr>
        <w:pStyle w:val="enumlev1"/>
        <w:rPr>
          <w:lang w:val="fr-FR"/>
        </w:rPr>
      </w:pPr>
      <w:r w:rsidRPr="001A2BC3">
        <w:rPr>
          <w:lang w:val="fr-FR"/>
        </w:rPr>
        <w:t>a)</w:t>
      </w:r>
      <w:r w:rsidRPr="001A2BC3">
        <w:rPr>
          <w:lang w:val="fr-FR"/>
        </w:rPr>
        <w:tab/>
        <w:t>Le Directeur demande aux États Membres de lui indiquer, dans un délai de deux mois, s'ils approuvent ou non la proposition de Question nouvelle ou révisée.</w:t>
      </w:r>
    </w:p>
    <w:p w14:paraId="4CC534C2" w14:textId="77777777" w:rsidR="00810EB4" w:rsidRPr="001A2BC3" w:rsidRDefault="0072190B" w:rsidP="00810EB4">
      <w:pPr>
        <w:pStyle w:val="enumlev1"/>
        <w:rPr>
          <w:lang w:val="fr-FR"/>
        </w:rPr>
      </w:pPr>
      <w:r w:rsidRPr="001A2BC3">
        <w:rPr>
          <w:lang w:val="fr-FR"/>
        </w:rPr>
        <w:t>b)</w:t>
      </w:r>
      <w:r w:rsidRPr="001A2BC3">
        <w:rPr>
          <w:lang w:val="fr-FR"/>
        </w:rPr>
        <w:tab/>
        <w:t>Une Question proposée est approuvée et a le même statut que les Questions approuvées au cours d'une AMNT si:</w:t>
      </w:r>
    </w:p>
    <w:p w14:paraId="4485D3D6" w14:textId="77777777" w:rsidR="00810EB4" w:rsidRPr="001A2BC3" w:rsidRDefault="0072190B" w:rsidP="00810EB4">
      <w:pPr>
        <w:pStyle w:val="enumlev2"/>
        <w:rPr>
          <w:lang w:val="fr-FR"/>
        </w:rPr>
      </w:pPr>
      <w:r w:rsidRPr="001A2BC3">
        <w:rPr>
          <w:lang w:val="fr-FR"/>
        </w:rPr>
        <w:t>–</w:t>
      </w:r>
      <w:r w:rsidRPr="001A2BC3">
        <w:rPr>
          <w:lang w:val="fr-FR"/>
        </w:rPr>
        <w:tab/>
        <w:t>elle est approuvée à la majorité simple des États Membres qui ont répondu à la demande;</w:t>
      </w:r>
    </w:p>
    <w:p w14:paraId="5D1C9F05" w14:textId="77777777" w:rsidR="00810EB4" w:rsidRPr="001A2BC3" w:rsidRDefault="0072190B" w:rsidP="00810EB4">
      <w:pPr>
        <w:pStyle w:val="enumlev2"/>
        <w:rPr>
          <w:lang w:val="fr-FR"/>
        </w:rPr>
      </w:pPr>
      <w:r w:rsidRPr="001A2BC3">
        <w:rPr>
          <w:lang w:val="fr-FR"/>
        </w:rPr>
        <w:t>–</w:t>
      </w:r>
      <w:r w:rsidRPr="001A2BC3">
        <w:rPr>
          <w:lang w:val="fr-FR"/>
        </w:rPr>
        <w:tab/>
        <w:t>et si au moins dix États Membres ont fait part de leur réponse.</w:t>
      </w:r>
    </w:p>
    <w:p w14:paraId="2E0D5A56" w14:textId="77777777" w:rsidR="00810EB4" w:rsidRPr="001A2BC3" w:rsidRDefault="0072190B" w:rsidP="00810EB4">
      <w:pPr>
        <w:pStyle w:val="enumlev1"/>
        <w:rPr>
          <w:lang w:val="fr-FR"/>
        </w:rPr>
      </w:pPr>
      <w:r w:rsidRPr="001A2BC3">
        <w:rPr>
          <w:lang w:val="fr-FR"/>
        </w:rPr>
        <w:t>c)</w:t>
      </w:r>
      <w:r w:rsidRPr="001A2BC3">
        <w:rPr>
          <w:lang w:val="fr-FR"/>
        </w:rPr>
        <w:tab/>
        <w:t>Le Directeur communique les résultats de la consultation par circulaire (voir également le § 8.2).</w:t>
      </w:r>
    </w:p>
    <w:p w14:paraId="514F4EB6" w14:textId="77777777" w:rsidR="00810EB4" w:rsidRPr="001A2BC3" w:rsidRDefault="0072190B" w:rsidP="00810EB4">
      <w:pPr>
        <w:rPr>
          <w:lang w:val="fr-FR"/>
        </w:rPr>
      </w:pPr>
      <w:r w:rsidRPr="001A2BC3">
        <w:rPr>
          <w:b/>
          <w:bCs/>
          <w:lang w:val="fr-FR"/>
        </w:rPr>
        <w:t>7.2.4</w:t>
      </w:r>
      <w:r w:rsidRPr="001A2BC3">
        <w:rPr>
          <w:lang w:val="fr-FR"/>
        </w:rPr>
        <w:tab/>
        <w:t>Entre les AMNT, le GCNT revoit le programme de travail de l'UIT-T et recommande, le cas échéant, de lui apporter des modifications.</w:t>
      </w:r>
    </w:p>
    <w:p w14:paraId="6A8B822B" w14:textId="77777777" w:rsidR="00810EB4" w:rsidRPr="001A2BC3" w:rsidRDefault="0072190B" w:rsidP="00810EB4">
      <w:pPr>
        <w:rPr>
          <w:lang w:val="fr-FR"/>
        </w:rPr>
      </w:pPr>
      <w:r w:rsidRPr="001A2BC3">
        <w:rPr>
          <w:b/>
          <w:bCs/>
          <w:lang w:val="fr-FR"/>
        </w:rPr>
        <w:t>7.2.5</w:t>
      </w:r>
      <w:r w:rsidRPr="001A2BC3">
        <w:rPr>
          <w:lang w:val="fr-FR"/>
        </w:rPr>
        <w:tab/>
        <w:t xml:space="preserve">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w:t>
      </w:r>
      <w:r w:rsidRPr="001A2BC3">
        <w:rPr>
          <w:color w:val="000000"/>
          <w:lang w:val="fr-FR"/>
        </w:rPr>
        <w:t>Si le GCNT recommande de modifier le projet de Question, nouvelle ou révisée, celle-ci est renvoyée à la commission d'études concernée pour réexamen.</w:t>
      </w:r>
      <w:r w:rsidRPr="001A2BC3">
        <w:rPr>
          <w:lang w:val="fr-FR"/>
        </w:rPr>
        <w:t xml:space="preserve"> Le GCNT en prendra note du texte de toute Question nouvelle ou révisée déjà approuvée.</w:t>
      </w:r>
    </w:p>
    <w:p w14:paraId="050D9499" w14:textId="77777777" w:rsidR="00810EB4" w:rsidRPr="001A2BC3" w:rsidRDefault="0072190B" w:rsidP="00810EB4">
      <w:pPr>
        <w:pStyle w:val="Heading2"/>
        <w:rPr>
          <w:lang w:val="fr-FR"/>
        </w:rPr>
      </w:pPr>
      <w:bookmarkStart w:id="64" w:name="_Toc383834253"/>
      <w:bookmarkStart w:id="65" w:name="_Toc476211338"/>
      <w:r w:rsidRPr="001A2BC3">
        <w:rPr>
          <w:lang w:val="fr-FR"/>
        </w:rPr>
        <w:t>7.3</w:t>
      </w:r>
      <w:r w:rsidRPr="001A2BC3">
        <w:rPr>
          <w:lang w:val="fr-FR"/>
        </w:rPr>
        <w:tab/>
        <w:t>Approbation des Questions par l'AMNT (voir la Figure 7.1b)</w:t>
      </w:r>
      <w:bookmarkEnd w:id="64"/>
      <w:bookmarkEnd w:id="65"/>
      <w:r w:rsidRPr="001A2BC3">
        <w:rPr>
          <w:lang w:val="fr-FR"/>
        </w:rPr>
        <w:t xml:space="preserve"> </w:t>
      </w:r>
    </w:p>
    <w:p w14:paraId="750A776A" w14:textId="77777777" w:rsidR="00810EB4" w:rsidRPr="001A2BC3" w:rsidRDefault="0072190B" w:rsidP="00810EB4">
      <w:pPr>
        <w:rPr>
          <w:lang w:val="fr-FR"/>
        </w:rPr>
      </w:pPr>
      <w:r w:rsidRPr="001A2BC3">
        <w:rPr>
          <w:b/>
          <w:bCs/>
          <w:lang w:val="fr-FR"/>
        </w:rPr>
        <w:t>7.3.1</w:t>
      </w:r>
      <w:r w:rsidRPr="001A2BC3">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14:paraId="2D940270" w14:textId="77777777" w:rsidR="00810EB4" w:rsidRPr="001A2BC3" w:rsidRDefault="0072190B" w:rsidP="00810EB4">
      <w:pPr>
        <w:pStyle w:val="enumlev1"/>
        <w:rPr>
          <w:lang w:val="fr-FR"/>
        </w:rPr>
      </w:pPr>
      <w:r w:rsidRPr="001A2BC3">
        <w:rPr>
          <w:lang w:val="fr-FR"/>
        </w:rPr>
        <w:t>i)</w:t>
      </w:r>
      <w:r w:rsidRPr="001A2BC3">
        <w:rPr>
          <w:lang w:val="fr-FR"/>
        </w:rPr>
        <w:tab/>
        <w:t xml:space="preserve">éviter les activités redondantes; </w:t>
      </w:r>
    </w:p>
    <w:p w14:paraId="222E4FF1" w14:textId="77777777" w:rsidR="00810EB4" w:rsidRPr="001A2BC3" w:rsidRDefault="0072190B" w:rsidP="00810EB4">
      <w:pPr>
        <w:pStyle w:val="enumlev1"/>
        <w:rPr>
          <w:lang w:val="fr-FR"/>
        </w:rPr>
      </w:pPr>
      <w:r w:rsidRPr="001A2BC3">
        <w:rPr>
          <w:lang w:val="fr-FR"/>
        </w:rPr>
        <w:t>ii)</w:t>
      </w:r>
      <w:r w:rsidRPr="001A2BC3">
        <w:rPr>
          <w:lang w:val="fr-FR"/>
        </w:rPr>
        <w:tab/>
        <w:t>offrir aux commissions d'études une base cohérente d'interaction;</w:t>
      </w:r>
    </w:p>
    <w:p w14:paraId="65BD8E71" w14:textId="77777777" w:rsidR="00810EB4" w:rsidRPr="001A2BC3" w:rsidRDefault="0072190B" w:rsidP="00810EB4">
      <w:pPr>
        <w:pStyle w:val="enumlev1"/>
        <w:rPr>
          <w:lang w:val="fr-FR"/>
        </w:rPr>
      </w:pPr>
      <w:r w:rsidRPr="001A2BC3">
        <w:rPr>
          <w:lang w:val="fr-FR"/>
        </w:rPr>
        <w:t>iii)</w:t>
      </w:r>
      <w:r w:rsidRPr="001A2BC3">
        <w:rPr>
          <w:lang w:val="fr-FR"/>
        </w:rPr>
        <w:tab/>
        <w:t>faciliter le contrôle des progrès généraux accomplis dans la rédaction des Recommandations et d'autres publications de l'UIT-T;</w:t>
      </w:r>
    </w:p>
    <w:p w14:paraId="340E603D" w14:textId="77777777" w:rsidR="00810EB4" w:rsidRPr="001A2BC3" w:rsidRDefault="0072190B" w:rsidP="00810EB4">
      <w:pPr>
        <w:pStyle w:val="enumlev1"/>
        <w:rPr>
          <w:lang w:val="fr-FR"/>
        </w:rPr>
      </w:pPr>
      <w:r w:rsidRPr="001A2BC3">
        <w:rPr>
          <w:lang w:val="fr-FR"/>
        </w:rPr>
        <w:t>iv)</w:t>
      </w:r>
      <w:r w:rsidRPr="001A2BC3">
        <w:rPr>
          <w:lang w:val="fr-FR"/>
        </w:rPr>
        <w:tab/>
        <w:t>faciliter les efforts de coopération avec d'autres organisations de normalisation.</w:t>
      </w:r>
    </w:p>
    <w:p w14:paraId="268EE02D" w14:textId="77777777" w:rsidR="00810EB4" w:rsidRPr="001A2BC3" w:rsidRDefault="0072190B" w:rsidP="00810EB4">
      <w:pPr>
        <w:rPr>
          <w:lang w:val="fr-FR"/>
        </w:rPr>
      </w:pPr>
      <w:r w:rsidRPr="001A2BC3">
        <w:rPr>
          <w:b/>
          <w:bCs/>
          <w:lang w:val="fr-FR"/>
        </w:rPr>
        <w:t>7.3.2</w:t>
      </w:r>
      <w:r w:rsidRPr="001A2BC3">
        <w:rPr>
          <w:lang w:val="fr-FR"/>
        </w:rPr>
        <w:tab/>
        <w:t>Un mois au moins avant l'AMNT, le Directeur communique aux États Membres et aux Membres du Secteur la liste des Questions proposées, nouvelles ou révisées, telles qu'elles ont été approuvées par le GCNT.</w:t>
      </w:r>
    </w:p>
    <w:p w14:paraId="523AD3EC" w14:textId="77777777" w:rsidR="00810EB4" w:rsidRPr="001A2BC3" w:rsidRDefault="0072190B" w:rsidP="00810EB4">
      <w:pPr>
        <w:rPr>
          <w:lang w:val="fr-FR"/>
        </w:rPr>
      </w:pPr>
      <w:r w:rsidRPr="001A2BC3">
        <w:rPr>
          <w:b/>
          <w:bCs/>
          <w:lang w:val="fr-FR"/>
        </w:rPr>
        <w:t>7.3.3</w:t>
      </w:r>
      <w:r w:rsidRPr="001A2BC3">
        <w:rPr>
          <w:lang w:val="fr-FR"/>
        </w:rPr>
        <w:tab/>
        <w:t>Les Questions proposées peuvent être approuvées par l'AMNT conformément aux Règles générales</w:t>
      </w:r>
      <w:r w:rsidRPr="001A2BC3">
        <w:rPr>
          <w:color w:val="000000"/>
          <w:lang w:val="fr-FR"/>
        </w:rPr>
        <w:t xml:space="preserve"> régissant les conférences, assemblées et réunions de l'Union</w:t>
      </w:r>
      <w:r w:rsidRPr="001A2BC3">
        <w:rPr>
          <w:lang w:val="fr-FR"/>
        </w:rPr>
        <w:t>.</w:t>
      </w:r>
    </w:p>
    <w:p w14:paraId="35E0D9B4" w14:textId="77777777" w:rsidR="00810EB4" w:rsidRPr="001A2BC3" w:rsidRDefault="00A33B13" w:rsidP="00810EB4">
      <w:pPr>
        <w:pStyle w:val="Figure"/>
        <w:spacing w:after="240"/>
        <w:rPr>
          <w:lang w:val="fr-FR"/>
        </w:rPr>
      </w:pPr>
      <w:r>
        <w:rPr>
          <w:noProof/>
          <w:lang w:val="fr-FR" w:eastAsia="en-GB"/>
        </w:rPr>
        <w:lastRenderedPageBreak/>
        <w:pict w14:anchorId="43D6A29D">
          <v:rect id="Rectangle 71" o:spid="_x0000_s109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w:r>
      <w:r w:rsidR="0072190B" w:rsidRPr="001A2BC3">
        <w:rPr>
          <w:lang w:val="fr-FR"/>
        </w:rPr>
        <w:object w:dxaOrig="6410" w:dyaOrig="3443" w14:anchorId="1C29322F">
          <v:shape id="shape39" o:spid="_x0000_i1026" type="#_x0000_t75" style="width:410.7pt;height:222.9pt;mso-position-vertical:absolute" o:ole="">
            <v:imagedata r:id="rId20" o:title=""/>
          </v:shape>
          <o:OLEObject Type="Embed" ProgID="CorelDRAW.Graphic.14" ShapeID="shape39" DrawAspect="Content" ObjectID="_1693640743" r:id="rId21"/>
        </w:object>
      </w:r>
    </w:p>
    <w:p w14:paraId="0E0CA77C" w14:textId="77777777" w:rsidR="00810EB4" w:rsidRPr="001A2BC3" w:rsidRDefault="0072190B" w:rsidP="00810EB4">
      <w:pPr>
        <w:pStyle w:val="Figuretitle"/>
        <w:rPr>
          <w:lang w:val="fr-FR"/>
        </w:rPr>
      </w:pPr>
      <w:r w:rsidRPr="001A2BC3">
        <w:rPr>
          <w:lang w:val="fr-FR"/>
        </w:rPr>
        <w:t>Figure 7.1b – Approbation des Questions nouvelles ou révisées à l'AMNT</w:t>
      </w:r>
    </w:p>
    <w:p w14:paraId="1681F267" w14:textId="77777777" w:rsidR="00810EB4" w:rsidRPr="001A2BC3" w:rsidRDefault="0072190B" w:rsidP="00810EB4">
      <w:pPr>
        <w:pStyle w:val="Heading2"/>
        <w:rPr>
          <w:lang w:val="fr-FR"/>
        </w:rPr>
      </w:pPr>
      <w:bookmarkStart w:id="66" w:name="_Toc476211339"/>
      <w:r w:rsidRPr="001A2BC3">
        <w:rPr>
          <w:lang w:val="fr-FR"/>
        </w:rPr>
        <w:t>7.4</w:t>
      </w:r>
      <w:r w:rsidRPr="001A2BC3">
        <w:rPr>
          <w:lang w:val="fr-FR"/>
        </w:rPr>
        <w:tab/>
        <w:t>Suppression des Questions</w:t>
      </w:r>
      <w:bookmarkEnd w:id="66"/>
      <w:r w:rsidRPr="001A2BC3">
        <w:rPr>
          <w:lang w:val="fr-FR"/>
        </w:rPr>
        <w:t xml:space="preserve"> </w:t>
      </w:r>
    </w:p>
    <w:p w14:paraId="123D0F4B" w14:textId="77777777" w:rsidR="00810EB4" w:rsidRPr="001A2BC3" w:rsidRDefault="0072190B" w:rsidP="00810EB4">
      <w:pPr>
        <w:rPr>
          <w:lang w:val="fr-FR"/>
        </w:rPr>
      </w:pPr>
      <w:r w:rsidRPr="001A2BC3">
        <w:rPr>
          <w:lang w:val="fr-FR"/>
        </w:rPr>
        <w:t>Les commissions d'études peuvent décider, au cas par cas, d'opter pour celle des solutions suivantes qui leur paraît la plus appropriée pour la suppression d'une Question.</w:t>
      </w:r>
    </w:p>
    <w:p w14:paraId="4B807AB9" w14:textId="77777777" w:rsidR="00810EB4" w:rsidRPr="001A2BC3" w:rsidRDefault="0072190B" w:rsidP="00810EB4">
      <w:pPr>
        <w:pStyle w:val="Heading3"/>
        <w:rPr>
          <w:lang w:val="fr-FR"/>
        </w:rPr>
      </w:pPr>
      <w:bookmarkStart w:id="67" w:name="_Toc383834257"/>
      <w:r w:rsidRPr="001A2BC3">
        <w:rPr>
          <w:lang w:val="fr-FR"/>
        </w:rPr>
        <w:t>7.4.1</w:t>
      </w:r>
      <w:r w:rsidRPr="001A2BC3">
        <w:rPr>
          <w:lang w:val="fr-FR"/>
        </w:rPr>
        <w:tab/>
        <w:t>Suppression d'une Question entre deux AMNT</w:t>
      </w:r>
      <w:bookmarkEnd w:id="67"/>
      <w:r w:rsidRPr="001A2BC3">
        <w:rPr>
          <w:lang w:val="fr-FR"/>
        </w:rPr>
        <w:t xml:space="preserve"> </w:t>
      </w:r>
    </w:p>
    <w:p w14:paraId="1AF0FA2E" w14:textId="77777777" w:rsidR="00810EB4" w:rsidRPr="001A2BC3" w:rsidRDefault="0072190B" w:rsidP="00810EB4">
      <w:pPr>
        <w:rPr>
          <w:lang w:val="fr-FR"/>
        </w:rPr>
      </w:pPr>
      <w:r w:rsidRPr="001A2BC3">
        <w:rPr>
          <w:b/>
          <w:bCs/>
          <w:lang w:val="fr-FR"/>
        </w:rPr>
        <w:t>7.4.1</w:t>
      </w:r>
      <w:r w:rsidRPr="001A2BC3">
        <w:rPr>
          <w:lang w:val="fr-FR"/>
        </w:rPr>
        <w:t>.</w:t>
      </w:r>
      <w:r w:rsidRPr="001A2BC3">
        <w:rPr>
          <w:b/>
          <w:bCs/>
          <w:lang w:val="fr-FR"/>
        </w:rPr>
        <w:t>1</w:t>
      </w:r>
      <w:r w:rsidRPr="001A2BC3">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États Membres qui ont répondu à la lettre dans les deux mois ne s'y oppose pas. Dans le cas contraire, la question sera renvoyée à la commission d'études. </w:t>
      </w:r>
    </w:p>
    <w:p w14:paraId="29BA6A90" w14:textId="77777777" w:rsidR="00810EB4" w:rsidRPr="001A2BC3" w:rsidRDefault="0072190B" w:rsidP="00810EB4">
      <w:pPr>
        <w:rPr>
          <w:lang w:val="fr-FR"/>
        </w:rPr>
      </w:pPr>
      <w:r w:rsidRPr="001A2BC3">
        <w:rPr>
          <w:b/>
          <w:bCs/>
          <w:lang w:val="fr-FR"/>
        </w:rPr>
        <w:t>7.4.1.2</w:t>
      </w:r>
      <w:r w:rsidRPr="001A2BC3">
        <w:rPr>
          <w:b/>
          <w:bCs/>
          <w:lang w:val="fr-FR"/>
        </w:rPr>
        <w:tab/>
      </w:r>
      <w:r w:rsidRPr="001A2BC3">
        <w:rPr>
          <w:lang w:val="fr-FR"/>
        </w:rPr>
        <w:t>Les États Membres qui n'approuvent pas la suppression sont priés d'en exposer les motifs et d'indiquer les modifications propres à faciliter la poursuite de l'étude de la Question.</w:t>
      </w:r>
    </w:p>
    <w:p w14:paraId="6F96E476" w14:textId="77777777" w:rsidR="00810EB4" w:rsidRPr="001A2BC3" w:rsidRDefault="0072190B" w:rsidP="00810EB4">
      <w:pPr>
        <w:rPr>
          <w:lang w:val="fr-FR"/>
        </w:rPr>
      </w:pPr>
      <w:r w:rsidRPr="001A2BC3">
        <w:rPr>
          <w:b/>
          <w:bCs/>
          <w:lang w:val="fr-FR"/>
        </w:rPr>
        <w:t>7.4.1.3</w:t>
      </w:r>
      <w:r w:rsidRPr="001A2BC3">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14:paraId="0AC76E05" w14:textId="77777777" w:rsidR="00810EB4" w:rsidRPr="001A2BC3" w:rsidRDefault="0072190B" w:rsidP="00810EB4">
      <w:pPr>
        <w:pStyle w:val="Heading3"/>
        <w:rPr>
          <w:lang w:val="fr-FR"/>
        </w:rPr>
      </w:pPr>
      <w:r w:rsidRPr="001A2BC3">
        <w:rPr>
          <w:lang w:val="fr-FR"/>
        </w:rPr>
        <w:t>7.4.2</w:t>
      </w:r>
      <w:r w:rsidRPr="001A2BC3">
        <w:rPr>
          <w:lang w:val="fr-FR"/>
        </w:rPr>
        <w:tab/>
        <w:t>Suppression d'une Question par l'AMNT</w:t>
      </w:r>
    </w:p>
    <w:p w14:paraId="1FD45FB4" w14:textId="77777777" w:rsidR="00810EB4" w:rsidRPr="001A2BC3" w:rsidRDefault="0072190B" w:rsidP="00810EB4">
      <w:pPr>
        <w:rPr>
          <w:lang w:val="fr-FR"/>
        </w:rPr>
      </w:pPr>
      <w:r w:rsidRPr="001A2BC3">
        <w:rPr>
          <w:lang w:val="fr-FR"/>
        </w:rPr>
        <w:t>Conformément à la décision de la commission d'études, le président insère la demande de suppression d'une Question dans son rapport à l'AMNT. Celle</w:t>
      </w:r>
      <w:r w:rsidRPr="001A2BC3">
        <w:rPr>
          <w:lang w:val="fr-FR"/>
        </w:rPr>
        <w:noBreakHyphen/>
        <w:t>ci prendra la décision qui s'impose.</w:t>
      </w:r>
    </w:p>
    <w:p w14:paraId="31684479" w14:textId="77777777" w:rsidR="00810EB4" w:rsidRPr="001A2BC3" w:rsidRDefault="0072190B" w:rsidP="00810EB4">
      <w:pPr>
        <w:pStyle w:val="SectionNo"/>
        <w:rPr>
          <w:lang w:val="fr-FR"/>
        </w:rPr>
      </w:pPr>
      <w:r w:rsidRPr="001A2BC3">
        <w:rPr>
          <w:lang w:val="fr-FR"/>
        </w:rPr>
        <w:lastRenderedPageBreak/>
        <w:t>SECTION 8</w:t>
      </w:r>
    </w:p>
    <w:p w14:paraId="0817A5C2" w14:textId="77777777" w:rsidR="00810EB4" w:rsidRPr="001A2BC3" w:rsidRDefault="0072190B" w:rsidP="00810EB4">
      <w:pPr>
        <w:pStyle w:val="Sectiontitle"/>
        <w:rPr>
          <w:lang w:val="fr-FR"/>
        </w:rPr>
      </w:pPr>
      <w:r w:rsidRPr="001A2BC3">
        <w:rPr>
          <w:lang w:val="fr-FR"/>
        </w:rPr>
        <w:t>Élaboration et procédures d'approbation des Recommandations</w:t>
      </w:r>
    </w:p>
    <w:p w14:paraId="0E3EC81D" w14:textId="77777777" w:rsidR="00810EB4" w:rsidRPr="001A2BC3" w:rsidRDefault="0072190B" w:rsidP="00810EB4">
      <w:pPr>
        <w:pStyle w:val="Heading2"/>
        <w:rPr>
          <w:lang w:val="fr-FR"/>
        </w:rPr>
      </w:pPr>
      <w:bookmarkStart w:id="68" w:name="_Toc476211340"/>
      <w:r w:rsidRPr="001A2BC3">
        <w:rPr>
          <w:lang w:val="fr-FR"/>
        </w:rPr>
        <w:t>8.1</w:t>
      </w:r>
      <w:r w:rsidRPr="001A2BC3">
        <w:rPr>
          <w:lang w:val="fr-FR"/>
        </w:rPr>
        <w:tab/>
        <w:t>Procédures d'approbation des Recommandations UIT-T et choix de la procédure d'approbation</w:t>
      </w:r>
      <w:bookmarkEnd w:id="68"/>
    </w:p>
    <w:p w14:paraId="198FC2B3" w14:textId="77777777" w:rsidR="00810EB4" w:rsidRPr="001A2BC3" w:rsidRDefault="0072190B" w:rsidP="00810EB4">
      <w:pPr>
        <w:rPr>
          <w:lang w:val="fr-FR"/>
        </w:rPr>
      </w:pPr>
      <w:r w:rsidRPr="001A2BC3">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les Recommandations approuvées ont le même statut quelle que soit la méthode d'approbation.</w:t>
      </w:r>
    </w:p>
    <w:p w14:paraId="3B2D0F6A" w14:textId="77777777" w:rsidR="00810EB4" w:rsidRPr="001A2BC3" w:rsidRDefault="0072190B" w:rsidP="00810EB4">
      <w:pPr>
        <w:rPr>
          <w:lang w:val="fr-FR"/>
        </w:rPr>
      </w:pPr>
      <w:r w:rsidRPr="001A2BC3">
        <w:rPr>
          <w:lang w:val="fr-FR"/>
        </w:rPr>
        <w:t>Le choix s'opère entre la procédure AAP et la procédure TAP pour l'élaboration et l'approbation de Recommandations nouvelles ou révisées.</w:t>
      </w:r>
    </w:p>
    <w:p w14:paraId="4AB52CCD" w14:textId="77777777" w:rsidR="00810EB4" w:rsidRPr="001A2BC3" w:rsidRDefault="0072190B" w:rsidP="00810EB4">
      <w:pPr>
        <w:pStyle w:val="Heading3"/>
        <w:rPr>
          <w:lang w:val="fr-FR"/>
        </w:rPr>
      </w:pPr>
      <w:r w:rsidRPr="001A2BC3">
        <w:rPr>
          <w:lang w:val="fr-FR"/>
        </w:rPr>
        <w:t>8.1.1</w:t>
      </w:r>
      <w:r w:rsidRPr="001A2BC3">
        <w:rPr>
          <w:lang w:val="fr-FR"/>
        </w:rPr>
        <w:tab/>
        <w:t>Choix de la procédure lors d'une réunion de commission d'études</w:t>
      </w:r>
    </w:p>
    <w:p w14:paraId="23847F67" w14:textId="77777777" w:rsidR="00810EB4" w:rsidRPr="001A2BC3" w:rsidRDefault="0072190B" w:rsidP="00810EB4">
      <w:pPr>
        <w:rPr>
          <w:lang w:val="fr-FR"/>
        </w:rPr>
      </w:pPr>
      <w:r w:rsidRPr="001A2BC3">
        <w:rPr>
          <w:lang w:val="fr-FR"/>
        </w:rPr>
        <w:t>En règle générale, les Recommandations UIT</w:t>
      </w:r>
      <w:r w:rsidRPr="001A2BC3">
        <w:rPr>
          <w:lang w:val="fr-FR"/>
        </w:rPr>
        <w:noBreakHyphen/>
        <w:t>T relatives aux questions de numérotage, d'adressage, de tarification, de taxation et de comptabilité sont supposées relever de la procédure AAP. De même, les Recommandations UIT</w:t>
      </w:r>
      <w:r w:rsidRPr="001A2BC3">
        <w:rPr>
          <w:lang w:val="fr-FR"/>
        </w:rPr>
        <w:noBreakHyphen/>
        <w:t>T relatives à d'autres questions sont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2D185E79" w14:textId="77777777" w:rsidR="00810EB4" w:rsidRPr="001A2BC3" w:rsidRDefault="0072190B" w:rsidP="00810EB4">
      <w:pPr>
        <w:rPr>
          <w:lang w:val="fr-FR"/>
        </w:rPr>
      </w:pPr>
      <w:r w:rsidRPr="001A2BC3">
        <w:rPr>
          <w:lang w:val="fr-FR"/>
        </w:rPr>
        <w:t>Lorsqu'il s'agit de déterminer si un projet de Recommandation nouvelle ou révisée a des incidences politiques ou réglementaires, en particulier en ce qui concerne les questions de tarification et de comptabilité, les commissions d'études devraient se référer à la Résolution 40 (Rév. Hammamet, 2016) de l'AMNT.</w:t>
      </w:r>
    </w:p>
    <w:p w14:paraId="1AED0972" w14:textId="77777777" w:rsidR="00810EB4" w:rsidRPr="001A2BC3" w:rsidRDefault="0072190B" w:rsidP="00810EB4">
      <w:pPr>
        <w:rPr>
          <w:lang w:val="fr-FR"/>
        </w:rPr>
      </w:pPr>
      <w:r w:rsidRPr="001A2BC3">
        <w:rPr>
          <w:lang w:val="fr-FR"/>
        </w:rPr>
        <w:t>En l'absence de consensus, on utilisera la même procédure que celle utilisée à une AMNT (voir le § 1.13 ci</w:t>
      </w:r>
      <w:r w:rsidRPr="001A2BC3">
        <w:rPr>
          <w:lang w:val="fr-FR"/>
        </w:rPr>
        <w:noBreakHyphen/>
        <w:t>dessus) pour arrêter le choix.</w:t>
      </w:r>
    </w:p>
    <w:p w14:paraId="12902AD1" w14:textId="77777777" w:rsidR="00810EB4" w:rsidRPr="001A2BC3" w:rsidRDefault="0072190B" w:rsidP="00810EB4">
      <w:pPr>
        <w:pStyle w:val="Heading3"/>
        <w:rPr>
          <w:lang w:val="fr-FR"/>
        </w:rPr>
      </w:pPr>
      <w:r w:rsidRPr="001A2BC3">
        <w:rPr>
          <w:lang w:val="fr-FR"/>
        </w:rPr>
        <w:t>8.1.2</w:t>
      </w:r>
      <w:r w:rsidRPr="001A2BC3">
        <w:rPr>
          <w:lang w:val="fr-FR"/>
        </w:rPr>
        <w:tab/>
        <w:t>Choix de la procédure à une AMNT</w:t>
      </w:r>
    </w:p>
    <w:p w14:paraId="3FC74395" w14:textId="77777777" w:rsidR="00810EB4" w:rsidRPr="001A2BC3" w:rsidRDefault="0072190B" w:rsidP="00810EB4">
      <w:pPr>
        <w:rPr>
          <w:lang w:val="fr-FR"/>
        </w:rPr>
      </w:pPr>
      <w:r w:rsidRPr="001A2BC3">
        <w:rPr>
          <w:lang w:val="fr-FR"/>
        </w:rPr>
        <w:t>En règle générale, les Recommandations UIT</w:t>
      </w:r>
      <w:r w:rsidRPr="001A2BC3">
        <w:rPr>
          <w:lang w:val="fr-FR"/>
        </w:rPr>
        <w:noBreakHyphen/>
        <w:t>T relatives aux questions de numérotage, d'adressage, de tarification, de taxation et de comptabilité sont supposées relever de la procédure TAP. De même, les Recommandations UIT</w:t>
      </w:r>
      <w:r w:rsidRPr="001A2BC3">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5A7872AF" w14:textId="77777777" w:rsidR="00810EB4" w:rsidRPr="001A2BC3" w:rsidRDefault="0072190B" w:rsidP="00810EB4">
      <w:pPr>
        <w:pStyle w:val="Heading2"/>
        <w:rPr>
          <w:lang w:val="fr-FR"/>
        </w:rPr>
      </w:pPr>
      <w:bookmarkStart w:id="69" w:name="_Toc476211341"/>
      <w:r w:rsidRPr="001A2BC3">
        <w:rPr>
          <w:lang w:val="fr-FR"/>
        </w:rPr>
        <w:t>8.2</w:t>
      </w:r>
      <w:r w:rsidRPr="001A2BC3">
        <w:rPr>
          <w:lang w:val="fr-FR"/>
        </w:rPr>
        <w:tab/>
        <w:t>Notification de la procédure choisie</w:t>
      </w:r>
      <w:bookmarkEnd w:id="69"/>
    </w:p>
    <w:p w14:paraId="59D48F52" w14:textId="77777777" w:rsidR="00810EB4" w:rsidRPr="001A2BC3" w:rsidRDefault="0072190B" w:rsidP="00810EB4">
      <w:pPr>
        <w:rPr>
          <w:lang w:val="fr-FR"/>
        </w:rPr>
      </w:pPr>
      <w:r w:rsidRPr="001A2BC3">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1A2BC3">
        <w:rPr>
          <w:lang w:val="fr-FR"/>
        </w:rPr>
        <w:noBreakHyphen/>
        <w:t>dessous).</w:t>
      </w:r>
    </w:p>
    <w:p w14:paraId="4A8B1E45" w14:textId="77777777" w:rsidR="00810EB4" w:rsidRPr="001A2BC3" w:rsidRDefault="0072190B" w:rsidP="00810EB4">
      <w:pPr>
        <w:pStyle w:val="Heading2"/>
        <w:rPr>
          <w:lang w:val="fr-FR"/>
        </w:rPr>
      </w:pPr>
      <w:bookmarkStart w:id="70" w:name="_Toc476211342"/>
      <w:r w:rsidRPr="001A2BC3">
        <w:rPr>
          <w:lang w:val="fr-FR"/>
        </w:rPr>
        <w:lastRenderedPageBreak/>
        <w:t>8.3</w:t>
      </w:r>
      <w:r w:rsidRPr="001A2BC3">
        <w:rPr>
          <w:lang w:val="fr-FR"/>
        </w:rPr>
        <w:tab/>
        <w:t>Changement de la procédure choisie</w:t>
      </w:r>
      <w:bookmarkEnd w:id="70"/>
    </w:p>
    <w:p w14:paraId="561522F8" w14:textId="77777777" w:rsidR="00810EB4" w:rsidRPr="001A2BC3" w:rsidRDefault="0072190B" w:rsidP="00810EB4">
      <w:pPr>
        <w:keepNext/>
        <w:keepLines/>
        <w:rPr>
          <w:lang w:val="fr-FR"/>
        </w:rPr>
      </w:pPr>
      <w:r w:rsidRPr="001A2BC3">
        <w:rPr>
          <w:lang w:val="fr-FR"/>
        </w:rPr>
        <w:t>À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03EB5F23" w14:textId="77777777" w:rsidR="00810EB4" w:rsidRPr="001A2BC3" w:rsidRDefault="0072190B" w:rsidP="00810EB4">
      <w:pPr>
        <w:rPr>
          <w:lang w:val="fr-FR"/>
        </w:rPr>
      </w:pPr>
      <w:r w:rsidRPr="001A2BC3">
        <w:rPr>
          <w:lang w:val="fr-FR"/>
        </w:rPr>
        <w:t>En utilisant les mêmes procédures que celles décrites au § 8.1.1, la commission d'études décidera si la procédure choisie reste la même ou est modifiée.</w:t>
      </w:r>
    </w:p>
    <w:p w14:paraId="77AD696C" w14:textId="77777777" w:rsidR="00810EB4" w:rsidRPr="001A2BC3" w:rsidRDefault="0072190B" w:rsidP="00810EB4">
      <w:pPr>
        <w:rPr>
          <w:lang w:val="fr-FR"/>
        </w:rPr>
      </w:pPr>
      <w:r w:rsidRPr="001A2BC3">
        <w:rPr>
          <w:lang w:val="fr-FR"/>
        </w:rPr>
        <w:t>On ne peut pas changer de procédure une fois que la Recommandation a été consentie (Recommandation UIT</w:t>
      </w:r>
      <w:r w:rsidRPr="001A2BC3">
        <w:rPr>
          <w:lang w:val="fr-FR"/>
        </w:rPr>
        <w:noBreakHyphen/>
        <w:t>T A.8, § 3.1) ou déterminée (voir le § 9.3.1 ci</w:t>
      </w:r>
      <w:r w:rsidRPr="001A2BC3">
        <w:rPr>
          <w:lang w:val="fr-FR"/>
        </w:rPr>
        <w:noBreakHyphen/>
        <w:t xml:space="preserve">après). </w:t>
      </w:r>
    </w:p>
    <w:p w14:paraId="52B25EC7" w14:textId="77777777" w:rsidR="00810EB4" w:rsidRPr="001A2BC3" w:rsidRDefault="0072190B" w:rsidP="00810EB4">
      <w:pPr>
        <w:pStyle w:val="SectionNo"/>
        <w:spacing w:before="720" w:after="0" w:line="320" w:lineRule="exact"/>
        <w:rPr>
          <w:lang w:val="fr-FR"/>
        </w:rPr>
      </w:pPr>
      <w:r w:rsidRPr="001A2BC3">
        <w:rPr>
          <w:lang w:val="fr-FR"/>
        </w:rPr>
        <w:t>SECTION 9</w:t>
      </w:r>
    </w:p>
    <w:p w14:paraId="1FEACC97" w14:textId="77777777" w:rsidR="00810EB4" w:rsidRPr="001A2BC3" w:rsidRDefault="0072190B" w:rsidP="00810EB4">
      <w:pPr>
        <w:pStyle w:val="Sectiontitle"/>
        <w:rPr>
          <w:lang w:val="fr-FR"/>
        </w:rPr>
      </w:pPr>
      <w:bookmarkStart w:id="71" w:name="_Toc383834745"/>
      <w:r w:rsidRPr="001A2BC3">
        <w:rPr>
          <w:lang w:val="fr-FR"/>
        </w:rPr>
        <w:t>Approbation de Recommandations nouvelles ou révisées</w:t>
      </w:r>
      <w:bookmarkEnd w:id="71"/>
      <w:r w:rsidRPr="001A2BC3">
        <w:rPr>
          <w:lang w:val="fr-FR"/>
        </w:rPr>
        <w:t xml:space="preserve"> </w:t>
      </w:r>
      <w:r w:rsidRPr="001A2BC3">
        <w:rPr>
          <w:lang w:val="fr-FR"/>
        </w:rPr>
        <w:br/>
        <w:t>selon la procédure d'approbation traditionnelle</w:t>
      </w:r>
    </w:p>
    <w:p w14:paraId="0DB77D99" w14:textId="77777777" w:rsidR="00810EB4" w:rsidRPr="001A2BC3" w:rsidRDefault="0072190B" w:rsidP="00810EB4">
      <w:pPr>
        <w:pStyle w:val="Heading2"/>
        <w:rPr>
          <w:lang w:val="fr-FR"/>
        </w:rPr>
      </w:pPr>
      <w:bookmarkStart w:id="72" w:name="_Toc383834260"/>
      <w:bookmarkStart w:id="73" w:name="_Toc476211343"/>
      <w:r w:rsidRPr="001A2BC3">
        <w:rPr>
          <w:lang w:val="fr-FR"/>
        </w:rPr>
        <w:t>9.1</w:t>
      </w:r>
      <w:r w:rsidRPr="001A2BC3">
        <w:rPr>
          <w:lang w:val="fr-FR"/>
        </w:rPr>
        <w:tab/>
        <w:t>Généralités</w:t>
      </w:r>
      <w:bookmarkEnd w:id="72"/>
      <w:bookmarkEnd w:id="73"/>
    </w:p>
    <w:p w14:paraId="535A07A9" w14:textId="77777777" w:rsidR="00810EB4" w:rsidRPr="001A2BC3" w:rsidRDefault="0072190B" w:rsidP="00810EB4">
      <w:pPr>
        <w:rPr>
          <w:lang w:val="fr-FR"/>
        </w:rPr>
      </w:pPr>
      <w:r w:rsidRPr="001A2BC3">
        <w:rPr>
          <w:b/>
          <w:bCs/>
          <w:lang w:val="fr-FR"/>
        </w:rPr>
        <w:t>9.1.1</w:t>
      </w:r>
      <w:r w:rsidRPr="001A2BC3">
        <w:rPr>
          <w:lang w:val="fr-FR"/>
        </w:rPr>
        <w:tab/>
        <w:t>Les procédures d'approbation des Recommandations nouvelles ou révisées qui nécessitent une consultation formelle des États Membres (procédure d'approbation traditionnelle, TAP) sont énoncées dans la présente Section de la Résolution 1 de l'AMNT. Conformément au numéro 246B de la Convention, les projets de Recommandations UIT</w:t>
      </w:r>
      <w:r w:rsidRPr="001A2BC3">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3FE4B743" w14:textId="77777777" w:rsidR="00810EB4" w:rsidRPr="001A2BC3" w:rsidRDefault="0072190B" w:rsidP="00810EB4">
      <w:pPr>
        <w:rPr>
          <w:lang w:val="fr-FR"/>
        </w:rPr>
      </w:pPr>
      <w:r w:rsidRPr="001A2BC3">
        <w:rPr>
          <w:b/>
          <w:bCs/>
          <w:lang w:val="fr-FR"/>
        </w:rPr>
        <w:t>9.1.2</w:t>
      </w:r>
      <w:r w:rsidRPr="001A2BC3">
        <w:rPr>
          <w:b/>
          <w:bCs/>
          <w:lang w:val="fr-FR"/>
        </w:rPr>
        <w:tab/>
      </w:r>
      <w:r w:rsidRPr="001A2BC3">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44574926" w14:textId="77777777" w:rsidR="00810EB4" w:rsidRPr="001A2BC3" w:rsidRDefault="0072190B" w:rsidP="00810EB4">
      <w:pPr>
        <w:rPr>
          <w:lang w:val="fr-FR"/>
        </w:rPr>
      </w:pPr>
      <w:r w:rsidRPr="001A2BC3">
        <w:rPr>
          <w:lang w:val="fr-FR"/>
        </w:rPr>
        <w:t>La commission d'études concernée peut également rechercher l'approbation au cours d'une AMNT.</w:t>
      </w:r>
    </w:p>
    <w:p w14:paraId="639E1F67" w14:textId="77777777" w:rsidR="00810EB4" w:rsidRPr="001A2BC3" w:rsidRDefault="0072190B" w:rsidP="00810EB4">
      <w:pPr>
        <w:rPr>
          <w:lang w:val="fr-FR"/>
        </w:rPr>
      </w:pPr>
      <w:r w:rsidRPr="001A2BC3">
        <w:rPr>
          <w:b/>
          <w:bCs/>
          <w:lang w:val="fr-FR"/>
        </w:rPr>
        <w:t>9.1.3</w:t>
      </w:r>
      <w:r w:rsidRPr="001A2BC3">
        <w:rPr>
          <w:lang w:val="fr-FR"/>
        </w:rPr>
        <w:tab/>
        <w:t>Conformément au numéro 247A de la Convention, les Recommandations approuvées ont le même statut, qu'elles aient été approuvées à une réunion de commission d'études ou à une AMNT.</w:t>
      </w:r>
    </w:p>
    <w:p w14:paraId="4427A223" w14:textId="77777777" w:rsidR="00810EB4" w:rsidRPr="001A2BC3" w:rsidRDefault="0072190B" w:rsidP="00810EB4">
      <w:pPr>
        <w:pStyle w:val="Heading2"/>
        <w:rPr>
          <w:lang w:val="fr-FR"/>
        </w:rPr>
      </w:pPr>
      <w:bookmarkStart w:id="74" w:name="_Toc383834261"/>
      <w:bookmarkStart w:id="75" w:name="_Toc476211344"/>
      <w:r w:rsidRPr="001A2BC3">
        <w:rPr>
          <w:lang w:val="fr-FR"/>
        </w:rPr>
        <w:t>9.2</w:t>
      </w:r>
      <w:r w:rsidRPr="001A2BC3">
        <w:rPr>
          <w:lang w:val="fr-FR"/>
        </w:rPr>
        <w:tab/>
        <w:t>Procédure</w:t>
      </w:r>
      <w:bookmarkEnd w:id="74"/>
      <w:bookmarkEnd w:id="75"/>
    </w:p>
    <w:p w14:paraId="3F83EBE3" w14:textId="77777777" w:rsidR="00810EB4" w:rsidRPr="001A2BC3" w:rsidRDefault="0072190B" w:rsidP="00810EB4">
      <w:pPr>
        <w:rPr>
          <w:lang w:val="fr-FR"/>
        </w:rPr>
      </w:pPr>
      <w:r w:rsidRPr="001A2BC3">
        <w:rPr>
          <w:b/>
          <w:bCs/>
          <w:lang w:val="fr-FR"/>
        </w:rPr>
        <w:t>9.2.1</w:t>
      </w:r>
      <w:r w:rsidRPr="001A2BC3">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14:paraId="42FD2EC5" w14:textId="77777777" w:rsidR="00810EB4" w:rsidRPr="001A2BC3" w:rsidRDefault="0072190B" w:rsidP="008815DA">
      <w:pPr>
        <w:pStyle w:val="Note"/>
        <w:keepNext/>
        <w:keepLines/>
        <w:rPr>
          <w:lang w:val="fr-FR"/>
        </w:rPr>
      </w:pPr>
      <w:r w:rsidRPr="001A2BC3">
        <w:rPr>
          <w:lang w:val="fr-FR"/>
        </w:rPr>
        <w:lastRenderedPageBreak/>
        <w:t>NOTE – Un groupe régional de la Commission d'études 3 décide de sa propre initiative d'appliquer cette procédure dans le seul but d'établir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États Membres du groupe régional de la Commission d'études 3 pour l'approbation du projet de Recommandation en question.</w:t>
      </w:r>
    </w:p>
    <w:p w14:paraId="05F8041A" w14:textId="77777777" w:rsidR="00810EB4" w:rsidRPr="001A2BC3" w:rsidRDefault="0072190B" w:rsidP="00810EB4">
      <w:pPr>
        <w:rPr>
          <w:lang w:val="fr-FR"/>
        </w:rPr>
      </w:pPr>
      <w:r w:rsidRPr="001A2BC3">
        <w:rPr>
          <w:b/>
          <w:bCs/>
          <w:lang w:val="fr-FR"/>
        </w:rPr>
        <w:t>9.2.2</w:t>
      </w:r>
      <w:r w:rsidRPr="001A2BC3">
        <w:rPr>
          <w:lang w:val="fr-FR"/>
        </w:rPr>
        <w:tab/>
        <w:t>Les cas dans lesquels l'examen concernant l'approbation de Recommandations nouvelles ou révisées devrait être soumis à l'AMNT sont les suivants:</w:t>
      </w:r>
    </w:p>
    <w:p w14:paraId="16C20655" w14:textId="77777777" w:rsidR="00810EB4" w:rsidRPr="001A2BC3" w:rsidRDefault="0072190B" w:rsidP="00810EB4">
      <w:pPr>
        <w:pStyle w:val="enumlev1"/>
        <w:rPr>
          <w:lang w:val="fr-FR"/>
        </w:rPr>
      </w:pPr>
      <w:r w:rsidRPr="001A2BC3">
        <w:rPr>
          <w:lang w:val="fr-FR"/>
        </w:rPr>
        <w:t>a)</w:t>
      </w:r>
      <w:r w:rsidRPr="001A2BC3">
        <w:rPr>
          <w:lang w:val="fr-FR"/>
        </w:rPr>
        <w:tab/>
        <w:t>lorsqu'il s'agit de Recommandations de caractère administratif et concernant l'ensemble de l'UIT-T;</w:t>
      </w:r>
    </w:p>
    <w:p w14:paraId="2C7996CA" w14:textId="77777777" w:rsidR="00810EB4" w:rsidRPr="001A2BC3" w:rsidRDefault="0072190B" w:rsidP="00810EB4">
      <w:pPr>
        <w:pStyle w:val="enumlev1"/>
        <w:rPr>
          <w:lang w:val="fr-FR"/>
        </w:rPr>
      </w:pPr>
      <w:r w:rsidRPr="001A2BC3">
        <w:rPr>
          <w:lang w:val="fr-FR"/>
        </w:rPr>
        <w:t>b)</w:t>
      </w:r>
      <w:r w:rsidRPr="001A2BC3">
        <w:rPr>
          <w:lang w:val="fr-FR"/>
        </w:rPr>
        <w:tab/>
        <w:t>lorsque la commission d'études intéressée estime que des points particulièrement difficiles ou délicats devraient être examinés et résolus par l'AMNT elle</w:t>
      </w:r>
      <w:r w:rsidRPr="001A2BC3">
        <w:rPr>
          <w:lang w:val="fr-FR"/>
        </w:rPr>
        <w:noBreakHyphen/>
        <w:t xml:space="preserve">même; </w:t>
      </w:r>
    </w:p>
    <w:p w14:paraId="4F9A87CB" w14:textId="77777777" w:rsidR="00810EB4" w:rsidRPr="001A2BC3" w:rsidRDefault="0072190B" w:rsidP="00810EB4">
      <w:pPr>
        <w:pStyle w:val="enumlev1"/>
        <w:rPr>
          <w:lang w:val="fr-FR"/>
        </w:rPr>
      </w:pPr>
      <w:r w:rsidRPr="001A2BC3">
        <w:rPr>
          <w:lang w:val="fr-FR"/>
        </w:rPr>
        <w:t>c)</w:t>
      </w:r>
      <w:r w:rsidRPr="001A2BC3">
        <w:rPr>
          <w:lang w:val="fr-FR"/>
        </w:rPr>
        <w:tab/>
        <w:t>lorsque les commissions d'études n'ont pas pu se mettre d'accord pour des motifs autres que techniques, par exemple, en raison de divergences de vues sur des aspects politiques.</w:t>
      </w:r>
    </w:p>
    <w:p w14:paraId="76584A5D" w14:textId="77777777" w:rsidR="00810EB4" w:rsidRPr="001A2BC3" w:rsidRDefault="0072190B" w:rsidP="00810EB4">
      <w:pPr>
        <w:pStyle w:val="Heading2"/>
        <w:rPr>
          <w:lang w:val="fr-FR"/>
        </w:rPr>
      </w:pPr>
      <w:bookmarkStart w:id="76" w:name="_Toc383834262"/>
      <w:bookmarkStart w:id="77" w:name="_Toc476211345"/>
      <w:r w:rsidRPr="001A2BC3">
        <w:rPr>
          <w:lang w:val="fr-FR"/>
        </w:rPr>
        <w:t>9.3</w:t>
      </w:r>
      <w:r w:rsidRPr="001A2BC3">
        <w:rPr>
          <w:lang w:val="fr-FR"/>
        </w:rPr>
        <w:tab/>
        <w:t>Conditions préalables</w:t>
      </w:r>
      <w:bookmarkEnd w:id="76"/>
      <w:bookmarkEnd w:id="77"/>
    </w:p>
    <w:p w14:paraId="3429C6E6" w14:textId="77777777" w:rsidR="00810EB4" w:rsidRPr="001A2BC3" w:rsidRDefault="0072190B" w:rsidP="00810EB4">
      <w:pPr>
        <w:rPr>
          <w:lang w:val="fr-FR"/>
        </w:rPr>
      </w:pPr>
      <w:r w:rsidRPr="001A2BC3">
        <w:rPr>
          <w:b/>
          <w:bCs/>
          <w:lang w:val="fr-FR"/>
        </w:rPr>
        <w:t>9.3.1</w:t>
      </w:r>
      <w:r w:rsidRPr="001A2BC3">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41C03BCC" w14:textId="77777777" w:rsidR="00810EB4" w:rsidRPr="001A2BC3" w:rsidRDefault="0072190B" w:rsidP="00810EB4">
      <w:pPr>
        <w:rPr>
          <w:lang w:val="fr-FR"/>
        </w:rPr>
      </w:pPr>
      <w:r w:rsidRPr="001A2BC3">
        <w:rPr>
          <w:b/>
          <w:bCs/>
          <w:lang w:val="fr-FR"/>
        </w:rPr>
        <w:t>9.3.2</w:t>
      </w:r>
      <w:r w:rsidRPr="001A2BC3">
        <w:rPr>
          <w:lang w:val="fr-FR"/>
        </w:rPr>
        <w:tab/>
        <w:t>Les commissions d'études sont encouragées à établir chacune un groupe de rédaction chargé de vérifier l'alignement des textes des Recommandations nouvelles ou révisées dans les différentes langues officielles.</w:t>
      </w:r>
    </w:p>
    <w:p w14:paraId="06C2DD93" w14:textId="77777777" w:rsidR="00810EB4" w:rsidRPr="001A2BC3" w:rsidRDefault="0072190B" w:rsidP="00810EB4">
      <w:pPr>
        <w:rPr>
          <w:lang w:val="fr-FR"/>
        </w:rPr>
      </w:pPr>
      <w:r w:rsidRPr="001A2BC3">
        <w:rPr>
          <w:b/>
          <w:bCs/>
          <w:lang w:val="fr-FR"/>
        </w:rPr>
        <w:t>9.3.3</w:t>
      </w:r>
      <w:r w:rsidRPr="001A2BC3">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1A2BC3">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7CBB096B" w14:textId="77777777" w:rsidR="00810EB4" w:rsidRPr="001A2BC3" w:rsidRDefault="0072190B" w:rsidP="00810EB4">
      <w:pPr>
        <w:keepLines/>
        <w:rPr>
          <w:lang w:val="fr-FR"/>
        </w:rPr>
      </w:pPr>
      <w:r w:rsidRPr="001A2BC3">
        <w:rPr>
          <w:b/>
          <w:bCs/>
          <w:lang w:val="fr-FR"/>
        </w:rPr>
        <w:t>9.3.4</w:t>
      </w:r>
      <w:r w:rsidRPr="001A2BC3">
        <w:rPr>
          <w:lang w:val="fr-FR"/>
        </w:rPr>
        <w:tab/>
        <w:t>Le résumé est établi conformément au "guide de présentation des Recommandations de l'UIT</w:t>
      </w:r>
      <w:r w:rsidRPr="001A2BC3">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2E6556D7" w14:textId="77777777" w:rsidR="00810EB4" w:rsidRPr="001A2BC3" w:rsidRDefault="0072190B" w:rsidP="00810EB4">
      <w:pPr>
        <w:rPr>
          <w:lang w:val="fr-FR"/>
        </w:rPr>
      </w:pPr>
      <w:r w:rsidRPr="001A2BC3">
        <w:rPr>
          <w:b/>
          <w:bCs/>
          <w:lang w:val="fr-FR"/>
        </w:rPr>
        <w:lastRenderedPageBreak/>
        <w:t>9.3.5</w:t>
      </w:r>
      <w:r w:rsidRPr="001A2BC3">
        <w:rPr>
          <w:lang w:val="fr-FR"/>
        </w:rPr>
        <w:tab/>
        <w:t>Le texte du projet de Recommandation nouvelle ou révisée doit être distribué dans les langues officielles un mois au moins avant la réunion.</w:t>
      </w:r>
    </w:p>
    <w:p w14:paraId="00C15172" w14:textId="77777777" w:rsidR="00810EB4" w:rsidRPr="001A2BC3" w:rsidRDefault="0072190B" w:rsidP="00810EB4">
      <w:pPr>
        <w:keepNext/>
        <w:keepLines/>
        <w:rPr>
          <w:lang w:val="fr-FR"/>
        </w:rPr>
      </w:pPr>
      <w:r w:rsidRPr="001A2BC3">
        <w:rPr>
          <w:b/>
          <w:bCs/>
          <w:lang w:val="fr-FR"/>
        </w:rPr>
        <w:t>9.3.6</w:t>
      </w:r>
      <w:r w:rsidRPr="001A2BC3">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135E4601" w14:textId="77777777" w:rsidR="00810EB4" w:rsidRPr="001A2BC3" w:rsidRDefault="0072190B" w:rsidP="00810EB4">
      <w:pPr>
        <w:rPr>
          <w:lang w:val="fr-FR"/>
        </w:rPr>
      </w:pPr>
      <w:r w:rsidRPr="001A2BC3">
        <w:rPr>
          <w:b/>
          <w:bCs/>
          <w:lang w:val="fr-FR"/>
        </w:rPr>
        <w:t>9.3.7</w:t>
      </w:r>
      <w:r w:rsidRPr="001A2BC3">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22B041B3" w14:textId="77777777" w:rsidR="00810EB4" w:rsidRPr="001A2BC3" w:rsidRDefault="0072190B" w:rsidP="00810EB4">
      <w:pPr>
        <w:rPr>
          <w:lang w:val="fr-FR"/>
        </w:rPr>
      </w:pPr>
      <w:r w:rsidRPr="001A2BC3">
        <w:rPr>
          <w:b/>
          <w:bCs/>
          <w:lang w:val="fr-FR"/>
        </w:rPr>
        <w:t>9.3.8</w:t>
      </w:r>
      <w:r w:rsidRPr="001A2BC3">
        <w:rPr>
          <w:b/>
          <w:bCs/>
          <w:lang w:val="fr-FR"/>
        </w:rPr>
        <w:tab/>
      </w:r>
      <w:r w:rsidRPr="001A2BC3">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1A2BC3">
        <w:rPr>
          <w:lang w:val="fr-FR"/>
        </w:rPr>
        <w:noBreakHyphen/>
        <w:t xml:space="preserve">T/UIT-R/ISO/CEI, disponible à l'adresse suivante: </w:t>
      </w:r>
      <w:hyperlink w:history="1">
        <w:r>
          <w:rPr>
            <w:rStyle w:val="Hyperlink"/>
            <w:lang w:val="fr-FR"/>
          </w:rPr>
          <w:t>http://www.itu.int/ITU-T/ipr/</w:t>
        </w:r>
      </w:hyperlink>
      <w:r w:rsidRPr="001A2BC3">
        <w:rPr>
          <w:lang w:val="fr-FR"/>
        </w:rPr>
        <w:t>. Par exemple:</w:t>
      </w:r>
    </w:p>
    <w:p w14:paraId="5ED52AE2" w14:textId="77777777" w:rsidR="00810EB4" w:rsidRPr="001A2BC3" w:rsidRDefault="0072190B" w:rsidP="00810EB4">
      <w:pPr>
        <w:rPr>
          <w:lang w:val="fr-FR"/>
        </w:rPr>
      </w:pPr>
      <w:r w:rsidRPr="001A2BC3">
        <w:rPr>
          <w:b/>
          <w:bCs/>
          <w:lang w:val="fr-FR"/>
        </w:rPr>
        <w:t>9.3.8.1</w:t>
      </w:r>
      <w:r w:rsidRPr="001A2BC3">
        <w:rPr>
          <w:lang w:val="fr-FR"/>
        </w:rPr>
        <w:tab/>
        <w:t>Toute entité participant aux travaux de l'UIT</w:t>
      </w:r>
      <w:r w:rsidRPr="001A2BC3">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32DB00CC" w14:textId="77777777" w:rsidR="00810EB4" w:rsidRPr="001A2BC3" w:rsidRDefault="0072190B" w:rsidP="00810EB4">
      <w:pPr>
        <w:rPr>
          <w:lang w:val="fr-FR"/>
        </w:rPr>
      </w:pPr>
      <w:r w:rsidRPr="001A2BC3">
        <w:rPr>
          <w:b/>
          <w:bCs/>
          <w:lang w:val="fr-FR"/>
        </w:rPr>
        <w:t>9.3.8.2</w:t>
      </w:r>
      <w:r w:rsidRPr="001A2BC3">
        <w:rPr>
          <w:lang w:val="fr-FR"/>
        </w:rPr>
        <w:tab/>
        <w:t>Les organisations non-Membres de l'UIT-T qui sont titulaires d'un ou de plusieurs brevets ou qui ont déposé une ou plusieurs demandes de brevet dont l'utilisation peut être nécessaire pour mettre en œuvre une Recommandation UIT</w:t>
      </w:r>
      <w:r w:rsidRPr="001A2BC3">
        <w:rPr>
          <w:lang w:val="fr-FR"/>
        </w:rPr>
        <w:noBreakHyphen/>
        <w:t>T peuvent soumettre au TSB une "déclaration de détention de brevet et d'octroi de licences" en utilisant le formulaire disponible sur le site web de l'UIT-T.</w:t>
      </w:r>
    </w:p>
    <w:p w14:paraId="16BA686E" w14:textId="77777777" w:rsidR="00810EB4" w:rsidRPr="001A2BC3" w:rsidRDefault="0072190B" w:rsidP="00810EB4">
      <w:pPr>
        <w:rPr>
          <w:lang w:val="fr-FR"/>
        </w:rPr>
      </w:pPr>
      <w:r w:rsidRPr="001A2BC3">
        <w:rPr>
          <w:b/>
          <w:bCs/>
          <w:lang w:val="fr-FR"/>
        </w:rPr>
        <w:t>9.3.9</w:t>
      </w:r>
      <w:r w:rsidRPr="001A2BC3">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08450108" w14:textId="77777777" w:rsidR="00810EB4" w:rsidRPr="001A2BC3" w:rsidRDefault="0072190B" w:rsidP="00810EB4">
      <w:pPr>
        <w:rPr>
          <w:lang w:val="fr-FR"/>
        </w:rPr>
      </w:pPr>
      <w:r w:rsidRPr="001A2BC3">
        <w:rPr>
          <w:b/>
          <w:bCs/>
          <w:lang w:val="fr-FR"/>
        </w:rPr>
        <w:t>9.3.10</w:t>
      </w:r>
      <w:r w:rsidRPr="001A2BC3">
        <w:rPr>
          <w:lang w:val="fr-FR"/>
        </w:rPr>
        <w:tab/>
        <w:t>Un État Membre qui s'estime lésé par une Recommandation approuvée au cours d'une période d'étude peut soumettre son cas au Directeur, qui le soumet à la commission d'études concernée afin qu'elle l'examine rapidement.</w:t>
      </w:r>
    </w:p>
    <w:p w14:paraId="5A4544CE" w14:textId="77777777" w:rsidR="00810EB4" w:rsidRPr="001A2BC3" w:rsidRDefault="0072190B" w:rsidP="00810EB4">
      <w:pPr>
        <w:rPr>
          <w:lang w:val="fr-FR"/>
        </w:rPr>
      </w:pPr>
      <w:r w:rsidRPr="001A2BC3">
        <w:rPr>
          <w:b/>
          <w:bCs/>
          <w:lang w:val="fr-FR"/>
        </w:rPr>
        <w:t>9.3.11</w:t>
      </w:r>
      <w:r w:rsidRPr="001A2BC3">
        <w:rPr>
          <w:lang w:val="fr-FR"/>
        </w:rPr>
        <w:tab/>
        <w:t>Le Directeur informe l'AMNT suivante de tous les cas notifiés au titre du § 9.3.10 ci</w:t>
      </w:r>
      <w:r w:rsidRPr="001A2BC3">
        <w:rPr>
          <w:lang w:val="fr-FR"/>
        </w:rPr>
        <w:noBreakHyphen/>
        <w:t>dessus.</w:t>
      </w:r>
    </w:p>
    <w:p w14:paraId="2E6D75D1" w14:textId="77777777" w:rsidR="00810EB4" w:rsidRPr="001A2BC3" w:rsidRDefault="0072190B" w:rsidP="00810EB4">
      <w:pPr>
        <w:pStyle w:val="Heading2"/>
        <w:rPr>
          <w:lang w:val="fr-FR"/>
        </w:rPr>
      </w:pPr>
      <w:bookmarkStart w:id="78" w:name="_Toc383834263"/>
      <w:bookmarkStart w:id="79" w:name="_Toc476211346"/>
      <w:r w:rsidRPr="001A2BC3">
        <w:rPr>
          <w:lang w:val="fr-FR"/>
        </w:rPr>
        <w:t>9.4</w:t>
      </w:r>
      <w:r w:rsidRPr="001A2BC3">
        <w:rPr>
          <w:lang w:val="fr-FR"/>
        </w:rPr>
        <w:tab/>
        <w:t>Consultation</w:t>
      </w:r>
      <w:bookmarkEnd w:id="78"/>
      <w:bookmarkEnd w:id="79"/>
    </w:p>
    <w:p w14:paraId="384DAABE" w14:textId="77777777" w:rsidR="00810EB4" w:rsidRPr="001A2BC3" w:rsidRDefault="0072190B" w:rsidP="00810EB4">
      <w:pPr>
        <w:rPr>
          <w:lang w:val="fr-FR"/>
        </w:rPr>
      </w:pPr>
      <w:r w:rsidRPr="001A2BC3">
        <w:rPr>
          <w:b/>
          <w:bCs/>
          <w:lang w:val="fr-FR"/>
        </w:rPr>
        <w:t>9.4.1</w:t>
      </w:r>
      <w:r w:rsidRPr="001A2BC3">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169C105F" w14:textId="77777777" w:rsidR="00810EB4" w:rsidRPr="001A2BC3" w:rsidRDefault="0072190B" w:rsidP="00810EB4">
      <w:pPr>
        <w:rPr>
          <w:lang w:val="fr-FR"/>
        </w:rPr>
      </w:pPr>
      <w:r w:rsidRPr="001A2BC3">
        <w:rPr>
          <w:b/>
          <w:bCs/>
          <w:lang w:val="fr-FR"/>
        </w:rPr>
        <w:lastRenderedPageBreak/>
        <w:t>9.4.2</w:t>
      </w:r>
      <w:r w:rsidRPr="001A2BC3">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14:paraId="7C2CBBB7" w14:textId="77777777" w:rsidR="00810EB4" w:rsidRPr="001A2BC3" w:rsidRDefault="0072190B" w:rsidP="00810EB4">
      <w:pPr>
        <w:rPr>
          <w:lang w:val="fr-FR"/>
        </w:rPr>
      </w:pPr>
      <w:r w:rsidRPr="001A2BC3">
        <w:rPr>
          <w:b/>
          <w:bCs/>
          <w:lang w:val="fr-FR"/>
        </w:rPr>
        <w:t>9.4.3</w:t>
      </w:r>
      <w:r w:rsidRPr="001A2BC3">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1A2BC3">
        <w:rPr>
          <w:lang w:val="fr-FR"/>
        </w:rPr>
        <w:noBreakHyphen/>
        <w:t>dessous).</w:t>
      </w:r>
    </w:p>
    <w:p w14:paraId="5B2A45F4" w14:textId="77777777" w:rsidR="00810EB4" w:rsidRPr="001A2BC3" w:rsidRDefault="0072190B" w:rsidP="00810EB4">
      <w:pPr>
        <w:rPr>
          <w:lang w:val="fr-FR"/>
        </w:rPr>
      </w:pPr>
      <w:r w:rsidRPr="001A2BC3">
        <w:rPr>
          <w:b/>
          <w:bCs/>
          <w:lang w:val="fr-FR"/>
        </w:rPr>
        <w:t>9.4.4</w:t>
      </w:r>
      <w:r w:rsidRPr="001A2BC3">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7FCA7FD2" w14:textId="77777777" w:rsidR="00810EB4" w:rsidRPr="001A2BC3" w:rsidRDefault="0072190B" w:rsidP="00810EB4">
      <w:pPr>
        <w:rPr>
          <w:lang w:val="fr-FR"/>
        </w:rPr>
      </w:pPr>
      <w:r w:rsidRPr="001A2BC3">
        <w:rPr>
          <w:b/>
          <w:bCs/>
          <w:lang w:val="fr-FR"/>
        </w:rPr>
        <w:t>9.4.5</w:t>
      </w:r>
      <w:r w:rsidRPr="001A2BC3">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1696A7DB" w14:textId="77777777" w:rsidR="00810EB4" w:rsidRPr="001A2BC3" w:rsidRDefault="0072190B" w:rsidP="00810EB4">
      <w:pPr>
        <w:rPr>
          <w:lang w:val="fr-FR"/>
        </w:rPr>
      </w:pPr>
      <w:r w:rsidRPr="001A2BC3">
        <w:rPr>
          <w:b/>
          <w:bCs/>
          <w:lang w:val="fr-FR"/>
        </w:rPr>
        <w:t>9.4.6</w:t>
      </w:r>
      <w:r w:rsidRPr="001A2BC3">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2CB24D1C" w14:textId="77777777" w:rsidR="00810EB4" w:rsidRPr="001A2BC3" w:rsidRDefault="0072190B" w:rsidP="00810EB4">
      <w:pPr>
        <w:rPr>
          <w:lang w:val="fr-FR"/>
        </w:rPr>
      </w:pPr>
      <w:r w:rsidRPr="001A2BC3">
        <w:rPr>
          <w:b/>
          <w:bCs/>
          <w:lang w:val="fr-FR"/>
        </w:rPr>
        <w:t>9.4.7</w:t>
      </w:r>
      <w:r w:rsidRPr="001A2BC3">
        <w:rPr>
          <w:lang w:val="fr-FR"/>
        </w:rPr>
        <w:tab/>
        <w:t>Les observations éventuelles communiquées avec les réponses à la consultation sont collectées par le TSB qui les présente dans un DT à la réunion suivante de la commission d'études.</w:t>
      </w:r>
    </w:p>
    <w:p w14:paraId="4F44E8C3" w14:textId="77777777" w:rsidR="00810EB4" w:rsidRPr="001A2BC3" w:rsidRDefault="0072190B" w:rsidP="00810EB4">
      <w:pPr>
        <w:pStyle w:val="Heading2"/>
        <w:rPr>
          <w:lang w:val="fr-FR"/>
        </w:rPr>
      </w:pPr>
      <w:bookmarkStart w:id="80" w:name="_Toc383834264"/>
      <w:bookmarkStart w:id="81" w:name="_Toc476211347"/>
      <w:r w:rsidRPr="001A2BC3">
        <w:rPr>
          <w:lang w:val="fr-FR"/>
        </w:rPr>
        <w:t>9.5</w:t>
      </w:r>
      <w:r w:rsidRPr="001A2BC3">
        <w:rPr>
          <w:lang w:val="fr-FR"/>
        </w:rPr>
        <w:tab/>
        <w:t>Procédure à suivre pendant les réunions des commissions d'études</w:t>
      </w:r>
      <w:bookmarkEnd w:id="80"/>
      <w:bookmarkEnd w:id="81"/>
    </w:p>
    <w:p w14:paraId="21A26685" w14:textId="77777777" w:rsidR="00810EB4" w:rsidRPr="001A2BC3" w:rsidRDefault="0072190B" w:rsidP="00810EB4">
      <w:pPr>
        <w:rPr>
          <w:lang w:val="fr-FR"/>
        </w:rPr>
      </w:pPr>
      <w:r w:rsidRPr="001A2BC3">
        <w:rPr>
          <w:b/>
          <w:bCs/>
          <w:lang w:val="fr-FR"/>
        </w:rPr>
        <w:t>9.5.1</w:t>
      </w:r>
      <w:r w:rsidRPr="001A2BC3">
        <w:rPr>
          <w:lang w:val="fr-FR"/>
        </w:rPr>
        <w:tab/>
        <w:t>La commission d'études devrait examiner le texte du projet de Recommandation nouvelle ou révisée comme indiqué aux § 9.3.1 et 9.3.3 ci</w:t>
      </w:r>
      <w:r w:rsidRPr="001A2BC3">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6E43C272" w14:textId="77777777" w:rsidR="00810EB4" w:rsidRPr="001A2BC3" w:rsidRDefault="0072190B" w:rsidP="00810EB4">
      <w:pPr>
        <w:rPr>
          <w:lang w:val="fr-FR"/>
        </w:rPr>
      </w:pPr>
      <w:r w:rsidRPr="001A2BC3">
        <w:rPr>
          <w:b/>
          <w:bCs/>
          <w:lang w:val="fr-FR"/>
        </w:rPr>
        <w:t>9.5.2</w:t>
      </w:r>
      <w:r w:rsidRPr="001A2BC3">
        <w:rPr>
          <w:lang w:val="fr-FR"/>
        </w:rPr>
        <w:tab/>
        <w:t>Les modifications techniques et de forme ne peuvent être faites que pendant la réunion, et sur la base des contributions écrites, des résultats du processus de consultation (voir le § 9.4 ci</w:t>
      </w:r>
      <w:r w:rsidRPr="001A2BC3">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38879037" w14:textId="77777777" w:rsidR="00810EB4" w:rsidRPr="001A2BC3" w:rsidRDefault="0072190B" w:rsidP="00810EB4">
      <w:pPr>
        <w:pStyle w:val="enumlev1"/>
        <w:rPr>
          <w:lang w:val="fr-FR"/>
        </w:rPr>
      </w:pPr>
      <w:r w:rsidRPr="001A2BC3">
        <w:rPr>
          <w:lang w:val="fr-FR"/>
        </w:rPr>
        <w:t>–</w:t>
      </w:r>
      <w:r w:rsidRPr="001A2BC3">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43B4711C" w14:textId="77777777" w:rsidR="00810EB4" w:rsidRPr="001A2BC3" w:rsidRDefault="0072190B" w:rsidP="00810EB4">
      <w:pPr>
        <w:pStyle w:val="enumlev1"/>
        <w:rPr>
          <w:lang w:val="fr-FR"/>
        </w:rPr>
      </w:pPr>
      <w:r w:rsidRPr="001A2BC3">
        <w:rPr>
          <w:lang w:val="fr-FR"/>
        </w:rPr>
        <w:t>–</w:t>
      </w:r>
      <w:r w:rsidRPr="001A2BC3">
        <w:rPr>
          <w:lang w:val="fr-FR"/>
        </w:rPr>
        <w:tab/>
        <w:t>que le texte proposé est stable.</w:t>
      </w:r>
    </w:p>
    <w:p w14:paraId="7C6424EC" w14:textId="77777777" w:rsidR="00810EB4" w:rsidRPr="001A2BC3" w:rsidRDefault="0072190B" w:rsidP="00810EB4">
      <w:pPr>
        <w:rPr>
          <w:lang w:val="fr-FR"/>
        </w:rPr>
      </w:pPr>
      <w:r w:rsidRPr="001A2BC3">
        <w:rPr>
          <w:b/>
          <w:bCs/>
          <w:lang w:val="fr-FR"/>
        </w:rPr>
        <w:lastRenderedPageBreak/>
        <w:t>9.5.3</w:t>
      </w:r>
      <w:r w:rsidRPr="001A2BC3">
        <w:rPr>
          <w:lang w:val="fr-FR"/>
        </w:rPr>
        <w:tab/>
        <w:t>À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14:paraId="28E96533" w14:textId="77777777" w:rsidR="00810EB4" w:rsidRPr="001A2BC3" w:rsidRDefault="0072190B" w:rsidP="00810EB4">
      <w:pPr>
        <w:rPr>
          <w:lang w:val="fr-FR"/>
        </w:rPr>
      </w:pPr>
      <w:r w:rsidRPr="001A2BC3">
        <w:rPr>
          <w:b/>
          <w:bCs/>
          <w:lang w:val="fr-FR"/>
        </w:rPr>
        <w:t>9.5.4</w:t>
      </w:r>
      <w:r w:rsidRPr="001A2BC3">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1CDC2BEC" w14:textId="77777777" w:rsidR="00810EB4" w:rsidRPr="001A2BC3" w:rsidRDefault="0072190B" w:rsidP="00810EB4">
      <w:pPr>
        <w:rPr>
          <w:lang w:val="fr-FR"/>
        </w:rPr>
      </w:pPr>
      <w:r w:rsidRPr="001A2BC3">
        <w:rPr>
          <w:b/>
          <w:bCs/>
          <w:lang w:val="fr-FR"/>
        </w:rPr>
        <w:t>9.5.5</w:t>
      </w:r>
      <w:r w:rsidRPr="001A2BC3">
        <w:rPr>
          <w:lang w:val="fr-FR"/>
        </w:rPr>
        <w:tab/>
        <w:t>Une décision doit être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458DC0C5" w14:textId="77777777" w:rsidR="00810EB4" w:rsidRPr="001A2BC3" w:rsidRDefault="0072190B" w:rsidP="00810EB4">
      <w:pPr>
        <w:rPr>
          <w:lang w:val="fr-FR"/>
        </w:rPr>
      </w:pPr>
      <w:r w:rsidRPr="001A2BC3">
        <w:rPr>
          <w:b/>
          <w:bCs/>
          <w:lang w:val="fr-FR"/>
        </w:rPr>
        <w:t>9.5.5.1</w:t>
      </w:r>
      <w:r w:rsidRPr="001A2BC3">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6A291CB5" w14:textId="77777777" w:rsidR="00810EB4" w:rsidRPr="001A2BC3" w:rsidRDefault="0072190B" w:rsidP="00810EB4">
      <w:pPr>
        <w:rPr>
          <w:lang w:val="fr-FR"/>
        </w:rPr>
      </w:pPr>
      <w:r w:rsidRPr="001A2BC3">
        <w:rPr>
          <w:b/>
          <w:bCs/>
          <w:lang w:val="fr-FR"/>
        </w:rPr>
        <w:t>9.5.5.2</w:t>
      </w:r>
      <w:r w:rsidRPr="001A2BC3">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14:paraId="463F2F1C" w14:textId="77777777" w:rsidR="00810EB4" w:rsidRPr="001A2BC3" w:rsidRDefault="0072190B" w:rsidP="00810EB4">
      <w:pPr>
        <w:rPr>
          <w:lang w:val="fr-FR"/>
        </w:rPr>
      </w:pPr>
      <w:r w:rsidRPr="001A2BC3">
        <w:rPr>
          <w:b/>
          <w:bCs/>
          <w:lang w:val="fr-FR"/>
        </w:rPr>
        <w:t>9.5.6</w:t>
      </w:r>
      <w:r w:rsidRPr="001A2BC3">
        <w:rPr>
          <w:lang w:val="fr-FR"/>
        </w:rPr>
        <w:tab/>
        <w:t>Une délégation peut indiquer, au cours de la réunion, qu'elle s'abstient de prendre position sur l'application de la procédure. Aux fins de l'application du § 9.5.3 ci</w:t>
      </w:r>
      <w:r w:rsidRPr="001A2BC3">
        <w:rPr>
          <w:lang w:val="fr-FR"/>
        </w:rPr>
        <w:noBreakHyphen/>
        <w:t>dessus, il n'est pas tenu compte de la présence de cette délégation, laquelle pourra ultérieurement revenir sur sa position, mais uniquement pendant la réunion.</w:t>
      </w:r>
    </w:p>
    <w:p w14:paraId="00FF1978" w14:textId="77777777" w:rsidR="00810EB4" w:rsidRPr="001A2BC3" w:rsidRDefault="0072190B" w:rsidP="00810EB4">
      <w:pPr>
        <w:pStyle w:val="Heading2"/>
        <w:rPr>
          <w:lang w:val="fr-FR"/>
        </w:rPr>
      </w:pPr>
      <w:bookmarkStart w:id="82" w:name="_Toc383834265"/>
      <w:bookmarkStart w:id="83" w:name="_Toc476211348"/>
      <w:r w:rsidRPr="001A2BC3">
        <w:rPr>
          <w:lang w:val="fr-FR"/>
        </w:rPr>
        <w:t>9.6</w:t>
      </w:r>
      <w:r w:rsidRPr="001A2BC3">
        <w:rPr>
          <w:lang w:val="fr-FR"/>
        </w:rPr>
        <w:tab/>
        <w:t>Notification</w:t>
      </w:r>
      <w:bookmarkEnd w:id="82"/>
      <w:bookmarkEnd w:id="83"/>
    </w:p>
    <w:p w14:paraId="5580D155" w14:textId="77777777" w:rsidR="00810EB4" w:rsidRPr="001A2BC3" w:rsidRDefault="0072190B" w:rsidP="00810EB4">
      <w:pPr>
        <w:rPr>
          <w:lang w:val="fr-FR"/>
        </w:rPr>
      </w:pPr>
      <w:r w:rsidRPr="001A2BC3">
        <w:rPr>
          <w:b/>
          <w:bCs/>
          <w:lang w:val="fr-FR"/>
        </w:rPr>
        <w:t>9.6.1</w:t>
      </w:r>
      <w:r w:rsidRPr="001A2BC3">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49EB8152" w14:textId="77777777" w:rsidR="00810EB4" w:rsidRPr="001A2BC3" w:rsidRDefault="0072190B" w:rsidP="00810EB4">
      <w:pPr>
        <w:rPr>
          <w:lang w:val="fr-FR"/>
        </w:rPr>
      </w:pPr>
      <w:r w:rsidRPr="001A2BC3">
        <w:rPr>
          <w:b/>
          <w:bCs/>
          <w:lang w:val="fr-FR"/>
        </w:rPr>
        <w:t>9.6.2</w:t>
      </w:r>
      <w:r w:rsidRPr="001A2BC3">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6ACD0B1E" w14:textId="77777777" w:rsidR="00810EB4" w:rsidRPr="001A2BC3" w:rsidRDefault="0072190B" w:rsidP="00810EB4">
      <w:pPr>
        <w:rPr>
          <w:lang w:val="fr-FR"/>
        </w:rPr>
      </w:pPr>
      <w:r w:rsidRPr="001A2BC3">
        <w:rPr>
          <w:b/>
          <w:bCs/>
          <w:lang w:val="fr-FR"/>
        </w:rPr>
        <w:t>9.6.3</w:t>
      </w:r>
      <w:r w:rsidRPr="001A2BC3">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1A2BC3">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14:paraId="5730600E" w14:textId="77777777" w:rsidR="00810EB4" w:rsidRPr="001A2BC3" w:rsidRDefault="0072190B" w:rsidP="00810EB4">
      <w:pPr>
        <w:rPr>
          <w:lang w:val="fr-FR"/>
        </w:rPr>
      </w:pPr>
      <w:r w:rsidRPr="001A2BC3">
        <w:rPr>
          <w:b/>
          <w:bCs/>
          <w:lang w:val="fr-FR"/>
        </w:rPr>
        <w:t>9.6.4</w:t>
      </w:r>
      <w:r w:rsidRPr="001A2BC3">
        <w:rPr>
          <w:lang w:val="fr-FR"/>
        </w:rPr>
        <w:tab/>
        <w:t>Les pages liminaires de toutes les Recommandations nouvelles ou révisées comporteront un texte exhortant les utilisateurs à consulter la base de données des brevets de l'UIT</w:t>
      </w:r>
      <w:r w:rsidRPr="001A2BC3">
        <w:rPr>
          <w:lang w:val="fr-FR"/>
        </w:rPr>
        <w:noBreakHyphen/>
        <w:t>T et la base de données des droits d'auteur des logiciels de l'UIT</w:t>
      </w:r>
      <w:r w:rsidRPr="001A2BC3">
        <w:rPr>
          <w:lang w:val="fr-FR"/>
        </w:rPr>
        <w:noBreakHyphen/>
        <w:t>T. Il est proposé de libeller ce texte comme suit:</w:t>
      </w:r>
    </w:p>
    <w:p w14:paraId="75E1D120" w14:textId="77777777" w:rsidR="00810EB4" w:rsidRPr="001A2BC3" w:rsidRDefault="0072190B" w:rsidP="008815DA">
      <w:pPr>
        <w:pStyle w:val="enumlev1"/>
        <w:keepNext/>
        <w:keepLines/>
        <w:rPr>
          <w:lang w:val="fr-FR"/>
        </w:rPr>
      </w:pPr>
      <w:r w:rsidRPr="001A2BC3">
        <w:rPr>
          <w:lang w:val="fr-FR"/>
        </w:rPr>
        <w:lastRenderedPageBreak/>
        <w:t>–</w:t>
      </w:r>
      <w:r w:rsidRPr="001A2BC3">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7320A2DF" w14:textId="77777777" w:rsidR="00810EB4" w:rsidRPr="001A2BC3" w:rsidRDefault="0072190B" w:rsidP="00810EB4">
      <w:pPr>
        <w:pStyle w:val="enumlev1"/>
        <w:rPr>
          <w:lang w:val="fr-FR"/>
        </w:rPr>
      </w:pPr>
      <w:r w:rsidRPr="001A2BC3">
        <w:rPr>
          <w:lang w:val="fr-FR"/>
        </w:rPr>
        <w:t>–</w:t>
      </w:r>
      <w:r w:rsidRPr="001A2BC3">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461534BB" w14:textId="77777777" w:rsidR="00810EB4" w:rsidRPr="001A2BC3" w:rsidRDefault="0072190B" w:rsidP="00810EB4">
      <w:pPr>
        <w:rPr>
          <w:lang w:val="fr-FR"/>
        </w:rPr>
      </w:pPr>
      <w:r w:rsidRPr="001A2BC3">
        <w:rPr>
          <w:b/>
          <w:bCs/>
          <w:lang w:val="fr-FR"/>
        </w:rPr>
        <w:t>9.6.5</w:t>
      </w:r>
      <w:r w:rsidRPr="001A2BC3">
        <w:rPr>
          <w:lang w:val="fr-FR"/>
        </w:rPr>
        <w:tab/>
        <w:t>Voir également la Recommandation UIT-T A.11 concernant la publication des listes des Recommandations nouvelles et révisées.</w:t>
      </w:r>
    </w:p>
    <w:p w14:paraId="3694BD2E" w14:textId="77777777" w:rsidR="00810EB4" w:rsidRPr="001A2BC3" w:rsidRDefault="0072190B" w:rsidP="00810EB4">
      <w:pPr>
        <w:pStyle w:val="Heading2"/>
        <w:rPr>
          <w:lang w:val="fr-FR"/>
        </w:rPr>
      </w:pPr>
      <w:bookmarkStart w:id="84" w:name="_Toc383834266"/>
      <w:bookmarkStart w:id="85" w:name="_Toc476211349"/>
      <w:r w:rsidRPr="001A2BC3">
        <w:rPr>
          <w:lang w:val="fr-FR"/>
        </w:rPr>
        <w:t>9.7</w:t>
      </w:r>
      <w:r w:rsidRPr="001A2BC3">
        <w:rPr>
          <w:lang w:val="fr-FR"/>
        </w:rPr>
        <w:tab/>
        <w:t>Correction des erreurs</w:t>
      </w:r>
      <w:bookmarkEnd w:id="84"/>
      <w:bookmarkEnd w:id="85"/>
    </w:p>
    <w:p w14:paraId="032A5FFC" w14:textId="77777777" w:rsidR="00810EB4" w:rsidRPr="001A2BC3" w:rsidRDefault="0072190B" w:rsidP="00810EB4">
      <w:pPr>
        <w:rPr>
          <w:lang w:val="fr-FR"/>
        </w:rPr>
      </w:pPr>
      <w:r w:rsidRPr="001A2BC3">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1A2BC3">
        <w:rPr>
          <w:lang w:val="fr-FR" w:eastAsia="ko-KR"/>
        </w:rPr>
        <w:t>commission d'études. Ils sont diffusés sur le site web de l'UIT-T et sont librement accessibles</w:t>
      </w:r>
      <w:r w:rsidRPr="001A2BC3">
        <w:rPr>
          <w:lang w:val="fr-FR"/>
        </w:rPr>
        <w:t xml:space="preserve">. </w:t>
      </w:r>
    </w:p>
    <w:p w14:paraId="0BB10AF6" w14:textId="77777777" w:rsidR="00810EB4" w:rsidRPr="001A2BC3" w:rsidRDefault="0072190B" w:rsidP="00810EB4">
      <w:pPr>
        <w:pStyle w:val="Heading2"/>
        <w:rPr>
          <w:lang w:val="fr-FR"/>
        </w:rPr>
      </w:pPr>
      <w:bookmarkStart w:id="86" w:name="_Toc383834267"/>
      <w:bookmarkStart w:id="87" w:name="_Toc476211350"/>
      <w:r w:rsidRPr="001A2BC3">
        <w:rPr>
          <w:lang w:val="fr-FR"/>
        </w:rPr>
        <w:t>9.8</w:t>
      </w:r>
      <w:r w:rsidRPr="001A2BC3">
        <w:rPr>
          <w:lang w:val="fr-FR"/>
        </w:rPr>
        <w:tab/>
        <w:t>Suppression de Recommandations</w:t>
      </w:r>
      <w:bookmarkEnd w:id="86"/>
      <w:bookmarkEnd w:id="87"/>
    </w:p>
    <w:p w14:paraId="21FE2CA1" w14:textId="77777777" w:rsidR="00810EB4" w:rsidRPr="001A2BC3" w:rsidRDefault="0072190B" w:rsidP="00810EB4">
      <w:pPr>
        <w:rPr>
          <w:lang w:val="fr-FR"/>
        </w:rPr>
      </w:pPr>
      <w:r w:rsidRPr="001A2BC3">
        <w:rPr>
          <w:lang w:val="fr-FR"/>
        </w:rPr>
        <w:t>Les commissions d'études peuvent décider, au cas par cas, d'opter pour celle des solutions suivantes qui leur paraît la plus appropriée pour la suppression de Recommandations.</w:t>
      </w:r>
    </w:p>
    <w:p w14:paraId="2F02DBDF" w14:textId="77777777" w:rsidR="00810EB4" w:rsidRPr="001A2BC3" w:rsidRDefault="0072190B" w:rsidP="00810EB4">
      <w:pPr>
        <w:pStyle w:val="Heading3"/>
        <w:rPr>
          <w:lang w:val="fr-FR"/>
        </w:rPr>
      </w:pPr>
      <w:bookmarkStart w:id="88" w:name="_Toc383834268"/>
      <w:r w:rsidRPr="001A2BC3">
        <w:rPr>
          <w:lang w:val="fr-FR"/>
        </w:rPr>
        <w:t>9.8.1</w:t>
      </w:r>
      <w:r w:rsidRPr="001A2BC3">
        <w:rPr>
          <w:lang w:val="fr-FR"/>
        </w:rPr>
        <w:tab/>
        <w:t>Suppression de Recommandations par l'AMNT</w:t>
      </w:r>
      <w:bookmarkEnd w:id="88"/>
    </w:p>
    <w:p w14:paraId="1BB9B7DE" w14:textId="77777777" w:rsidR="00810EB4" w:rsidRPr="001A2BC3" w:rsidRDefault="0072190B" w:rsidP="00810EB4">
      <w:pPr>
        <w:rPr>
          <w:lang w:val="fr-FR"/>
        </w:rPr>
      </w:pPr>
      <w:r w:rsidRPr="001A2BC3">
        <w:rPr>
          <w:lang w:val="fr-FR"/>
        </w:rPr>
        <w:t>Conformément à la décision de la commission d'études, le président fait figurer la demande de suppression d'une Recommandation dans son rapport à l'AMNT, laquelle devrait examiner la demande et prendre les mesures voulues.</w:t>
      </w:r>
    </w:p>
    <w:p w14:paraId="3ECF842C" w14:textId="77777777" w:rsidR="00810EB4" w:rsidRPr="001A2BC3" w:rsidRDefault="0072190B" w:rsidP="00810EB4">
      <w:pPr>
        <w:pStyle w:val="Heading3"/>
        <w:rPr>
          <w:lang w:val="fr-FR"/>
        </w:rPr>
      </w:pPr>
      <w:bookmarkStart w:id="89" w:name="_Toc383834269"/>
      <w:r w:rsidRPr="001A2BC3">
        <w:rPr>
          <w:lang w:val="fr-FR"/>
        </w:rPr>
        <w:t>9.8.2</w:t>
      </w:r>
      <w:r w:rsidRPr="001A2BC3">
        <w:rPr>
          <w:lang w:val="fr-FR"/>
        </w:rPr>
        <w:tab/>
        <w:t>Suppression de Recommandations entre deux AMNT</w:t>
      </w:r>
      <w:bookmarkEnd w:id="89"/>
    </w:p>
    <w:p w14:paraId="3A0E56E0" w14:textId="77777777" w:rsidR="00810EB4" w:rsidRPr="001A2BC3" w:rsidRDefault="0072190B" w:rsidP="00810EB4">
      <w:pPr>
        <w:rPr>
          <w:lang w:val="fr-FR"/>
        </w:rPr>
      </w:pPr>
      <w:r w:rsidRPr="001A2BC3">
        <w:rPr>
          <w:b/>
          <w:bCs/>
          <w:lang w:val="fr-FR"/>
        </w:rPr>
        <w:t>9.8.2.1</w:t>
      </w:r>
      <w:r w:rsidRPr="001A2BC3">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14:paraId="5327AB16" w14:textId="77777777" w:rsidR="00810EB4" w:rsidRPr="001A2BC3" w:rsidRDefault="0072190B" w:rsidP="00810EB4">
      <w:pPr>
        <w:rPr>
          <w:lang w:val="fr-FR"/>
        </w:rPr>
      </w:pPr>
      <w:r w:rsidRPr="001A2BC3">
        <w:rPr>
          <w:b/>
          <w:bCs/>
          <w:lang w:val="fr-FR"/>
        </w:rPr>
        <w:t>9.8.2.2</w:t>
      </w:r>
      <w:r w:rsidRPr="001A2BC3">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33DB516C" w14:textId="77777777" w:rsidR="00810EB4" w:rsidRPr="001A2BC3" w:rsidRDefault="0072190B" w:rsidP="00810EB4">
      <w:pPr>
        <w:pStyle w:val="Figure"/>
        <w:rPr>
          <w:lang w:val="fr-FR"/>
        </w:rPr>
      </w:pPr>
      <w:r w:rsidRPr="001A2BC3">
        <w:rPr>
          <w:lang w:val="fr-FR"/>
        </w:rPr>
        <w:object w:dxaOrig="7363" w:dyaOrig="4339" w14:anchorId="7377040C">
          <v:shape id="shape68" o:spid="_x0000_i1027" type="#_x0000_t75" style="width:347.35pt;height:205.05pt" o:ole="" o:allowoverlap="f">
            <v:imagedata r:id="rId22" o:title=""/>
          </v:shape>
          <o:OLEObject Type="Embed" ProgID="CorelDRAW.Graphic.14" ShapeID="shape68" DrawAspect="Content" ObjectID="_1693640744" r:id="rId23"/>
        </w:object>
      </w:r>
      <w:r w:rsidRPr="001A2BC3">
        <w:rPr>
          <w:lang w:val="fr-FR"/>
        </w:rPr>
        <w:t xml:space="preserve"> </w:t>
      </w:r>
    </w:p>
    <w:p w14:paraId="7FCF5B52" w14:textId="77777777" w:rsidR="00810EB4" w:rsidRPr="001A2BC3" w:rsidRDefault="0072190B" w:rsidP="00810EB4">
      <w:pPr>
        <w:pStyle w:val="Figurelegend"/>
        <w:rPr>
          <w:lang w:val="fr-FR"/>
        </w:rPr>
      </w:pPr>
      <w:r w:rsidRPr="001A2BC3">
        <w:rPr>
          <w:lang w:val="fr-FR"/>
        </w:rPr>
        <w:t>NOTE 1 – À titre exceptionnel, un délai supplémentaire de quatre semaines au maximum sera ajouté si une délégation demande un délai supplémentaire au titre du 9.5.5.</w:t>
      </w:r>
    </w:p>
    <w:p w14:paraId="50EF56BE" w14:textId="77777777" w:rsidR="00810EB4" w:rsidRPr="001A2BC3" w:rsidRDefault="0072190B" w:rsidP="00810EB4">
      <w:pPr>
        <w:pStyle w:val="Figurelegend"/>
        <w:rPr>
          <w:lang w:val="fr-FR"/>
        </w:rPr>
      </w:pPr>
      <w:r w:rsidRPr="001A2BC3">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08DF9DE7" w14:textId="77777777" w:rsidR="00810EB4" w:rsidRPr="001A2BC3" w:rsidRDefault="0072190B" w:rsidP="00810EB4">
      <w:pPr>
        <w:pStyle w:val="Figurelegend"/>
        <w:rPr>
          <w:lang w:val="fr-FR"/>
        </w:rPr>
      </w:pPr>
      <w:r w:rsidRPr="001A2BC3">
        <w:rPr>
          <w:lang w:val="fr-FR"/>
        </w:rPr>
        <w:t>NOTE 3 – DEMANDE DU PRÉSIDENT: Le président de la CE demande au Directeur d'annoncer l'intention de demander l'approbation (9.3.1).</w:t>
      </w:r>
    </w:p>
    <w:p w14:paraId="05B96975" w14:textId="77777777" w:rsidR="00810EB4" w:rsidRPr="001A2BC3" w:rsidRDefault="0072190B" w:rsidP="00810EB4">
      <w:pPr>
        <w:pStyle w:val="Figurelegend"/>
        <w:rPr>
          <w:lang w:val="fr-FR"/>
        </w:rPr>
      </w:pPr>
      <w:r w:rsidRPr="001A2BC3">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14:paraId="350F6C5F" w14:textId="77777777" w:rsidR="00810EB4" w:rsidRPr="001A2BC3" w:rsidRDefault="0072190B" w:rsidP="00810EB4">
      <w:pPr>
        <w:pStyle w:val="Figurelegend"/>
        <w:rPr>
          <w:lang w:val="fr-FR"/>
        </w:rPr>
      </w:pPr>
      <w:r w:rsidRPr="001A2BC3">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2BBD3B33" w14:textId="77777777" w:rsidR="00810EB4" w:rsidRPr="001A2BC3" w:rsidRDefault="0072190B" w:rsidP="00810EB4">
      <w:pPr>
        <w:pStyle w:val="Figurelegend"/>
        <w:rPr>
          <w:lang w:val="fr-FR"/>
        </w:rPr>
      </w:pPr>
      <w:r w:rsidRPr="001A2BC3">
        <w:rPr>
          <w:lang w:val="fr-FR"/>
        </w:rPr>
        <w:t>NOTE 6 – DEMANDE FORMULÉE PAR LE DIRECTEUR: Le Directeur demande aux États Membres de lui faire savoir s'ils approuvent ou non la proposition (9.4.1 et 9.4.2). Cette demande contient le résumé et la référence du texte final complet.</w:t>
      </w:r>
    </w:p>
    <w:p w14:paraId="1594E055" w14:textId="77777777" w:rsidR="00810EB4" w:rsidRPr="001A2BC3" w:rsidRDefault="0072190B" w:rsidP="00810EB4">
      <w:pPr>
        <w:pStyle w:val="Figurelegend"/>
        <w:rPr>
          <w:lang w:val="fr-FR"/>
        </w:rPr>
      </w:pPr>
      <w:r w:rsidRPr="001A2BC3">
        <w:rPr>
          <w:lang w:val="fr-FR"/>
        </w:rPr>
        <w:t>NOTE 7 – TEXTE DISTRIBUE: Le texte du projet de Recommandation doit avoir été distribué dans les langues officielles au moins un mois avant la réunion annoncée (9.3.5).</w:t>
      </w:r>
    </w:p>
    <w:p w14:paraId="0B6ED754" w14:textId="77777777" w:rsidR="00810EB4" w:rsidRPr="001A2BC3" w:rsidRDefault="0072190B" w:rsidP="00810EB4">
      <w:pPr>
        <w:pStyle w:val="Figurelegend"/>
        <w:rPr>
          <w:lang w:val="fr-FR"/>
        </w:rPr>
      </w:pPr>
      <w:r w:rsidRPr="001A2BC3">
        <w:rPr>
          <w:lang w:val="fr-FR"/>
        </w:rPr>
        <w:t>NOTE 8 – DATE LIMITE POUR LES RÉPONSES DES ÉTATS MEMBRES: Si 70% des réponses reçues pendant la période de consultation sont en faveur de la Recommandation, la proposition est acceptée (9.4.1, 9.4.5 et 9.4.7).</w:t>
      </w:r>
    </w:p>
    <w:p w14:paraId="364758B4" w14:textId="77777777" w:rsidR="00810EB4" w:rsidRPr="001A2BC3" w:rsidRDefault="0072190B" w:rsidP="00810EB4">
      <w:pPr>
        <w:pStyle w:val="Figurelegend"/>
        <w:rPr>
          <w:lang w:val="fr-FR"/>
        </w:rPr>
      </w:pPr>
      <w:r w:rsidRPr="001A2BC3">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6A22CB27" w14:textId="77777777" w:rsidR="00810EB4" w:rsidRPr="001A2BC3" w:rsidRDefault="0072190B" w:rsidP="00810EB4">
      <w:pPr>
        <w:pStyle w:val="Figurelegend"/>
        <w:rPr>
          <w:lang w:val="fr-FR"/>
        </w:rPr>
      </w:pPr>
      <w:r w:rsidRPr="001A2BC3">
        <w:rPr>
          <w:lang w:val="fr-FR"/>
        </w:rPr>
        <w:t>NOTE 10 – NOTIFICATION DU DIRECTEUR: Le Directeur fait savoir si le projet de Recommandation est approuvé ou non (9.6.1).</w:t>
      </w:r>
    </w:p>
    <w:p w14:paraId="53D8883C" w14:textId="77777777" w:rsidR="00810EB4" w:rsidRPr="001A2BC3" w:rsidRDefault="0072190B" w:rsidP="00810EB4">
      <w:pPr>
        <w:pStyle w:val="Figuretitle"/>
        <w:rPr>
          <w:lang w:val="fr-FR"/>
        </w:rPr>
      </w:pPr>
      <w:r w:rsidRPr="001A2BC3">
        <w:rPr>
          <w:lang w:val="fr-FR"/>
        </w:rPr>
        <w:t xml:space="preserve">Figure 9.1 – Approbation des Recommandations nouvelles ou révisées </w:t>
      </w:r>
      <w:r w:rsidRPr="001A2BC3">
        <w:rPr>
          <w:lang w:val="fr-FR"/>
        </w:rPr>
        <w:br/>
        <w:t>selon la procédure TAP – Marche à suivre</w:t>
      </w:r>
    </w:p>
    <w:p w14:paraId="34EF434F" w14:textId="77777777" w:rsidR="00810EB4" w:rsidRPr="001A2BC3" w:rsidRDefault="0072190B" w:rsidP="00810EB4">
      <w:pPr>
        <w:rPr>
          <w:lang w:val="fr-FR"/>
        </w:rPr>
      </w:pPr>
      <w:r w:rsidRPr="001A2BC3">
        <w:rPr>
          <w:lang w:val="fr-FR"/>
        </w:rPr>
        <w:br w:type="page"/>
      </w:r>
    </w:p>
    <w:p w14:paraId="59F5FB8C" w14:textId="38683FC1" w:rsidR="00810EB4" w:rsidRPr="001A2BC3" w:rsidRDefault="0072190B" w:rsidP="00810EB4">
      <w:pPr>
        <w:pStyle w:val="AppendixNo"/>
        <w:rPr>
          <w:szCs w:val="28"/>
          <w:lang w:val="fr-FR"/>
        </w:rPr>
      </w:pPr>
      <w:r w:rsidRPr="001A2BC3">
        <w:rPr>
          <w:lang w:val="fr-FR"/>
        </w:rPr>
        <w:lastRenderedPageBreak/>
        <w:t>Appendice I</w:t>
      </w:r>
      <w:r w:rsidRPr="001A2BC3">
        <w:rPr>
          <w:lang w:val="fr-FR"/>
        </w:rPr>
        <w:br/>
      </w:r>
      <w:r w:rsidRPr="001A2BC3">
        <w:rPr>
          <w:szCs w:val="28"/>
          <w:lang w:val="fr-FR"/>
        </w:rPr>
        <w:t>(</w:t>
      </w:r>
      <w:r w:rsidR="008815DA">
        <w:rPr>
          <w:caps w:val="0"/>
          <w:szCs w:val="28"/>
          <w:lang w:val="fr-FR"/>
        </w:rPr>
        <w:t>de la Résolution 1 (Rév.</w:t>
      </w:r>
      <w:r w:rsidRPr="001A2BC3">
        <w:rPr>
          <w:caps w:val="0"/>
          <w:szCs w:val="28"/>
          <w:lang w:val="fr-FR"/>
        </w:rPr>
        <w:t>Hammamet, 2016)</w:t>
      </w:r>
      <w:r w:rsidRPr="001A2BC3">
        <w:rPr>
          <w:szCs w:val="28"/>
          <w:lang w:val="fr-FR"/>
        </w:rPr>
        <w:t>)</w:t>
      </w:r>
    </w:p>
    <w:p w14:paraId="4CC01F7F" w14:textId="77777777" w:rsidR="00810EB4" w:rsidRPr="001A2BC3" w:rsidRDefault="0072190B" w:rsidP="00810EB4">
      <w:pPr>
        <w:pStyle w:val="Appendixtitle"/>
        <w:rPr>
          <w:lang w:val="fr-FR"/>
        </w:rPr>
      </w:pPr>
      <w:r w:rsidRPr="001A2BC3">
        <w:rPr>
          <w:lang w:val="fr-FR"/>
        </w:rPr>
        <w:t>Renseignements nécessaires pour présenter une Question</w:t>
      </w:r>
    </w:p>
    <w:p w14:paraId="01852BB9" w14:textId="77777777" w:rsidR="00810EB4" w:rsidRPr="001A2BC3" w:rsidRDefault="0072190B" w:rsidP="00810EB4">
      <w:pPr>
        <w:pStyle w:val="enumlev1"/>
        <w:rPr>
          <w:lang w:val="fr-FR"/>
        </w:rPr>
      </w:pPr>
      <w:r w:rsidRPr="001A2BC3">
        <w:rPr>
          <w:lang w:val="fr-FR"/>
        </w:rPr>
        <w:t>•</w:t>
      </w:r>
      <w:r w:rsidRPr="001A2BC3">
        <w:rPr>
          <w:lang w:val="fr-FR"/>
        </w:rPr>
        <w:tab/>
        <w:t>Origine</w:t>
      </w:r>
    </w:p>
    <w:p w14:paraId="6CEB10DA" w14:textId="77777777" w:rsidR="00810EB4" w:rsidRPr="001A2BC3" w:rsidRDefault="0072190B" w:rsidP="00810EB4">
      <w:pPr>
        <w:pStyle w:val="enumlev1"/>
        <w:rPr>
          <w:lang w:val="fr-FR"/>
        </w:rPr>
      </w:pPr>
      <w:r w:rsidRPr="001A2BC3">
        <w:rPr>
          <w:lang w:val="fr-FR"/>
        </w:rPr>
        <w:t>•</w:t>
      </w:r>
      <w:r w:rsidRPr="001A2BC3">
        <w:rPr>
          <w:lang w:val="fr-FR"/>
        </w:rPr>
        <w:tab/>
        <w:t>Titre abrégé</w:t>
      </w:r>
    </w:p>
    <w:p w14:paraId="10F26154" w14:textId="77777777" w:rsidR="00810EB4" w:rsidRPr="001A2BC3" w:rsidRDefault="0072190B" w:rsidP="00810EB4">
      <w:pPr>
        <w:pStyle w:val="enumlev1"/>
        <w:rPr>
          <w:lang w:val="fr-FR"/>
        </w:rPr>
      </w:pPr>
      <w:r w:rsidRPr="001A2BC3">
        <w:rPr>
          <w:lang w:val="fr-FR"/>
        </w:rPr>
        <w:t>•</w:t>
      </w:r>
      <w:r w:rsidRPr="001A2BC3">
        <w:rPr>
          <w:lang w:val="fr-FR"/>
        </w:rPr>
        <w:tab/>
        <w:t>Type de Question ou de proposition</w:t>
      </w:r>
      <w:r w:rsidRPr="001A2BC3">
        <w:rPr>
          <w:rStyle w:val="FootnoteReference"/>
          <w:rFonts w:eastAsiaTheme="majorEastAsia"/>
          <w:lang w:val="fr-FR"/>
        </w:rPr>
        <w:footnoteReference w:customMarkFollows="1" w:id="5"/>
        <w:t>5</w:t>
      </w:r>
    </w:p>
    <w:p w14:paraId="3D8C8259" w14:textId="77777777" w:rsidR="00810EB4" w:rsidRPr="001A2BC3" w:rsidRDefault="0072190B" w:rsidP="00810EB4">
      <w:pPr>
        <w:pStyle w:val="enumlev1"/>
        <w:rPr>
          <w:lang w:val="fr-FR"/>
        </w:rPr>
      </w:pPr>
      <w:r w:rsidRPr="001A2BC3">
        <w:rPr>
          <w:lang w:val="fr-FR"/>
        </w:rPr>
        <w:t>•</w:t>
      </w:r>
      <w:r w:rsidRPr="001A2BC3">
        <w:rPr>
          <w:lang w:val="fr-FR"/>
        </w:rPr>
        <w:tab/>
        <w:t>Raisons ou expérience motivant la Question ou la proposition</w:t>
      </w:r>
    </w:p>
    <w:p w14:paraId="527157F6" w14:textId="77777777" w:rsidR="00810EB4" w:rsidRPr="001A2BC3" w:rsidRDefault="0072190B" w:rsidP="00810EB4">
      <w:pPr>
        <w:pStyle w:val="enumlev1"/>
        <w:rPr>
          <w:lang w:val="fr-FR"/>
        </w:rPr>
      </w:pPr>
      <w:r w:rsidRPr="001A2BC3">
        <w:rPr>
          <w:lang w:val="fr-FR"/>
        </w:rPr>
        <w:t>•</w:t>
      </w:r>
      <w:r w:rsidRPr="001A2BC3">
        <w:rPr>
          <w:lang w:val="fr-FR"/>
        </w:rPr>
        <w:tab/>
        <w:t>Projet de texte de la Question ou de la proposition</w:t>
      </w:r>
    </w:p>
    <w:p w14:paraId="61486B15" w14:textId="77777777" w:rsidR="00810EB4" w:rsidRPr="001A2BC3" w:rsidRDefault="0072190B" w:rsidP="00810EB4">
      <w:pPr>
        <w:pStyle w:val="enumlev1"/>
        <w:rPr>
          <w:lang w:val="fr-FR"/>
        </w:rPr>
      </w:pPr>
      <w:r w:rsidRPr="001A2BC3">
        <w:rPr>
          <w:lang w:val="fr-FR"/>
        </w:rPr>
        <w:t>•</w:t>
      </w:r>
      <w:r w:rsidRPr="001A2BC3">
        <w:rPr>
          <w:lang w:val="fr-FR"/>
        </w:rPr>
        <w:tab/>
        <w:t>Objectif(s) précis des tâches et délais prévus pour leur réalisation</w:t>
      </w:r>
    </w:p>
    <w:p w14:paraId="3240E1FE" w14:textId="77777777" w:rsidR="00810EB4" w:rsidRPr="001A2BC3" w:rsidRDefault="0072190B" w:rsidP="00810EB4">
      <w:pPr>
        <w:pStyle w:val="enumlev1"/>
        <w:rPr>
          <w:lang w:val="fr-FR"/>
        </w:rPr>
      </w:pPr>
      <w:r w:rsidRPr="001A2BC3">
        <w:rPr>
          <w:lang w:val="fr-FR"/>
        </w:rPr>
        <w:t>•</w:t>
      </w:r>
      <w:r w:rsidRPr="001A2BC3">
        <w:rPr>
          <w:lang w:val="fr-FR"/>
        </w:rPr>
        <w:tab/>
        <w:t>Liens de cette étude avec d'autres:</w:t>
      </w:r>
    </w:p>
    <w:p w14:paraId="7E2A8D2F" w14:textId="77777777" w:rsidR="00810EB4" w:rsidRPr="001A2BC3" w:rsidRDefault="0072190B" w:rsidP="00810EB4">
      <w:pPr>
        <w:pStyle w:val="enumlev2"/>
        <w:rPr>
          <w:lang w:val="fr-FR"/>
        </w:rPr>
      </w:pPr>
      <w:r w:rsidRPr="001A2BC3">
        <w:rPr>
          <w:lang w:val="fr-FR"/>
        </w:rPr>
        <w:t>–</w:t>
      </w:r>
      <w:r w:rsidRPr="001A2BC3">
        <w:rPr>
          <w:lang w:val="fr-FR"/>
        </w:rPr>
        <w:tab/>
        <w:t>Recommandations</w:t>
      </w:r>
    </w:p>
    <w:p w14:paraId="417741F4" w14:textId="77777777" w:rsidR="00810EB4" w:rsidRPr="001A2BC3" w:rsidRDefault="0072190B" w:rsidP="00810EB4">
      <w:pPr>
        <w:pStyle w:val="enumlev2"/>
        <w:rPr>
          <w:lang w:val="fr-FR"/>
        </w:rPr>
      </w:pPr>
      <w:r w:rsidRPr="001A2BC3">
        <w:rPr>
          <w:lang w:val="fr-FR"/>
        </w:rPr>
        <w:t>–</w:t>
      </w:r>
      <w:r w:rsidRPr="001A2BC3">
        <w:rPr>
          <w:lang w:val="fr-FR"/>
        </w:rPr>
        <w:tab/>
        <w:t>Questions</w:t>
      </w:r>
    </w:p>
    <w:p w14:paraId="172A0D7A" w14:textId="77777777" w:rsidR="00810EB4" w:rsidRPr="001A2BC3" w:rsidRDefault="0072190B" w:rsidP="00810EB4">
      <w:pPr>
        <w:pStyle w:val="enumlev2"/>
        <w:rPr>
          <w:lang w:val="fr-FR"/>
        </w:rPr>
      </w:pPr>
      <w:r w:rsidRPr="001A2BC3">
        <w:rPr>
          <w:lang w:val="fr-FR"/>
        </w:rPr>
        <w:t>–</w:t>
      </w:r>
      <w:r w:rsidRPr="001A2BC3">
        <w:rPr>
          <w:lang w:val="fr-FR"/>
        </w:rPr>
        <w:tab/>
        <w:t>commissions d'études</w:t>
      </w:r>
    </w:p>
    <w:p w14:paraId="4353C102" w14:textId="77777777" w:rsidR="00810EB4" w:rsidRPr="001A2BC3" w:rsidRDefault="0072190B" w:rsidP="00810EB4">
      <w:pPr>
        <w:pStyle w:val="enumlev2"/>
        <w:rPr>
          <w:lang w:val="fr-FR"/>
        </w:rPr>
      </w:pPr>
      <w:r w:rsidRPr="001A2BC3">
        <w:rPr>
          <w:lang w:val="fr-FR"/>
        </w:rPr>
        <w:t>–</w:t>
      </w:r>
      <w:r w:rsidRPr="001A2BC3">
        <w:rPr>
          <w:lang w:val="fr-FR"/>
        </w:rPr>
        <w:tab/>
        <w:t>organisations de normalisations compétentes</w:t>
      </w:r>
    </w:p>
    <w:p w14:paraId="7F2052B3" w14:textId="77777777" w:rsidR="00810EB4" w:rsidRPr="001A2BC3" w:rsidRDefault="0072190B" w:rsidP="00810EB4">
      <w:pPr>
        <w:rPr>
          <w:lang w:val="fr-FR"/>
        </w:rPr>
      </w:pPr>
      <w:r w:rsidRPr="001A2BC3">
        <w:rPr>
          <w:lang w:val="fr-FR"/>
        </w:rPr>
        <w:t>On trouvera sur le site web de l'UIT-T les lignes directrices à suivre pour rédiger une Question.</w:t>
      </w:r>
    </w:p>
    <w:p w14:paraId="1611893A" w14:textId="67231C32" w:rsidR="00810EB4" w:rsidRPr="001A2BC3" w:rsidRDefault="0072190B" w:rsidP="00810EB4">
      <w:pPr>
        <w:pStyle w:val="AppendixNo"/>
        <w:rPr>
          <w:lang w:val="fr-FR"/>
        </w:rPr>
      </w:pPr>
      <w:r w:rsidRPr="001A2BC3">
        <w:rPr>
          <w:lang w:val="fr-FR"/>
        </w:rPr>
        <w:t>Appendice II</w:t>
      </w:r>
      <w:r w:rsidRPr="001A2BC3">
        <w:rPr>
          <w:lang w:val="fr-FR"/>
        </w:rPr>
        <w:br/>
      </w:r>
      <w:r w:rsidR="008815DA">
        <w:rPr>
          <w:caps w:val="0"/>
          <w:szCs w:val="28"/>
          <w:lang w:val="fr-FR"/>
        </w:rPr>
        <w:t>(de la Résolution 1 (Rév.</w:t>
      </w:r>
      <w:r w:rsidR="008815DA" w:rsidRPr="001A2BC3">
        <w:rPr>
          <w:caps w:val="0"/>
          <w:szCs w:val="28"/>
          <w:lang w:val="fr-FR"/>
        </w:rPr>
        <w:t>Hammamet, 2016)</w:t>
      </w:r>
      <w:r w:rsidR="008815DA" w:rsidRPr="001A2BC3">
        <w:rPr>
          <w:szCs w:val="28"/>
          <w:lang w:val="fr-FR"/>
        </w:rPr>
        <w:t>)</w:t>
      </w:r>
    </w:p>
    <w:p w14:paraId="39CA34A3" w14:textId="77777777" w:rsidR="00810EB4" w:rsidRPr="001A2BC3" w:rsidRDefault="0072190B" w:rsidP="00810EB4">
      <w:pPr>
        <w:pStyle w:val="Appendixtitle"/>
        <w:rPr>
          <w:lang w:val="fr-FR"/>
        </w:rPr>
      </w:pPr>
      <w:bookmarkStart w:id="90" w:name="_Toc383834271"/>
      <w:r w:rsidRPr="001A2BC3">
        <w:rPr>
          <w:lang w:val="fr-FR"/>
        </w:rPr>
        <w:t>Proposition de texte de note à faire figurer dans la circulaire</w:t>
      </w:r>
      <w:bookmarkEnd w:id="90"/>
    </w:p>
    <w:p w14:paraId="1D521E65" w14:textId="77777777" w:rsidR="00810EB4" w:rsidRPr="001A2BC3" w:rsidRDefault="0072190B" w:rsidP="00810EB4">
      <w:pPr>
        <w:pStyle w:val="Normalaftertitle1"/>
        <w:rPr>
          <w:lang w:val="fr-FR"/>
        </w:rPr>
      </w:pPr>
      <w:r w:rsidRPr="001A2BC3">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1A2BC3">
        <w:rPr>
          <w:lang w:val="fr-FR"/>
        </w:rPr>
        <w:noBreakHyphen/>
        <w:t>T.</w:t>
      </w:r>
    </w:p>
    <w:p w14:paraId="7264BF9C" w14:textId="77777777" w:rsidR="007F75B3" w:rsidRPr="007C6216" w:rsidRDefault="007F75B3">
      <w:pPr>
        <w:pStyle w:val="Reasons"/>
        <w:rPr>
          <w:lang w:val="fr-FR"/>
        </w:rPr>
      </w:pPr>
    </w:p>
    <w:p w14:paraId="1E17C959" w14:textId="77777777" w:rsidR="007F75B3" w:rsidRPr="007C6216" w:rsidRDefault="0072190B">
      <w:pPr>
        <w:pStyle w:val="Proposal"/>
        <w:rPr>
          <w:lang w:val="fr-FR"/>
        </w:rPr>
      </w:pPr>
      <w:r w:rsidRPr="007C6216">
        <w:rPr>
          <w:lang w:val="fr-FR"/>
        </w:rPr>
        <w:lastRenderedPageBreak/>
        <w:t>SUP</w:t>
      </w:r>
      <w:r w:rsidRPr="007C6216">
        <w:rPr>
          <w:lang w:val="fr-FR"/>
        </w:rPr>
        <w:tab/>
        <w:t>EUR/38A3/2</w:t>
      </w:r>
    </w:p>
    <w:p w14:paraId="1194109C" w14:textId="77777777" w:rsidR="00810EB4" w:rsidRPr="001A2BC3" w:rsidRDefault="0072190B" w:rsidP="00810EB4">
      <w:pPr>
        <w:pStyle w:val="ResNo"/>
        <w:rPr>
          <w:lang w:val="fr-FR"/>
        </w:rPr>
      </w:pPr>
      <w:bookmarkStart w:id="91" w:name="_Toc475539571"/>
      <w:bookmarkStart w:id="92" w:name="_Toc475542279"/>
      <w:bookmarkStart w:id="93" w:name="_Toc476211379"/>
      <w:bookmarkStart w:id="94" w:name="_Toc476213320"/>
      <w:r w:rsidRPr="001A2BC3">
        <w:rPr>
          <w:lang w:val="fr-FR"/>
        </w:rPr>
        <w:t xml:space="preserve">RÉSOLUTION </w:t>
      </w:r>
      <w:r w:rsidRPr="001A2BC3">
        <w:rPr>
          <w:rStyle w:val="href"/>
          <w:lang w:val="fr-FR"/>
        </w:rPr>
        <w:t>35</w:t>
      </w:r>
      <w:r w:rsidRPr="001A2BC3">
        <w:rPr>
          <w:lang w:val="fr-FR"/>
        </w:rPr>
        <w:t xml:space="preserve"> (R</w:t>
      </w:r>
      <w:r w:rsidRPr="001A2BC3">
        <w:rPr>
          <w:caps w:val="0"/>
          <w:lang w:val="fr-FR"/>
        </w:rPr>
        <w:t>év</w:t>
      </w:r>
      <w:r w:rsidRPr="001A2BC3">
        <w:rPr>
          <w:lang w:val="fr-FR"/>
        </w:rPr>
        <w:t>. H</w:t>
      </w:r>
      <w:r w:rsidRPr="001A2BC3">
        <w:rPr>
          <w:caps w:val="0"/>
          <w:lang w:val="fr-FR"/>
        </w:rPr>
        <w:t>ammamet</w:t>
      </w:r>
      <w:r w:rsidRPr="001A2BC3">
        <w:rPr>
          <w:lang w:val="fr-FR"/>
        </w:rPr>
        <w:t>, 2016)</w:t>
      </w:r>
      <w:bookmarkEnd w:id="91"/>
      <w:bookmarkEnd w:id="92"/>
      <w:bookmarkEnd w:id="93"/>
      <w:bookmarkEnd w:id="94"/>
    </w:p>
    <w:p w14:paraId="784DE9C4" w14:textId="77777777" w:rsidR="00810EB4" w:rsidRPr="001A2BC3" w:rsidRDefault="0072190B" w:rsidP="00810EB4">
      <w:pPr>
        <w:pStyle w:val="Restitle"/>
        <w:rPr>
          <w:lang w:val="fr-FR"/>
        </w:rPr>
      </w:pPr>
      <w:bookmarkStart w:id="95" w:name="_Toc475539572"/>
      <w:bookmarkStart w:id="96" w:name="_Toc475542280"/>
      <w:bookmarkStart w:id="97" w:name="_Toc476211380"/>
      <w:bookmarkStart w:id="98" w:name="_Toc476213321"/>
      <w:r w:rsidRPr="001A2BC3">
        <w:rPr>
          <w:lang w:val="fr-FR"/>
        </w:rPr>
        <w:t>D</w:t>
      </w:r>
      <w:r w:rsidRPr="001A2BC3">
        <w:rPr>
          <w:lang w:val="fr-FR"/>
        </w:rPr>
        <w:t>é</w:t>
      </w:r>
      <w:r w:rsidRPr="001A2BC3">
        <w:rPr>
          <w:lang w:val="fr-FR"/>
        </w:rPr>
        <w:t>signation et dur</w:t>
      </w:r>
      <w:r w:rsidRPr="001A2BC3">
        <w:rPr>
          <w:lang w:val="fr-FR"/>
        </w:rPr>
        <w:t>é</w:t>
      </w:r>
      <w:r w:rsidRPr="001A2BC3">
        <w:rPr>
          <w:lang w:val="fr-FR"/>
        </w:rPr>
        <w:t>e maximale du mandat des pr</w:t>
      </w:r>
      <w:r w:rsidRPr="001A2BC3">
        <w:rPr>
          <w:lang w:val="fr-FR"/>
        </w:rPr>
        <w:t>é</w:t>
      </w:r>
      <w:r w:rsidRPr="001A2BC3">
        <w:rPr>
          <w:lang w:val="fr-FR"/>
        </w:rPr>
        <w:t>sidents et vice</w:t>
      </w:r>
      <w:r w:rsidRPr="001A2BC3">
        <w:rPr>
          <w:lang w:val="fr-FR"/>
        </w:rPr>
        <w:noBreakHyphen/>
        <w:t>pr</w:t>
      </w:r>
      <w:r w:rsidRPr="001A2BC3">
        <w:rPr>
          <w:lang w:val="fr-FR"/>
        </w:rPr>
        <w:t>é</w:t>
      </w:r>
      <w:r w:rsidRPr="001A2BC3">
        <w:rPr>
          <w:lang w:val="fr-FR"/>
        </w:rPr>
        <w:t>sidents</w:t>
      </w:r>
      <w:r w:rsidRPr="001A2BC3">
        <w:rPr>
          <w:lang w:val="fr-FR"/>
        </w:rPr>
        <w:br/>
        <w:t>des commissions d'</w:t>
      </w:r>
      <w:r w:rsidRPr="001A2BC3">
        <w:rPr>
          <w:lang w:val="fr-FR"/>
        </w:rPr>
        <w:t>é</w:t>
      </w:r>
      <w:r w:rsidRPr="001A2BC3">
        <w:rPr>
          <w:lang w:val="fr-FR"/>
        </w:rPr>
        <w:t>tudes du Secteur de la normalisation des t</w:t>
      </w:r>
      <w:r w:rsidRPr="001A2BC3">
        <w:rPr>
          <w:lang w:val="fr-FR"/>
        </w:rPr>
        <w:t>é</w:t>
      </w:r>
      <w:r w:rsidRPr="001A2BC3">
        <w:rPr>
          <w:lang w:val="fr-FR"/>
        </w:rPr>
        <w:t>l</w:t>
      </w:r>
      <w:r w:rsidRPr="001A2BC3">
        <w:rPr>
          <w:lang w:val="fr-FR"/>
        </w:rPr>
        <w:t>é</w:t>
      </w:r>
      <w:r w:rsidRPr="001A2BC3">
        <w:rPr>
          <w:lang w:val="fr-FR"/>
        </w:rPr>
        <w:t xml:space="preserve">communications de l'UIT et du Groupe consultatif </w:t>
      </w:r>
      <w:r w:rsidRPr="001A2BC3">
        <w:rPr>
          <w:lang w:val="fr-FR"/>
        </w:rPr>
        <w:br/>
        <w:t>de la normalisation des t</w:t>
      </w:r>
      <w:r w:rsidRPr="001A2BC3">
        <w:rPr>
          <w:lang w:val="fr-FR"/>
        </w:rPr>
        <w:t>é</w:t>
      </w:r>
      <w:r w:rsidRPr="001A2BC3">
        <w:rPr>
          <w:lang w:val="fr-FR"/>
        </w:rPr>
        <w:t>l</w:t>
      </w:r>
      <w:r w:rsidRPr="001A2BC3">
        <w:rPr>
          <w:lang w:val="fr-FR"/>
        </w:rPr>
        <w:t>é</w:t>
      </w:r>
      <w:r w:rsidRPr="001A2BC3">
        <w:rPr>
          <w:lang w:val="fr-FR"/>
        </w:rPr>
        <w:t>communications</w:t>
      </w:r>
      <w:bookmarkEnd w:id="95"/>
      <w:bookmarkEnd w:id="96"/>
      <w:bookmarkEnd w:id="97"/>
      <w:bookmarkEnd w:id="98"/>
    </w:p>
    <w:p w14:paraId="600DEDC7" w14:textId="77777777" w:rsidR="00810EB4" w:rsidRPr="001A2BC3" w:rsidRDefault="0072190B" w:rsidP="00810EB4">
      <w:pPr>
        <w:pStyle w:val="Resref"/>
      </w:pPr>
      <w:r w:rsidRPr="001A2BC3">
        <w:t xml:space="preserve">(Montréal, 2000; Florianópolis, 2004; Johannesburg, 2008; </w:t>
      </w:r>
      <w:r w:rsidRPr="001A2BC3">
        <w:br/>
        <w:t>Dubaï, 2012; Hammamet, 2016)</w:t>
      </w:r>
    </w:p>
    <w:p w14:paraId="1167C296" w14:textId="77777777" w:rsidR="00810EB4" w:rsidRPr="001A2BC3" w:rsidRDefault="0072190B" w:rsidP="00810EB4">
      <w:pPr>
        <w:pStyle w:val="Normalaftertitle1"/>
        <w:rPr>
          <w:lang w:val="fr-FR"/>
        </w:rPr>
      </w:pPr>
      <w:r w:rsidRPr="001A2BC3">
        <w:rPr>
          <w:lang w:val="fr-FR"/>
        </w:rPr>
        <w:t>L'Assemblée mondiale de normalisation des télécommunications (Hammamet, 2016),</w:t>
      </w:r>
    </w:p>
    <w:p w14:paraId="54A0BF6B" w14:textId="2785F01D" w:rsidR="007F75B3" w:rsidRDefault="0072190B" w:rsidP="0062515E">
      <w:pPr>
        <w:pStyle w:val="Reasons"/>
        <w:rPr>
          <w:lang w:val="fr-FR"/>
        </w:rPr>
      </w:pPr>
      <w:r w:rsidRPr="00F54F91">
        <w:rPr>
          <w:b/>
          <w:lang w:val="fr-FR"/>
        </w:rPr>
        <w:t>Motifs:</w:t>
      </w:r>
      <w:r w:rsidR="00F54F91" w:rsidRPr="00F54F91">
        <w:rPr>
          <w:lang w:val="fr-FR"/>
        </w:rPr>
        <w:t xml:space="preserve"> </w:t>
      </w:r>
      <w:r w:rsidR="007B292B">
        <w:rPr>
          <w:lang w:val="fr-FR"/>
        </w:rPr>
        <w:t xml:space="preserve">La </w:t>
      </w:r>
      <w:r w:rsidR="007B292B" w:rsidRPr="0034432F">
        <w:rPr>
          <w:lang w:val="fr-FR"/>
        </w:rPr>
        <w:t xml:space="preserve">PP-18 </w:t>
      </w:r>
      <w:r w:rsidR="007B292B">
        <w:rPr>
          <w:lang w:val="fr-FR"/>
        </w:rPr>
        <w:t xml:space="preserve">a approuvé la nouvelle Résolution </w:t>
      </w:r>
      <w:r w:rsidR="007B292B" w:rsidRPr="0034432F">
        <w:rPr>
          <w:lang w:val="fr-FR"/>
        </w:rPr>
        <w:t>208 (Duba</w:t>
      </w:r>
      <w:r w:rsidR="007B292B">
        <w:rPr>
          <w:lang w:val="fr-FR"/>
        </w:rPr>
        <w:t>ï</w:t>
      </w:r>
      <w:r w:rsidR="007B292B" w:rsidRPr="0034432F">
        <w:rPr>
          <w:lang w:val="fr-FR"/>
        </w:rPr>
        <w:t xml:space="preserve">, 2018), </w:t>
      </w:r>
      <w:r w:rsidR="007B292B">
        <w:rPr>
          <w:lang w:val="fr-FR"/>
        </w:rPr>
        <w:t>"</w:t>
      </w:r>
      <w:r w:rsidR="007B292B" w:rsidRPr="0034432F">
        <w:rPr>
          <w:lang w:val="fr-CH"/>
        </w:rPr>
        <w:t>Nomination et durée maximale du mandat des présidents et des vice-présidents des groupes consultatifs, des commissions d'études et des autres groupes des Secteurs</w:t>
      </w:r>
      <w:r w:rsidR="007B292B">
        <w:rPr>
          <w:lang w:val="fr-FR"/>
        </w:rPr>
        <w:t>"</w:t>
      </w:r>
      <w:r w:rsidR="007B292B" w:rsidRPr="0034432F">
        <w:rPr>
          <w:lang w:val="fr-FR"/>
        </w:rPr>
        <w:t>.</w:t>
      </w:r>
      <w:r w:rsidR="00F54F91">
        <w:rPr>
          <w:lang w:val="fr-FR"/>
        </w:rPr>
        <w:t xml:space="preserve"> </w:t>
      </w:r>
      <w:r w:rsidR="007B292B" w:rsidRPr="00553628">
        <w:rPr>
          <w:lang w:val="fr-FR"/>
        </w:rPr>
        <w:t>Il est proposé de supprimer la Résolution</w:t>
      </w:r>
      <w:r w:rsidR="00B137E5">
        <w:rPr>
          <w:lang w:val="fr-FR"/>
        </w:rPr>
        <w:t> </w:t>
      </w:r>
      <w:r w:rsidR="007B292B" w:rsidRPr="00553628">
        <w:rPr>
          <w:lang w:val="fr-FR"/>
        </w:rPr>
        <w:t>35 de l'</w:t>
      </w:r>
      <w:r w:rsidR="007B292B">
        <w:rPr>
          <w:lang w:val="fr-FR"/>
        </w:rPr>
        <w:t xml:space="preserve">AMNT </w:t>
      </w:r>
      <w:r w:rsidR="00B137E5">
        <w:rPr>
          <w:lang w:val="fr-FR"/>
        </w:rPr>
        <w:t>et d'inclure</w:t>
      </w:r>
      <w:r w:rsidR="00B137E5" w:rsidRPr="00B137E5">
        <w:rPr>
          <w:lang w:val="fr-FR"/>
        </w:rPr>
        <w:t xml:space="preserve"> </w:t>
      </w:r>
      <w:r w:rsidR="00B137E5">
        <w:rPr>
          <w:lang w:val="fr-FR"/>
        </w:rPr>
        <w:t>le texte correspondant de la Résolution 208 de la PP dans la Résolution 1 de l'AMNT</w:t>
      </w:r>
      <w:r w:rsidR="007B292B">
        <w:rPr>
          <w:lang w:val="fr-FR"/>
        </w:rPr>
        <w:t>.</w:t>
      </w:r>
    </w:p>
    <w:p w14:paraId="5859575C" w14:textId="2F14DEF5" w:rsidR="008815DA" w:rsidRPr="007B292B" w:rsidRDefault="008815DA" w:rsidP="00890F27">
      <w:pPr>
        <w:rPr>
          <w:lang w:val="fr-FR"/>
        </w:rPr>
      </w:pPr>
    </w:p>
    <w:p w14:paraId="6DDCEE58" w14:textId="77777777" w:rsidR="00F54F91" w:rsidRDefault="00F54F91" w:rsidP="00F54F91">
      <w:pPr>
        <w:spacing w:before="360"/>
        <w:jc w:val="center"/>
      </w:pPr>
      <w:r>
        <w:t>______________</w:t>
      </w:r>
    </w:p>
    <w:sectPr w:rsidR="00F54F91">
      <w:headerReference w:type="default" r:id="rId24"/>
      <w:footerReference w:type="even" r:id="rId25"/>
      <w:footerReference w:type="default" r:id="rId26"/>
      <w:type w:val="nextColumn"/>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7DF1" w14:textId="77777777" w:rsidR="00810EB4" w:rsidRDefault="00810EB4">
      <w:r>
        <w:separator/>
      </w:r>
    </w:p>
  </w:endnote>
  <w:endnote w:type="continuationSeparator" w:id="0">
    <w:p w14:paraId="379D7D43" w14:textId="77777777" w:rsidR="00810EB4" w:rsidRDefault="0081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1FCA" w14:textId="77777777" w:rsidR="00810EB4" w:rsidRDefault="00810EB4">
    <w:pPr>
      <w:framePr w:wrap="around" w:vAnchor="text" w:hAnchor="margin" w:xAlign="right" w:y="1"/>
    </w:pPr>
    <w:r>
      <w:fldChar w:fldCharType="begin"/>
    </w:r>
    <w:r>
      <w:instrText xml:space="preserve">PAGE  </w:instrText>
    </w:r>
    <w:r>
      <w:fldChar w:fldCharType="end"/>
    </w:r>
  </w:p>
  <w:p w14:paraId="369F3CAF" w14:textId="77429BE6" w:rsidR="00810EB4" w:rsidRPr="00F54F91" w:rsidRDefault="00810EB4">
    <w:pPr>
      <w:ind w:right="360"/>
      <w:rPr>
        <w:lang w:val="fr-FR"/>
      </w:rPr>
    </w:pPr>
    <w:r>
      <w:fldChar w:fldCharType="begin"/>
    </w:r>
    <w:r w:rsidRPr="00F54F91">
      <w:rPr>
        <w:lang w:val="fr-FR"/>
      </w:rPr>
      <w:instrText xml:space="preserve"> FILENAME \p  \* MERGEFORMAT </w:instrText>
    </w:r>
    <w:r>
      <w:fldChar w:fldCharType="separate"/>
    </w:r>
    <w:r w:rsidRPr="00F54F91">
      <w:rPr>
        <w:noProof/>
        <w:lang w:val="fr-FR"/>
      </w:rPr>
      <w:t>P:\TRAD\F\ITU-T\CONF-T\WTSA20\000\038ADD03FMontage.docx</w:t>
    </w:r>
    <w:r>
      <w:fldChar w:fldCharType="end"/>
    </w:r>
    <w:r w:rsidRPr="00F54F91">
      <w:rPr>
        <w:lang w:val="fr-FR"/>
      </w:rPr>
      <w:tab/>
    </w:r>
    <w:r>
      <w:fldChar w:fldCharType="begin"/>
    </w:r>
    <w:r>
      <w:instrText xml:space="preserve"> SAVEDATE \@ DD.MM.YY </w:instrText>
    </w:r>
    <w:r>
      <w:fldChar w:fldCharType="separate"/>
    </w:r>
    <w:r w:rsidR="00A33B13">
      <w:rPr>
        <w:noProof/>
      </w:rPr>
      <w:t>20.09.21</w:t>
    </w:r>
    <w:r>
      <w:fldChar w:fldCharType="end"/>
    </w:r>
    <w:r w:rsidRPr="00F54F91">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3029" w14:textId="77777777" w:rsidR="00810EB4" w:rsidRPr="00F54F91" w:rsidRDefault="00810EB4" w:rsidP="00810EB4">
    <w:pPr>
      <w:pStyle w:val="Footer"/>
      <w:rPr>
        <w:lang w:val="fr-FR"/>
      </w:rPr>
    </w:pPr>
    <w:r>
      <w:fldChar w:fldCharType="begin"/>
    </w:r>
    <w:r w:rsidRPr="00810EB4">
      <w:rPr>
        <w:lang w:val="fr-FR"/>
      </w:rPr>
      <w:instrText xml:space="preserve"> FILENAME \p  \* MERGEFORMAT </w:instrText>
    </w:r>
    <w:r>
      <w:fldChar w:fldCharType="separate"/>
    </w:r>
    <w:r w:rsidRPr="00810EB4">
      <w:rPr>
        <w:lang w:val="fr-FR"/>
      </w:rPr>
      <w:t>P:\FRA\ITU-T\CONF-T\WTSA20\000\038ADD03F.docx</w:t>
    </w:r>
    <w:r>
      <w:fldChar w:fldCharType="end"/>
    </w:r>
    <w:r w:rsidRPr="00F54F91">
      <w:rPr>
        <w:lang w:val="fr-FR"/>
      </w:rPr>
      <w:t xml:space="preserve"> (</w:t>
    </w:r>
    <w:r>
      <w:rPr>
        <w:lang w:val="fr-FR"/>
      </w:rPr>
      <w:t>492966</w:t>
    </w:r>
    <w:r w:rsidRPr="00F54F9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CFE9" w14:textId="2D43F733" w:rsidR="00810EB4" w:rsidRPr="00F54F91" w:rsidRDefault="00810EB4" w:rsidP="00810EB4">
    <w:pPr>
      <w:pStyle w:val="Footer"/>
      <w:rPr>
        <w:lang w:val="fr-FR"/>
      </w:rPr>
    </w:pPr>
    <w:r>
      <w:fldChar w:fldCharType="begin"/>
    </w:r>
    <w:r w:rsidRPr="00810EB4">
      <w:rPr>
        <w:lang w:val="fr-FR"/>
      </w:rPr>
      <w:instrText xml:space="preserve"> FILENAME \p  \* MERGEFORMAT </w:instrText>
    </w:r>
    <w:r>
      <w:fldChar w:fldCharType="separate"/>
    </w:r>
    <w:r w:rsidRPr="00810EB4">
      <w:rPr>
        <w:lang w:val="fr-FR"/>
      </w:rPr>
      <w:t>P:\FRA\ITU-T\CONF-T\WTSA20\000\038ADD03F.docx</w:t>
    </w:r>
    <w:r>
      <w:fldChar w:fldCharType="end"/>
    </w:r>
    <w:r w:rsidRPr="00F54F91">
      <w:rPr>
        <w:lang w:val="fr-FR"/>
      </w:rPr>
      <w:t xml:space="preserve"> (</w:t>
    </w:r>
    <w:r>
      <w:rPr>
        <w:lang w:val="fr-FR"/>
      </w:rPr>
      <w:t>492966</w:t>
    </w:r>
    <w:r w:rsidRPr="00F54F91">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B8CF" w14:textId="77777777" w:rsidR="00810EB4" w:rsidRDefault="00810EB4">
    <w:pPr>
      <w:framePr w:wrap="around" w:vAnchor="text" w:hAnchor="margin" w:xAlign="right" w:y="1"/>
    </w:pPr>
    <w:r>
      <w:fldChar w:fldCharType="begin"/>
    </w:r>
    <w:r>
      <w:instrText xml:space="preserve">PAGE  </w:instrText>
    </w:r>
    <w:r>
      <w:fldChar w:fldCharType="end"/>
    </w:r>
  </w:p>
  <w:p w14:paraId="28CBC0EE" w14:textId="733882C5" w:rsidR="00810EB4" w:rsidRPr="00F54F91" w:rsidRDefault="00810EB4">
    <w:pPr>
      <w:ind w:right="360"/>
      <w:rPr>
        <w:lang w:val="fr-FR"/>
      </w:rPr>
    </w:pPr>
    <w:r>
      <w:fldChar w:fldCharType="begin"/>
    </w:r>
    <w:r w:rsidRPr="00F54F91">
      <w:rPr>
        <w:lang w:val="fr-FR"/>
      </w:rPr>
      <w:instrText xml:space="preserve"> FILENAME \p  \* MERGEFORMAT </w:instrText>
    </w:r>
    <w:r>
      <w:fldChar w:fldCharType="separate"/>
    </w:r>
    <w:r w:rsidRPr="00F54F91">
      <w:rPr>
        <w:noProof/>
        <w:lang w:val="fr-FR"/>
      </w:rPr>
      <w:t>P:\TRAD\F\ITU-T\CONF-T\WTSA20\000\038ADD03FMontage.docx</w:t>
    </w:r>
    <w:r>
      <w:fldChar w:fldCharType="end"/>
    </w:r>
    <w:r w:rsidRPr="00F54F91">
      <w:rPr>
        <w:lang w:val="fr-FR"/>
      </w:rPr>
      <w:tab/>
    </w:r>
    <w:r>
      <w:fldChar w:fldCharType="begin"/>
    </w:r>
    <w:r>
      <w:instrText xml:space="preserve"> SAVEDATE \@ DD.MM.YY </w:instrText>
    </w:r>
    <w:r>
      <w:fldChar w:fldCharType="separate"/>
    </w:r>
    <w:r w:rsidR="00A33B13">
      <w:rPr>
        <w:noProof/>
      </w:rPr>
      <w:t>20.09.21</w:t>
    </w:r>
    <w:r>
      <w:fldChar w:fldCharType="end"/>
    </w:r>
    <w:r w:rsidRPr="00F54F91">
      <w:rPr>
        <w:lang w:val="fr-FR"/>
      </w:rPr>
      <w:tab/>
    </w:r>
    <w:r>
      <w:fldChar w:fldCharType="begin"/>
    </w:r>
    <w:r>
      <w:instrText xml:space="preserve"> PRINTDATE \@ DD.MM.YY </w:instrText>
    </w:r>
    <w:r>
      <w:fldChar w:fldCharType="separate"/>
    </w:r>
    <w:r>
      <w:rPr>
        <w:noProof/>
      </w:rPr>
      <w:t>07.06.16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3F4B" w14:textId="2011C5DC" w:rsidR="00810EB4" w:rsidRPr="00F54F91" w:rsidRDefault="00810EB4" w:rsidP="00526703">
    <w:pPr>
      <w:pStyle w:val="Footer"/>
      <w:rPr>
        <w:lang w:val="fr-FR"/>
      </w:rPr>
    </w:pPr>
    <w:r>
      <w:fldChar w:fldCharType="begin"/>
    </w:r>
    <w:r w:rsidRPr="00F54F91">
      <w:rPr>
        <w:lang w:val="fr-FR"/>
      </w:rPr>
      <w:instrText xml:space="preserve"> FILENAME \p  \* MERGEFORMAT </w:instrText>
    </w:r>
    <w:r>
      <w:fldChar w:fldCharType="separate"/>
    </w:r>
    <w:r>
      <w:rPr>
        <w:lang w:val="fr-FR"/>
      </w:rPr>
      <w:t>P:\TRAD\F\ITU-T\CONF-T\WTSA20\000\038ADD03FMontage.docx</w:t>
    </w:r>
    <w:r>
      <w:fldChar w:fldCharType="end"/>
    </w:r>
    <w:r w:rsidRPr="00F54F91">
      <w:rPr>
        <w:lang w:val="fr-FR"/>
      </w:rPr>
      <w:t xml:space="preserve"> (</w:t>
    </w:r>
    <w:r>
      <w:rPr>
        <w:lang w:val="fr-FR"/>
      </w:rPr>
      <w:t>492966</w:t>
    </w:r>
    <w:r w:rsidRPr="00F54F91">
      <w:rPr>
        <w:lang w:val="fr-FR"/>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7113" w14:textId="77777777" w:rsidR="00810EB4" w:rsidRDefault="00810EB4">
    <w:pPr>
      <w:framePr w:wrap="around" w:vAnchor="text" w:hAnchor="margin" w:xAlign="right" w:y="1"/>
    </w:pPr>
    <w:r>
      <w:fldChar w:fldCharType="begin"/>
    </w:r>
    <w:r>
      <w:instrText xml:space="preserve">PAGE  </w:instrText>
    </w:r>
    <w:r>
      <w:fldChar w:fldCharType="end"/>
    </w:r>
  </w:p>
  <w:p w14:paraId="60F9CF06" w14:textId="5FB47616" w:rsidR="00810EB4" w:rsidRPr="00F54F91" w:rsidRDefault="00810EB4">
    <w:pPr>
      <w:ind w:right="360"/>
      <w:rPr>
        <w:lang w:val="fr-FR"/>
      </w:rPr>
    </w:pPr>
    <w:r>
      <w:fldChar w:fldCharType="begin"/>
    </w:r>
    <w:r w:rsidRPr="00F54F91">
      <w:rPr>
        <w:lang w:val="fr-FR"/>
      </w:rPr>
      <w:instrText xml:space="preserve"> FILENAME \p  \* MERGEFORMAT </w:instrText>
    </w:r>
    <w:r>
      <w:fldChar w:fldCharType="separate"/>
    </w:r>
    <w:r w:rsidRPr="00F54F91">
      <w:rPr>
        <w:noProof/>
        <w:lang w:val="fr-FR"/>
      </w:rPr>
      <w:t>P:\TRAD\F\ITU-T\CONF-T\WTSA20\000\038ADD03FMontage.docx</w:t>
    </w:r>
    <w:r>
      <w:fldChar w:fldCharType="end"/>
    </w:r>
    <w:r w:rsidRPr="00F54F91">
      <w:rPr>
        <w:lang w:val="fr-FR"/>
      </w:rPr>
      <w:tab/>
    </w:r>
    <w:r>
      <w:fldChar w:fldCharType="begin"/>
    </w:r>
    <w:r>
      <w:instrText xml:space="preserve"> SAVEDATE \@ DD.MM.YY </w:instrText>
    </w:r>
    <w:r>
      <w:fldChar w:fldCharType="separate"/>
    </w:r>
    <w:r w:rsidR="00A33B13">
      <w:rPr>
        <w:noProof/>
      </w:rPr>
      <w:t>20.09.21</w:t>
    </w:r>
    <w:r>
      <w:fldChar w:fldCharType="end"/>
    </w:r>
    <w:r w:rsidRPr="00F54F91">
      <w:rPr>
        <w:lang w:val="fr-FR"/>
      </w:rPr>
      <w:tab/>
    </w:r>
    <w:r>
      <w:fldChar w:fldCharType="begin"/>
    </w:r>
    <w:r>
      <w:instrText xml:space="preserve"> PRINTDATE \@ DD.MM.YY </w:instrText>
    </w:r>
    <w:r>
      <w:fldChar w:fldCharType="separate"/>
    </w:r>
    <w:r>
      <w:rPr>
        <w:noProof/>
      </w:rPr>
      <w:t>07.06.16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C0C1" w14:textId="0E3C1279" w:rsidR="00810EB4" w:rsidRPr="00F54F91" w:rsidRDefault="008815DA" w:rsidP="008815DA">
    <w:pPr>
      <w:pStyle w:val="Footer"/>
      <w:rPr>
        <w:lang w:val="fr-FR"/>
      </w:rPr>
    </w:pPr>
    <w:r>
      <w:fldChar w:fldCharType="begin"/>
    </w:r>
    <w:r w:rsidRPr="008815DA">
      <w:rPr>
        <w:lang w:val="fr-FR"/>
      </w:rPr>
      <w:instrText xml:space="preserve"> FILENAME \p  \* MERGEFORMAT </w:instrText>
    </w:r>
    <w:r>
      <w:fldChar w:fldCharType="separate"/>
    </w:r>
    <w:r w:rsidRPr="008815DA">
      <w:rPr>
        <w:lang w:val="fr-FR"/>
      </w:rPr>
      <w:t>P:\FRA\ITU-T\CONF-T\WTSA20\000\038ADD03F.docx</w:t>
    </w:r>
    <w:r>
      <w:fldChar w:fldCharType="end"/>
    </w:r>
    <w:r w:rsidR="00810EB4" w:rsidRPr="00F54F91">
      <w:rPr>
        <w:lang w:val="fr-FR"/>
      </w:rPr>
      <w:t xml:space="preserve"> (</w:t>
    </w:r>
    <w:r w:rsidR="00810EB4">
      <w:rPr>
        <w:lang w:val="fr-FR"/>
      </w:rPr>
      <w:t>492966</w:t>
    </w:r>
    <w:r w:rsidR="00810EB4" w:rsidRPr="00F54F9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0A88" w14:textId="77777777" w:rsidR="00810EB4" w:rsidRDefault="00810EB4">
      <w:r>
        <w:rPr>
          <w:b/>
        </w:rPr>
        <w:t>_______________</w:t>
      </w:r>
    </w:p>
  </w:footnote>
  <w:footnote w:type="continuationSeparator" w:id="0">
    <w:p w14:paraId="3AF40F20" w14:textId="77777777" w:rsidR="00810EB4" w:rsidRDefault="00810EB4">
      <w:r>
        <w:continuationSeparator/>
      </w:r>
    </w:p>
  </w:footnote>
  <w:footnote w:id="1">
    <w:p w14:paraId="50035C6E" w14:textId="3AC9A716" w:rsidR="00810EB4" w:rsidRPr="00D33B94" w:rsidRDefault="00810EB4" w:rsidP="00810EB4">
      <w:pPr>
        <w:pStyle w:val="FootnoteText"/>
        <w:rPr>
          <w:lang w:val="fr-CH"/>
        </w:rPr>
      </w:pPr>
      <w:r w:rsidRPr="00061C12">
        <w:rPr>
          <w:rStyle w:val="FootnoteReference"/>
          <w:lang w:val="fr-CH"/>
        </w:rPr>
        <w:t>1</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r>
        <w:rPr>
          <w:lang w:val="fr-CH"/>
        </w:rPr>
        <w:t>; Dubaï, 2012</w:t>
      </w:r>
      <w:ins w:id="18" w:author="Chanavat, Emilie" w:date="2021-08-02T16:22:00Z">
        <w:r w:rsidRPr="00F54F91">
          <w:rPr>
            <w:lang w:val="fr-FR"/>
            <w:rPrChange w:id="19" w:author="Chanavat, Emilie" w:date="2021-08-02T16:22:00Z">
              <w:rPr>
                <w:lang w:val="en-US"/>
              </w:rPr>
            </w:rPrChange>
          </w:rPr>
          <w:t>; Hammamet, 2016</w:t>
        </w:r>
      </w:ins>
      <w:r w:rsidRPr="00D33B94">
        <w:rPr>
          <w:lang w:val="fr-CH"/>
        </w:rPr>
        <w:t>).</w:t>
      </w:r>
    </w:p>
  </w:footnote>
  <w:footnote w:id="2">
    <w:p w14:paraId="2BFDCD44" w14:textId="77777777" w:rsidR="00810EB4" w:rsidRPr="000A3C7B" w:rsidRDefault="00810EB4" w:rsidP="00810EB4">
      <w:pPr>
        <w:pStyle w:val="FootnoteText"/>
        <w:rPr>
          <w:lang w:val="fr-CH"/>
        </w:rPr>
      </w:pPr>
      <w:r w:rsidRPr="00061C12">
        <w:rPr>
          <w:rStyle w:val="FootnoteReference"/>
          <w:lang w:val="fr-CH"/>
        </w:rPr>
        <w:t>2</w:t>
      </w:r>
      <w:r w:rsidRPr="000A3C7B">
        <w:rPr>
          <w:lang w:val="fr-CH"/>
        </w:rPr>
        <w:tab/>
      </w:r>
      <w:r w:rsidRPr="006224E4">
        <w:rPr>
          <w:lang w:val="fr-CH"/>
        </w:rPr>
        <w:t>Dans des cas particuliers, l'AMNT peut désigner le président et prier l'Assemblée des radiocommunications de désigner un vice-président.</w:t>
      </w:r>
    </w:p>
  </w:footnote>
  <w:footnote w:id="3">
    <w:p w14:paraId="42B8735C" w14:textId="77777777" w:rsidR="00810EB4" w:rsidRPr="000A3C7B" w:rsidRDefault="00810EB4" w:rsidP="00810EB4">
      <w:pPr>
        <w:pStyle w:val="FootnoteText"/>
        <w:rPr>
          <w:lang w:val="fr-CH"/>
        </w:rPr>
      </w:pPr>
      <w:r w:rsidRPr="00061C12">
        <w:rPr>
          <w:rStyle w:val="FootnoteReference"/>
          <w:lang w:val="fr-CH"/>
        </w:rPr>
        <w:t>3</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4">
    <w:p w14:paraId="392E591A" w14:textId="77777777" w:rsidR="00810EB4" w:rsidRPr="00061C12" w:rsidRDefault="00810EB4" w:rsidP="00810EB4">
      <w:pPr>
        <w:pStyle w:val="FootnoteText"/>
        <w:rPr>
          <w:lang w:val="fr-CH"/>
        </w:rPr>
      </w:pPr>
      <w:r w:rsidRPr="00061C12">
        <w:rPr>
          <w:rStyle w:val="FootnoteReference"/>
          <w:lang w:val="fr-CH"/>
        </w:rPr>
        <w:t>4</w:t>
      </w:r>
      <w:r w:rsidRPr="00061C12">
        <w:rPr>
          <w:lang w:val="fr-CH"/>
        </w:rPr>
        <w:tab/>
      </w:r>
      <w:r w:rsidRPr="006224E4">
        <w:rPr>
          <w:lang w:val="fr-CH"/>
        </w:rPr>
        <w:t xml:space="preserve">Les pays en développement comprennent aussi les pays les moins avancés, les petits </w:t>
      </w:r>
      <w:r>
        <w:rPr>
          <w:lang w:val="fr-CH"/>
        </w:rPr>
        <w:t>État</w:t>
      </w:r>
      <w:r w:rsidRPr="006224E4">
        <w:rPr>
          <w:lang w:val="fr-CH"/>
        </w:rPr>
        <w:t>s insulaires en développement</w:t>
      </w:r>
      <w:r>
        <w:rPr>
          <w:lang w:val="fr-CH"/>
        </w:rPr>
        <w:t>, les pays en développement sans littoral</w:t>
      </w:r>
      <w:r w:rsidRPr="006224E4">
        <w:rPr>
          <w:lang w:val="fr-CH"/>
        </w:rPr>
        <w:t xml:space="preserve"> et les pays dont l'économie est en transition.</w:t>
      </w:r>
    </w:p>
  </w:footnote>
  <w:footnote w:id="5">
    <w:p w14:paraId="421D1BA1" w14:textId="77777777" w:rsidR="00810EB4" w:rsidRPr="000A3C7B" w:rsidRDefault="00810EB4" w:rsidP="00810EB4">
      <w:pPr>
        <w:pStyle w:val="FootnoteText"/>
        <w:rPr>
          <w:lang w:val="fr-CH"/>
        </w:rPr>
      </w:pPr>
      <w:r w:rsidRPr="00061C12">
        <w:rPr>
          <w:rStyle w:val="FootnoteReference"/>
          <w:lang w:val="fr-CH"/>
        </w:rPr>
        <w:t>5</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45A1" w14:textId="221FAF26" w:rsidR="00810EB4" w:rsidRDefault="00810EB4" w:rsidP="00987C1F">
    <w:pPr>
      <w:pStyle w:val="Header"/>
    </w:pPr>
    <w:r>
      <w:fldChar w:fldCharType="begin"/>
    </w:r>
    <w:r>
      <w:instrText xml:space="preserve"> PAGE </w:instrText>
    </w:r>
    <w:r>
      <w:fldChar w:fldCharType="separate"/>
    </w:r>
    <w:r w:rsidR="00A33B13">
      <w:rPr>
        <w:noProof/>
      </w:rPr>
      <w:t>10</w:t>
    </w:r>
    <w:r>
      <w:fldChar w:fldCharType="end"/>
    </w:r>
  </w:p>
  <w:p w14:paraId="3501F6CC" w14:textId="70809E28" w:rsidR="00810EB4" w:rsidRDefault="00810EB4" w:rsidP="00810EB4">
    <w:pPr>
      <w:pStyle w:val="Header"/>
      <w:spacing w:after="120"/>
    </w:pPr>
    <w:r>
      <w:fldChar w:fldCharType="begin"/>
    </w:r>
    <w:r>
      <w:instrText xml:space="preserve"> styleref DocNumber </w:instrText>
    </w:r>
    <w:r>
      <w:fldChar w:fldCharType="separate"/>
    </w:r>
    <w:r w:rsidR="00A33B13">
      <w:rPr>
        <w:noProof/>
      </w:rPr>
      <w:t>Addendum 3 au</w:t>
    </w:r>
    <w:r w:rsidR="00A33B13">
      <w:rPr>
        <w:noProof/>
      </w:rPr>
      <w:br/>
      <w:t>Document 38-F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F272" w14:textId="7B080A8F" w:rsidR="00810EB4" w:rsidRDefault="00810EB4" w:rsidP="00987C1F">
    <w:pPr>
      <w:pStyle w:val="Header"/>
    </w:pPr>
    <w:r>
      <w:fldChar w:fldCharType="begin"/>
    </w:r>
    <w:r>
      <w:instrText xml:space="preserve"> PAGE </w:instrText>
    </w:r>
    <w:r>
      <w:fldChar w:fldCharType="separate"/>
    </w:r>
    <w:r w:rsidR="00A33B13">
      <w:rPr>
        <w:noProof/>
      </w:rPr>
      <w:t>18</w:t>
    </w:r>
    <w:r>
      <w:fldChar w:fldCharType="end"/>
    </w:r>
  </w:p>
  <w:p w14:paraId="06ABAF86" w14:textId="1388E3AC" w:rsidR="00810EB4" w:rsidRDefault="00810EB4" w:rsidP="00987C1F">
    <w:pPr>
      <w:pStyle w:val="Header"/>
    </w:pPr>
    <w:r>
      <w:fldChar w:fldCharType="begin"/>
    </w:r>
    <w:r>
      <w:instrText xml:space="preserve"> styleref DocNumber </w:instrText>
    </w:r>
    <w:r>
      <w:fldChar w:fldCharType="separate"/>
    </w:r>
    <w:r w:rsidR="00A33B13">
      <w:rPr>
        <w:noProof/>
      </w:rPr>
      <w:t>Addendum 3 au</w:t>
    </w:r>
    <w:r w:rsidR="00A33B13">
      <w:rPr>
        <w:noProof/>
      </w:rPr>
      <w:br/>
      <w:t>Document 38-F</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D092" w14:textId="4A120380" w:rsidR="00810EB4" w:rsidRDefault="00810EB4" w:rsidP="00987C1F">
    <w:pPr>
      <w:pStyle w:val="Header"/>
    </w:pPr>
    <w:r>
      <w:fldChar w:fldCharType="begin"/>
    </w:r>
    <w:r>
      <w:instrText xml:space="preserve"> PAGE </w:instrText>
    </w:r>
    <w:r>
      <w:fldChar w:fldCharType="separate"/>
    </w:r>
    <w:r w:rsidR="00A33B13">
      <w:rPr>
        <w:noProof/>
      </w:rPr>
      <w:t>30</w:t>
    </w:r>
    <w:r>
      <w:fldChar w:fldCharType="end"/>
    </w:r>
  </w:p>
  <w:p w14:paraId="03E640EB" w14:textId="68733C56" w:rsidR="00810EB4" w:rsidRDefault="00810EB4" w:rsidP="008815DA">
    <w:pPr>
      <w:pStyle w:val="Header"/>
      <w:spacing w:after="120"/>
    </w:pPr>
    <w:r>
      <w:fldChar w:fldCharType="begin"/>
    </w:r>
    <w:r>
      <w:instrText xml:space="preserve"> styleref DocNumber </w:instrText>
    </w:r>
    <w:r>
      <w:fldChar w:fldCharType="separate"/>
    </w:r>
    <w:r w:rsidR="00A33B13">
      <w:rPr>
        <w:noProof/>
      </w:rPr>
      <w:t>Addendum 3 au</w:t>
    </w:r>
    <w:r w:rsidR="00A33B13">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A7580"/>
    <w:rsid w:val="001C3B5F"/>
    <w:rsid w:val="001D058F"/>
    <w:rsid w:val="001D581B"/>
    <w:rsid w:val="001D77E9"/>
    <w:rsid w:val="001E1430"/>
    <w:rsid w:val="002009EA"/>
    <w:rsid w:val="00202CA0"/>
    <w:rsid w:val="00216B6D"/>
    <w:rsid w:val="00250AF4"/>
    <w:rsid w:val="0025741D"/>
    <w:rsid w:val="00271316"/>
    <w:rsid w:val="002728A0"/>
    <w:rsid w:val="002B2A75"/>
    <w:rsid w:val="002D4D50"/>
    <w:rsid w:val="002D58BE"/>
    <w:rsid w:val="002E210D"/>
    <w:rsid w:val="002F1BA4"/>
    <w:rsid w:val="003236A6"/>
    <w:rsid w:val="00332C56"/>
    <w:rsid w:val="0034432F"/>
    <w:rsid w:val="00345A52"/>
    <w:rsid w:val="003468BE"/>
    <w:rsid w:val="00377BD3"/>
    <w:rsid w:val="003832C0"/>
    <w:rsid w:val="00384088"/>
    <w:rsid w:val="0039169B"/>
    <w:rsid w:val="003A70D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53628"/>
    <w:rsid w:val="00577DE2"/>
    <w:rsid w:val="00595780"/>
    <w:rsid w:val="005964AB"/>
    <w:rsid w:val="005A0BC8"/>
    <w:rsid w:val="005C099A"/>
    <w:rsid w:val="005C31A5"/>
    <w:rsid w:val="005E10C9"/>
    <w:rsid w:val="005E28A3"/>
    <w:rsid w:val="005E61DD"/>
    <w:rsid w:val="006023DF"/>
    <w:rsid w:val="0062515E"/>
    <w:rsid w:val="00657DE0"/>
    <w:rsid w:val="00685313"/>
    <w:rsid w:val="0069092B"/>
    <w:rsid w:val="00692833"/>
    <w:rsid w:val="006A6E9B"/>
    <w:rsid w:val="006B249F"/>
    <w:rsid w:val="006B7C2A"/>
    <w:rsid w:val="006C23DA"/>
    <w:rsid w:val="006C66BC"/>
    <w:rsid w:val="006E013B"/>
    <w:rsid w:val="006E3D45"/>
    <w:rsid w:val="006F580E"/>
    <w:rsid w:val="007149F9"/>
    <w:rsid w:val="0072190B"/>
    <w:rsid w:val="00733A30"/>
    <w:rsid w:val="00736521"/>
    <w:rsid w:val="00745AEE"/>
    <w:rsid w:val="00750F10"/>
    <w:rsid w:val="007742CA"/>
    <w:rsid w:val="00790D70"/>
    <w:rsid w:val="007B292B"/>
    <w:rsid w:val="007B4266"/>
    <w:rsid w:val="007C6216"/>
    <w:rsid w:val="007D5320"/>
    <w:rsid w:val="007F75B3"/>
    <w:rsid w:val="008006C5"/>
    <w:rsid w:val="00800972"/>
    <w:rsid w:val="00804475"/>
    <w:rsid w:val="00810EB4"/>
    <w:rsid w:val="00811633"/>
    <w:rsid w:val="00813B79"/>
    <w:rsid w:val="008428E2"/>
    <w:rsid w:val="00864CD2"/>
    <w:rsid w:val="00872FC8"/>
    <w:rsid w:val="008815DA"/>
    <w:rsid w:val="008845D0"/>
    <w:rsid w:val="00890F27"/>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33B13"/>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137E5"/>
    <w:rsid w:val="00B31EF6"/>
    <w:rsid w:val="00B639E9"/>
    <w:rsid w:val="00B651B1"/>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47A88"/>
    <w:rsid w:val="00E55816"/>
    <w:rsid w:val="00E55AEF"/>
    <w:rsid w:val="00E84ED7"/>
    <w:rsid w:val="00E917FD"/>
    <w:rsid w:val="00E976C1"/>
    <w:rsid w:val="00EA12E5"/>
    <w:rsid w:val="00EB55C6"/>
    <w:rsid w:val="00EF2B09"/>
    <w:rsid w:val="00F02766"/>
    <w:rsid w:val="00F05BD4"/>
    <w:rsid w:val="00F41AA4"/>
    <w:rsid w:val="00F54F91"/>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1DD52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iPriority w:val="99"/>
    <w:unhideWhenUsed/>
    <w:rsid w:val="00A92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0b6ab1-47c5-4b8f-ba43-491f9b9b3ead" targetNamespace="http://schemas.microsoft.com/office/2006/metadata/properties" ma:root="true" ma:fieldsID="d41af5c836d734370eb92e7ee5f83852" ns2:_="" ns3:_="">
    <xsd:import namespace="996b2e75-67fd-4955-a3b0-5ab9934cb50b"/>
    <xsd:import namespace="cc0b6ab1-47c5-4b8f-ba43-491f9b9b3e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0b6ab1-47c5-4b8f-ba43-491f9b9b3e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c0b6ab1-47c5-4b8f-ba43-491f9b9b3ead">DPM</DPM_x0020_Author>
    <DPM_x0020_File_x0020_name xmlns="cc0b6ab1-47c5-4b8f-ba43-491f9b9b3ead">T17-WTSA.20-C-0038!A3!MSW-F</DPM_x0020_File_x0020_name>
    <DPM_x0020_Version xmlns="cc0b6ab1-47c5-4b8f-ba43-491f9b9b3ead">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0b6ab1-47c5-4b8f-ba43-491f9b9b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openxmlformats.org/package/2006/metadata/core-properties"/>
    <ds:schemaRef ds:uri="cc0b6ab1-47c5-4b8f-ba43-491f9b9b3ead"/>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996b2e75-67fd-4955-a3b0-5ab9934cb50b"/>
  </ds:schemaRefs>
</ds:datastoreItem>
</file>

<file path=customXml/itemProps5.xml><?xml version="1.0" encoding="utf-8"?>
<ds:datastoreItem xmlns:ds="http://schemas.openxmlformats.org/officeDocument/2006/customXml" ds:itemID="{A5D7BFB1-4338-41AC-93C7-41B246DD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12953</Words>
  <Characters>73686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T17-WTSA.20-C-0038!A3!MSW-F</vt:lpstr>
    </vt:vector>
  </TitlesOfParts>
  <Manager>General Secretariat - Pool</Manager>
  <Company>International Telecommunication Union (ITU)</Company>
  <LinksUpToDate>false</LinksUpToDate>
  <CharactersWithSpaces>86467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4</cp:revision>
  <cp:lastPrinted>2016-06-07T13:22:00Z</cp:lastPrinted>
  <dcterms:created xsi:type="dcterms:W3CDTF">2021-09-20T04:59:00Z</dcterms:created>
  <dcterms:modified xsi:type="dcterms:W3CDTF">2021-09-20T08:58:00Z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