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BF1F08" w14:paraId="758115B5" w14:textId="77777777" w:rsidTr="000361F8">
        <w:trPr>
          <w:cantSplit/>
        </w:trPr>
        <w:tc>
          <w:tcPr>
            <w:tcW w:w="6237" w:type="dxa"/>
          </w:tcPr>
          <w:p w14:paraId="3498747A" w14:textId="14082C77" w:rsidR="004037F2" w:rsidRPr="00BF1F0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F1F0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F1F0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900E8" w:rsidRPr="00C900E8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BF1F0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F1F0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F1F0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F1F0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F1F0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F1F0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57B929AF" w14:textId="5B0DEA77" w:rsidR="004037F2" w:rsidRPr="00BF1F08" w:rsidRDefault="00BF1F08" w:rsidP="004037F2">
            <w:pPr>
              <w:spacing w:before="0" w:line="240" w:lineRule="atLeast"/>
            </w:pPr>
            <w:r w:rsidRPr="00BF1F08">
              <w:rPr>
                <w:noProof/>
                <w:lang w:eastAsia="zh-CN"/>
              </w:rPr>
              <w:drawing>
                <wp:inline distT="0" distB="0" distL="0" distR="0" wp14:anchorId="3FE8B6C4" wp14:editId="5DB847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F1F08" w14:paraId="24B444E6" w14:textId="77777777" w:rsidTr="000361F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742AB99C" w14:textId="77777777" w:rsidR="00D15F4D" w:rsidRPr="00BF1F0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261F956D" w14:textId="77777777" w:rsidR="00D15F4D" w:rsidRPr="00BF1F0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F1F08" w14:paraId="7CF20E8F" w14:textId="77777777" w:rsidTr="000361F8">
        <w:trPr>
          <w:cantSplit/>
        </w:trPr>
        <w:tc>
          <w:tcPr>
            <w:tcW w:w="6237" w:type="dxa"/>
          </w:tcPr>
          <w:p w14:paraId="32C3FE47" w14:textId="77777777" w:rsidR="00E11080" w:rsidRPr="00BF1F0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F1F0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23FEB1A7" w14:textId="77777777" w:rsidR="00E11080" w:rsidRPr="00BF1F08" w:rsidRDefault="00E11080" w:rsidP="00662A60">
            <w:pPr>
              <w:pStyle w:val="DocNumber"/>
              <w:rPr>
                <w:lang w:val="ru-RU"/>
              </w:rPr>
            </w:pPr>
            <w:r w:rsidRPr="00BF1F08">
              <w:rPr>
                <w:lang w:val="ru-RU"/>
              </w:rPr>
              <w:t>Дополнительный документ 29</w:t>
            </w:r>
            <w:r w:rsidRPr="00BF1F08">
              <w:rPr>
                <w:lang w:val="ru-RU"/>
              </w:rPr>
              <w:br/>
              <w:t>к Документу 38-R</w:t>
            </w:r>
          </w:p>
        </w:tc>
      </w:tr>
      <w:tr w:rsidR="00E11080" w:rsidRPr="00BF1F08" w14:paraId="42812B58" w14:textId="77777777" w:rsidTr="000361F8">
        <w:trPr>
          <w:cantSplit/>
        </w:trPr>
        <w:tc>
          <w:tcPr>
            <w:tcW w:w="6237" w:type="dxa"/>
          </w:tcPr>
          <w:p w14:paraId="6D257B4F" w14:textId="4132B655" w:rsidR="00E11080" w:rsidRPr="00BF1F0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51F86D2D" w14:textId="77777777" w:rsidR="00E11080" w:rsidRPr="00BF1F0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1F08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BF1F08" w14:paraId="5A7041CC" w14:textId="77777777" w:rsidTr="000361F8">
        <w:trPr>
          <w:cantSplit/>
        </w:trPr>
        <w:tc>
          <w:tcPr>
            <w:tcW w:w="6237" w:type="dxa"/>
          </w:tcPr>
          <w:p w14:paraId="70689A32" w14:textId="77777777" w:rsidR="00E11080" w:rsidRPr="00BF1F0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77F05816" w14:textId="77777777" w:rsidR="00E11080" w:rsidRPr="00BF1F0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1F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F1F08" w14:paraId="4CD6A580" w14:textId="77777777" w:rsidTr="00190D8B">
        <w:trPr>
          <w:cantSplit/>
        </w:trPr>
        <w:tc>
          <w:tcPr>
            <w:tcW w:w="9781" w:type="dxa"/>
            <w:gridSpan w:val="2"/>
          </w:tcPr>
          <w:p w14:paraId="1F99080D" w14:textId="77777777" w:rsidR="00E11080" w:rsidRPr="00BF1F0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F1F08" w14:paraId="1FDD7DEA" w14:textId="77777777" w:rsidTr="00190D8B">
        <w:trPr>
          <w:cantSplit/>
        </w:trPr>
        <w:tc>
          <w:tcPr>
            <w:tcW w:w="9781" w:type="dxa"/>
            <w:gridSpan w:val="2"/>
          </w:tcPr>
          <w:p w14:paraId="619803FA" w14:textId="7D1E94C9" w:rsidR="00E11080" w:rsidRPr="00BF1F08" w:rsidRDefault="00E11080" w:rsidP="00190D8B">
            <w:pPr>
              <w:pStyle w:val="Source"/>
            </w:pPr>
            <w:r w:rsidRPr="00BF1F08">
              <w:rPr>
                <w:szCs w:val="26"/>
              </w:rPr>
              <w:t xml:space="preserve">Государства – </w:t>
            </w:r>
            <w:r w:rsidR="000361F8" w:rsidRPr="00BF1F08">
              <w:rPr>
                <w:szCs w:val="26"/>
              </w:rPr>
              <w:t xml:space="preserve">члены </w:t>
            </w:r>
            <w:r w:rsidRPr="00BF1F08">
              <w:rPr>
                <w:szCs w:val="26"/>
              </w:rPr>
              <w:t>Европейской конференции администраций почт и</w:t>
            </w:r>
            <w:r w:rsidR="00B52A61">
              <w:rPr>
                <w:szCs w:val="26"/>
                <w:lang w:val="en-US"/>
              </w:rPr>
              <w:t> </w:t>
            </w:r>
            <w:r w:rsidRPr="00BF1F08">
              <w:rPr>
                <w:szCs w:val="26"/>
              </w:rPr>
              <w:t>электросвязи (СЕПТ)</w:t>
            </w:r>
          </w:p>
        </w:tc>
      </w:tr>
      <w:tr w:rsidR="00E11080" w:rsidRPr="00BF1F08" w14:paraId="63FA8F17" w14:textId="77777777" w:rsidTr="00190D8B">
        <w:trPr>
          <w:cantSplit/>
        </w:trPr>
        <w:tc>
          <w:tcPr>
            <w:tcW w:w="9781" w:type="dxa"/>
            <w:gridSpan w:val="2"/>
          </w:tcPr>
          <w:p w14:paraId="0F3449A9" w14:textId="3C84D13D" w:rsidR="00E11080" w:rsidRPr="00BF1F08" w:rsidRDefault="000361F8" w:rsidP="00190D8B">
            <w:pPr>
              <w:pStyle w:val="Title1"/>
            </w:pPr>
            <w:r w:rsidRPr="00BF1F08">
              <w:rPr>
                <w:szCs w:val="26"/>
              </w:rPr>
              <w:t xml:space="preserve">ПРЕДЛАГАЕМОЕ ИЗМЕНЕНИЕ РЕЗОЛЮЦИИ </w:t>
            </w:r>
            <w:r w:rsidR="00E11080" w:rsidRPr="00BF1F08">
              <w:rPr>
                <w:szCs w:val="26"/>
              </w:rPr>
              <w:t>65</w:t>
            </w:r>
          </w:p>
        </w:tc>
      </w:tr>
      <w:tr w:rsidR="00B52A61" w:rsidRPr="00BF1F08" w14:paraId="0B04CB44" w14:textId="77777777" w:rsidTr="00CB2F76">
        <w:trPr>
          <w:cantSplit/>
          <w:trHeight w:val="899"/>
        </w:trPr>
        <w:tc>
          <w:tcPr>
            <w:tcW w:w="9781" w:type="dxa"/>
            <w:gridSpan w:val="2"/>
          </w:tcPr>
          <w:p w14:paraId="1E505620" w14:textId="77777777" w:rsidR="00B52A61" w:rsidRPr="00BF1F08" w:rsidRDefault="00B52A61" w:rsidP="00190D8B">
            <w:pPr>
              <w:pStyle w:val="Title2"/>
            </w:pPr>
          </w:p>
        </w:tc>
      </w:tr>
    </w:tbl>
    <w:p w14:paraId="44C6736E" w14:textId="77777777" w:rsidR="001434F1" w:rsidRPr="00BF1F0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7834EC" w14:paraId="5C08E6DE" w14:textId="77777777" w:rsidTr="00840BEC">
        <w:trPr>
          <w:cantSplit/>
        </w:trPr>
        <w:tc>
          <w:tcPr>
            <w:tcW w:w="1843" w:type="dxa"/>
          </w:tcPr>
          <w:p w14:paraId="0C4727BE" w14:textId="77777777" w:rsidR="001434F1" w:rsidRPr="00BF1F08" w:rsidRDefault="001434F1" w:rsidP="00193AD1">
            <w:r w:rsidRPr="00BF1F08">
              <w:rPr>
                <w:b/>
                <w:bCs/>
                <w:szCs w:val="22"/>
              </w:rPr>
              <w:t>Резюме</w:t>
            </w:r>
            <w:r w:rsidRPr="00BF1F08">
              <w:t>:</w:t>
            </w:r>
          </w:p>
        </w:tc>
        <w:tc>
          <w:tcPr>
            <w:tcW w:w="7968" w:type="dxa"/>
          </w:tcPr>
          <w:p w14:paraId="20CC6344" w14:textId="3C5BC0AC" w:rsidR="001434F1" w:rsidRPr="007834EC" w:rsidRDefault="007834EC" w:rsidP="00777F17">
            <w:pPr>
              <w:rPr>
                <w:color w:val="000000" w:themeColor="text1"/>
              </w:rPr>
            </w:pPr>
            <w:r w:rsidRPr="00DA704C">
              <w:rPr>
                <w:color w:val="000000" w:themeColor="text1"/>
              </w:rPr>
              <w:t xml:space="preserve">В данном </w:t>
            </w:r>
            <w:r>
              <w:rPr>
                <w:color w:val="000000" w:themeColor="text1"/>
              </w:rPr>
              <w:t>вкладе</w:t>
            </w:r>
            <w:r w:rsidRPr="00DA70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содержатся</w:t>
            </w:r>
            <w:r w:rsidRPr="00DA70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предлагаемые</w:t>
            </w:r>
            <w:r w:rsidRPr="00DA704C">
              <w:rPr>
                <w:color w:val="000000" w:themeColor="text1"/>
              </w:rPr>
              <w:t xml:space="preserve"> европейски</w:t>
            </w:r>
            <w:r>
              <w:rPr>
                <w:color w:val="000000" w:themeColor="text1"/>
              </w:rPr>
              <w:t>ми странами</w:t>
            </w:r>
            <w:r w:rsidRPr="00DA70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поправки, </w:t>
            </w:r>
            <w:r w:rsidRPr="007834EC">
              <w:rPr>
                <w:color w:val="000000" w:themeColor="text1"/>
              </w:rPr>
              <w:t>касающиеся информации</w:t>
            </w:r>
            <w:r>
              <w:rPr>
                <w:color w:val="000000" w:themeColor="text1"/>
              </w:rPr>
              <w:t xml:space="preserve"> о </w:t>
            </w:r>
            <w:r w:rsidRPr="007834EC">
              <w:rPr>
                <w:color w:val="000000" w:themeColor="text1"/>
              </w:rPr>
              <w:t>доставк</w:t>
            </w:r>
            <w:r>
              <w:rPr>
                <w:color w:val="000000" w:themeColor="text1"/>
              </w:rPr>
              <w:t>е</w:t>
            </w:r>
            <w:r w:rsidRPr="007834EC">
              <w:rPr>
                <w:color w:val="000000" w:themeColor="text1"/>
              </w:rPr>
              <w:t xml:space="preserve"> номера вызывающе</w:t>
            </w:r>
            <w:r>
              <w:rPr>
                <w:color w:val="000000" w:themeColor="text1"/>
              </w:rPr>
              <w:t>го</w:t>
            </w:r>
            <w:r w:rsidRPr="007834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абонента</w:t>
            </w:r>
            <w:r w:rsidRPr="007834EC">
              <w:rPr>
                <w:color w:val="000000" w:themeColor="text1"/>
              </w:rPr>
              <w:t>, идентификации линии вызывающе</w:t>
            </w:r>
            <w:r>
              <w:rPr>
                <w:color w:val="000000" w:themeColor="text1"/>
              </w:rPr>
              <w:t>го абонента</w:t>
            </w:r>
            <w:r w:rsidRPr="007834EC">
              <w:rPr>
                <w:color w:val="000000" w:themeColor="text1"/>
              </w:rPr>
              <w:t xml:space="preserve"> и идентификации происхождения</w:t>
            </w:r>
            <w:r>
              <w:rPr>
                <w:color w:val="000000" w:themeColor="text1"/>
              </w:rPr>
              <w:t>.</w:t>
            </w:r>
            <w:r w:rsidRPr="007834EC">
              <w:rPr>
                <w:color w:val="000000" w:themeColor="text1"/>
              </w:rPr>
              <w:t xml:space="preserve"> </w:t>
            </w:r>
          </w:p>
        </w:tc>
      </w:tr>
    </w:tbl>
    <w:p w14:paraId="6C41AE2E" w14:textId="38F653F1" w:rsidR="00BF1F08" w:rsidRPr="00B52A61" w:rsidRDefault="00BF1F08" w:rsidP="00BF1F0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EC402DD" w14:textId="6FC3CE0E" w:rsidR="00BF1F08" w:rsidRPr="007834EC" w:rsidRDefault="007834EC" w:rsidP="00BF1F08">
      <w:r>
        <w:t>В рамках предложения</w:t>
      </w:r>
      <w:r w:rsidRPr="0039260C">
        <w:t xml:space="preserve"> вносит</w:t>
      </w:r>
      <w:r>
        <w:t>ся</w:t>
      </w:r>
      <w:r w:rsidRPr="0039260C">
        <w:t xml:space="preserve"> ясность</w:t>
      </w:r>
      <w:r>
        <w:t xml:space="preserve"> в роль Государств-Членов, касающуюся предоставления доступа к национальным ресурсам нумерации, для отражения развивающегося использования ресурсов </w:t>
      </w:r>
      <w:proofErr w:type="spellStart"/>
      <w:r>
        <w:t>ННАИ</w:t>
      </w:r>
      <w:proofErr w:type="spellEnd"/>
      <w:r>
        <w:t>.</w:t>
      </w:r>
    </w:p>
    <w:p w14:paraId="30AE9E58" w14:textId="20DF70AF" w:rsidR="00BF1F08" w:rsidRPr="00BF1F08" w:rsidRDefault="00BF1F08" w:rsidP="00BF1F08">
      <w:pPr>
        <w:pStyle w:val="Headingb"/>
        <w:rPr>
          <w:lang w:val="ru-RU"/>
        </w:rPr>
      </w:pPr>
      <w:bookmarkStart w:id="0" w:name="_Hlk79420763"/>
      <w:r>
        <w:rPr>
          <w:lang w:val="ru-RU"/>
        </w:rPr>
        <w:t>Предложение</w:t>
      </w:r>
    </w:p>
    <w:p w14:paraId="69A67EF7" w14:textId="35330A1A" w:rsidR="000361F8" w:rsidRPr="00BF1F08" w:rsidRDefault="000361F8" w:rsidP="000361F8">
      <w:r w:rsidRPr="00BF1F08">
        <w:t xml:space="preserve">Европейские страны предлагают </w:t>
      </w:r>
      <w:r w:rsidR="007834EC" w:rsidRPr="00BF1F08">
        <w:t>представлен</w:t>
      </w:r>
      <w:r w:rsidR="007834EC">
        <w:t>н</w:t>
      </w:r>
      <w:r w:rsidR="007834EC" w:rsidRPr="00BF1F08">
        <w:t>ы</w:t>
      </w:r>
      <w:r w:rsidR="007834EC">
        <w:t>е</w:t>
      </w:r>
      <w:r w:rsidR="007834EC" w:rsidRPr="00BF1F08">
        <w:t xml:space="preserve"> ниже </w:t>
      </w:r>
      <w:r w:rsidRPr="00BF1F08">
        <w:t xml:space="preserve">поправки к Резолюции </w:t>
      </w:r>
      <w:r w:rsidR="00BF1F08" w:rsidRPr="007834EC">
        <w:t>65</w:t>
      </w:r>
      <w:r w:rsidRPr="00BF1F08">
        <w:t xml:space="preserve"> </w:t>
      </w:r>
      <w:proofErr w:type="spellStart"/>
      <w:r w:rsidRPr="00BF1F08">
        <w:t>ВАСЭ</w:t>
      </w:r>
      <w:proofErr w:type="spellEnd"/>
      <w:r w:rsidRPr="00BF1F08">
        <w:rPr>
          <w:szCs w:val="24"/>
        </w:rPr>
        <w:t>.</w:t>
      </w:r>
    </w:p>
    <w:bookmarkEnd w:id="0"/>
    <w:p w14:paraId="6250E7D5" w14:textId="77777777" w:rsidR="0092220F" w:rsidRPr="00BF1F08" w:rsidRDefault="0092220F" w:rsidP="00612A80">
      <w:r w:rsidRPr="00BF1F08">
        <w:br w:type="page"/>
      </w:r>
    </w:p>
    <w:p w14:paraId="6CEC17A9" w14:textId="78FDBEBE" w:rsidR="002445FE" w:rsidRPr="00BF1F08" w:rsidRDefault="00F76DB7" w:rsidP="00BF1F08">
      <w:pPr>
        <w:pStyle w:val="Proposal"/>
        <w:tabs>
          <w:tab w:val="left" w:pos="5505"/>
        </w:tabs>
      </w:pPr>
      <w:proofErr w:type="spellStart"/>
      <w:r w:rsidRPr="00BF1F08">
        <w:lastRenderedPageBreak/>
        <w:t>MOD</w:t>
      </w:r>
      <w:proofErr w:type="spellEnd"/>
      <w:r w:rsidRPr="00BF1F08">
        <w:tab/>
      </w:r>
      <w:proofErr w:type="spellStart"/>
      <w:r w:rsidRPr="00BF1F08">
        <w:t>EUR</w:t>
      </w:r>
      <w:proofErr w:type="spellEnd"/>
      <w:r w:rsidRPr="00BF1F08">
        <w:t>/</w:t>
      </w:r>
      <w:proofErr w:type="spellStart"/>
      <w:r w:rsidRPr="00BF1F08">
        <w:t>38A29</w:t>
      </w:r>
      <w:proofErr w:type="spellEnd"/>
      <w:r w:rsidRPr="00BF1F08">
        <w:t>/1</w:t>
      </w:r>
    </w:p>
    <w:p w14:paraId="709DC767" w14:textId="01046AC5" w:rsidR="007203E7" w:rsidRPr="00B52A61" w:rsidRDefault="00F76DB7" w:rsidP="00B52A61">
      <w:pPr>
        <w:pStyle w:val="ResNo"/>
      </w:pPr>
      <w:bookmarkStart w:id="1" w:name="_Toc476828246"/>
      <w:bookmarkStart w:id="2" w:name="_Toc478376788"/>
      <w:r w:rsidRPr="00B52A61">
        <w:t xml:space="preserve">РЕЗОЛЮЦИЯ </w:t>
      </w:r>
      <w:r w:rsidRPr="00B52A61">
        <w:rPr>
          <w:rStyle w:val="href"/>
        </w:rPr>
        <w:t>65</w:t>
      </w:r>
      <w:r w:rsidRPr="00B52A61">
        <w:t xml:space="preserve"> (</w:t>
      </w:r>
      <w:bookmarkEnd w:id="1"/>
      <w:bookmarkEnd w:id="2"/>
      <w:proofErr w:type="spellStart"/>
      <w:r w:rsidRPr="00B52A61">
        <w:t>Пересм</w:t>
      </w:r>
      <w:proofErr w:type="spellEnd"/>
      <w:r w:rsidRPr="00B52A61">
        <w:t xml:space="preserve">. </w:t>
      </w:r>
      <w:del w:id="3" w:author="Russian" w:date="2021-08-09T16:54:00Z">
        <w:r w:rsidRPr="00B52A61" w:rsidDel="00BF1F08">
          <w:delText>Хаммамет, 2016 г.</w:delText>
        </w:r>
      </w:del>
      <w:ins w:id="4" w:author="Russian" w:date="2021-09-18T17:07:00Z">
        <w:r w:rsidR="00C900E8" w:rsidRPr="00C900E8">
          <w:t>Женева</w:t>
        </w:r>
      </w:ins>
      <w:ins w:id="5" w:author="Russian" w:date="2021-08-09T16:54:00Z">
        <w:r w:rsidR="00BF1F08" w:rsidRPr="00B52A61">
          <w:t>, 2022 г.</w:t>
        </w:r>
      </w:ins>
      <w:r w:rsidRPr="00B52A61">
        <w:t>)</w:t>
      </w:r>
    </w:p>
    <w:p w14:paraId="6FF7ABC8" w14:textId="77777777" w:rsidR="007203E7" w:rsidRPr="00BF1F08" w:rsidRDefault="00F76DB7" w:rsidP="007203E7">
      <w:pPr>
        <w:pStyle w:val="Restitle"/>
      </w:pPr>
      <w:bookmarkStart w:id="6" w:name="_Toc349120797"/>
      <w:bookmarkStart w:id="7" w:name="_Toc476828247"/>
      <w:bookmarkStart w:id="8" w:name="_Toc478376789"/>
      <w:r w:rsidRPr="00BF1F08">
        <w:t>Информация о доставке номера вызывающего абонента, идентификации линии вызывающего абонента и идентификации происхождения</w:t>
      </w:r>
      <w:bookmarkEnd w:id="6"/>
      <w:bookmarkEnd w:id="7"/>
      <w:bookmarkEnd w:id="8"/>
    </w:p>
    <w:p w14:paraId="0B86111E" w14:textId="42BEABF5" w:rsidR="007203E7" w:rsidRPr="00BF1F08" w:rsidRDefault="00F76DB7" w:rsidP="007203E7">
      <w:pPr>
        <w:pStyle w:val="Resref"/>
      </w:pPr>
      <w:r w:rsidRPr="00BF1F08">
        <w:t xml:space="preserve">(Йоханнесбург, 2008 г.; Дубай, 2012 г.; </w:t>
      </w:r>
      <w:proofErr w:type="spellStart"/>
      <w:r w:rsidRPr="00BF1F08">
        <w:t>Хаммамет</w:t>
      </w:r>
      <w:proofErr w:type="spellEnd"/>
      <w:r w:rsidRPr="00BF1F08">
        <w:t>, 2016 г.</w:t>
      </w:r>
      <w:ins w:id="9" w:author="Russian" w:date="2021-08-09T16:54:00Z">
        <w:r w:rsidR="00BF1F08">
          <w:t xml:space="preserve">; </w:t>
        </w:r>
      </w:ins>
      <w:ins w:id="10" w:author="Russian" w:date="2021-09-18T17:07:00Z">
        <w:r w:rsidR="00C900E8" w:rsidRPr="00C900E8">
          <w:t>Женева</w:t>
        </w:r>
      </w:ins>
      <w:ins w:id="11" w:author="Russian" w:date="2021-08-09T16:54:00Z">
        <w:r w:rsidR="00BF1F08">
          <w:t>, 20</w:t>
        </w:r>
      </w:ins>
      <w:ins w:id="12" w:author="Russian" w:date="2021-08-09T16:55:00Z">
        <w:r w:rsidR="00BF1F08">
          <w:t>22 г.</w:t>
        </w:r>
      </w:ins>
      <w:r w:rsidRPr="00BF1F08">
        <w:t>)</w:t>
      </w:r>
    </w:p>
    <w:p w14:paraId="314B704F" w14:textId="7743A25B" w:rsidR="007203E7" w:rsidRPr="00BF1F08" w:rsidRDefault="00F76DB7">
      <w:pPr>
        <w:pStyle w:val="Normalaftertitle"/>
      </w:pPr>
      <w:r w:rsidRPr="00BF1F08">
        <w:t>Всемирная ассамблея по стандартизации электросвязи (</w:t>
      </w:r>
      <w:del w:id="13" w:author="Russian" w:date="2021-08-09T16:55:00Z">
        <w:r w:rsidRPr="00BF1F08" w:rsidDel="00BF1F08">
          <w:delText>Хаммамет, 2016 г.</w:delText>
        </w:r>
      </w:del>
      <w:ins w:id="14" w:author="Russian" w:date="2021-09-18T17:07:00Z">
        <w:r w:rsidR="00C900E8" w:rsidRPr="00C900E8">
          <w:t>Женева</w:t>
        </w:r>
      </w:ins>
      <w:ins w:id="15" w:author="Russian" w:date="2021-08-09T16:55:00Z">
        <w:r w:rsidR="00BF1F08">
          <w:t>, 2022 г.</w:t>
        </w:r>
      </w:ins>
      <w:r w:rsidRPr="00BF1F08">
        <w:t>),</w:t>
      </w:r>
    </w:p>
    <w:p w14:paraId="36205A52" w14:textId="77777777" w:rsidR="007203E7" w:rsidRPr="00BF1F08" w:rsidRDefault="00F76DB7" w:rsidP="007203E7">
      <w:pPr>
        <w:pStyle w:val="Call"/>
        <w:rPr>
          <w:i w:val="0"/>
          <w:iCs/>
        </w:rPr>
      </w:pPr>
      <w:r w:rsidRPr="00BF1F08">
        <w:t>будучи обеспокоена</w:t>
      </w:r>
      <w:r w:rsidRPr="00BF1F08">
        <w:rPr>
          <w:i w:val="0"/>
          <w:iCs/>
        </w:rPr>
        <w:t>,</w:t>
      </w:r>
    </w:p>
    <w:p w14:paraId="1235CA8B" w14:textId="57C6561A" w:rsidR="007203E7" w:rsidRPr="00BF1F08" w:rsidRDefault="00F76DB7" w:rsidP="007203E7">
      <w:r w:rsidRPr="00BF1F08">
        <w:rPr>
          <w:i/>
          <w:iCs/>
        </w:rPr>
        <w:t>a)</w:t>
      </w:r>
      <w:r w:rsidRPr="00BF1F08">
        <w:tab/>
        <w:t>что, как представляется, складывается тенденция подавлять</w:t>
      </w:r>
      <w:ins w:id="16" w:author="Sinitsyn, Nikita" w:date="2021-08-13T13:46:00Z">
        <w:r w:rsidR="007834EC">
          <w:t xml:space="preserve"> </w:t>
        </w:r>
      </w:ins>
      <w:ins w:id="17" w:author="Sinitsyn, Nikita" w:date="2021-08-13T13:45:00Z">
        <w:r w:rsidR="007834EC">
          <w:t xml:space="preserve">или </w:t>
        </w:r>
      </w:ins>
      <w:ins w:id="18" w:author="Sinitsyn, Nikita" w:date="2021-08-13T13:46:00Z">
        <w:r w:rsidR="007834EC">
          <w:t>изменять</w:t>
        </w:r>
      </w:ins>
      <w:r w:rsidRPr="00BF1F08">
        <w:t xml:space="preserve"> передачу через государственные границы информации о номере вызывающего абонента (</w:t>
      </w:r>
      <w:proofErr w:type="spellStart"/>
      <w:r w:rsidRPr="00BF1F08">
        <w:rPr>
          <w:rFonts w:eastAsiaTheme="minorEastAsia"/>
          <w:lang w:eastAsia="zh-CN" w:bidi="ar-EG"/>
        </w:rPr>
        <w:t>CPN</w:t>
      </w:r>
      <w:proofErr w:type="spellEnd"/>
      <w:r w:rsidRPr="00BF1F08">
        <w:rPr>
          <w:rFonts w:eastAsiaTheme="minorEastAsia"/>
          <w:lang w:eastAsia="zh-CN" w:bidi="ar-EG"/>
        </w:rPr>
        <w:t>)</w:t>
      </w:r>
      <w:r w:rsidRPr="00BF1F08">
        <w:t>, идентификации линии вызывающего абонента (</w:t>
      </w:r>
      <w:proofErr w:type="spellStart"/>
      <w:r w:rsidRPr="00BF1F08">
        <w:t>CLI</w:t>
      </w:r>
      <w:proofErr w:type="spellEnd"/>
      <w:r w:rsidRPr="00BF1F08">
        <w:t>) и идентификации происхождения (</w:t>
      </w:r>
      <w:proofErr w:type="spellStart"/>
      <w:r w:rsidRPr="00BF1F08">
        <w:t>OI</w:t>
      </w:r>
      <w:proofErr w:type="spellEnd"/>
      <w:r w:rsidRPr="00BF1F08">
        <w:t>), в частности кода страны и национального кода назначения;</w:t>
      </w:r>
    </w:p>
    <w:p w14:paraId="34A7E64D" w14:textId="29630382" w:rsidR="007203E7" w:rsidRPr="00BF1F08" w:rsidRDefault="00F76DB7" w:rsidP="007203E7">
      <w:r w:rsidRPr="00BF1F08">
        <w:rPr>
          <w:i/>
          <w:iCs/>
        </w:rPr>
        <w:t>b)</w:t>
      </w:r>
      <w:r w:rsidRPr="00BF1F08">
        <w:tab/>
        <w:t>что такая практика</w:t>
      </w:r>
      <w:r w:rsidR="00B52A61" w:rsidRPr="00B52A61">
        <w:t xml:space="preserve"> </w:t>
      </w:r>
      <w:del w:id="19" w:author="Sinitsyn, Nikita" w:date="2021-08-13T13:46:00Z">
        <w:r w:rsidRPr="00BF1F08" w:rsidDel="007834EC">
          <w:delText>имеет</w:delText>
        </w:r>
      </w:del>
      <w:ins w:id="20" w:author="Sinitsyn, Nikita" w:date="2021-08-13T13:46:00Z">
        <w:r w:rsidR="00B52A61">
          <w:t>может</w:t>
        </w:r>
      </w:ins>
      <w:ins w:id="21" w:author="Russian" w:date="2021-09-01T14:21:00Z">
        <w:r w:rsidR="00B52A61" w:rsidRPr="00B52A61">
          <w:rPr>
            <w:rPrChange w:id="22" w:author="Russian" w:date="2021-09-01T14:21:00Z">
              <w:rPr>
                <w:lang w:val="en-US"/>
              </w:rPr>
            </w:rPrChange>
          </w:rPr>
          <w:t xml:space="preserve"> </w:t>
        </w:r>
      </w:ins>
      <w:ins w:id="23" w:author="Sinitsyn, Nikita" w:date="2021-08-13T13:46:00Z">
        <w:r w:rsidR="007834EC" w:rsidRPr="00BF1F08">
          <w:t>име</w:t>
        </w:r>
        <w:r w:rsidR="007834EC">
          <w:t>ть</w:t>
        </w:r>
      </w:ins>
      <w:r w:rsidR="00B52A61" w:rsidRPr="00B52A61">
        <w:t xml:space="preserve"> </w:t>
      </w:r>
      <w:r w:rsidRPr="00BF1F08">
        <w:t>неблагоприятные последствия в аспекте безопасности и с экономической точки зрения, в частности для развивающихся стран</w:t>
      </w:r>
      <w:r w:rsidRPr="00BF1F08">
        <w:rPr>
          <w:rStyle w:val="FootnoteReference"/>
        </w:rPr>
        <w:footnoteReference w:customMarkFollows="1" w:id="1"/>
        <w:sym w:font="Symbol" w:char="F031"/>
      </w:r>
      <w:r w:rsidRPr="00BF1F08">
        <w:t>;</w:t>
      </w:r>
    </w:p>
    <w:p w14:paraId="77B4D1BB" w14:textId="73B71B93" w:rsidR="007203E7" w:rsidRPr="00BF1F08" w:rsidDel="00F76DB7" w:rsidRDefault="00F76DB7">
      <w:pPr>
        <w:rPr>
          <w:del w:id="24" w:author="Russian" w:date="2021-08-09T16:55:00Z"/>
        </w:rPr>
      </w:pPr>
      <w:r w:rsidRPr="00BF1F08">
        <w:rPr>
          <w:i/>
          <w:iCs/>
        </w:rPr>
        <w:t>c)</w:t>
      </w:r>
      <w:r w:rsidRPr="00BF1F08">
        <w:tab/>
      </w:r>
      <w:del w:id="25" w:author="Russian" w:date="2021-08-09T16:55:00Z">
        <w:r w:rsidRPr="00BF1F08" w:rsidDel="00F76DB7">
          <w:delText xml:space="preserve">значительным количеством случаев, о которых поступили сообщения Директору Бюро стандартизации электросвязи (БСЭ), в отношении неправомерного присвоения и использования ресурсов нумерации МСЭ-Т Е.164, касающихся невыполнения доставки или спуфинга </w:delText>
        </w:r>
        <w:r w:rsidRPr="00BF1F08" w:rsidDel="00F76DB7">
          <w:rPr>
            <w:rFonts w:eastAsiaTheme="minorEastAsia"/>
            <w:lang w:eastAsia="zh-CN" w:bidi="ar-EG"/>
          </w:rPr>
          <w:delText>CPN</w:delText>
        </w:r>
        <w:r w:rsidRPr="00BF1F08" w:rsidDel="00F76DB7">
          <w:delText>;</w:delText>
        </w:r>
      </w:del>
    </w:p>
    <w:p w14:paraId="6EDEFB86" w14:textId="4CCBC7EB" w:rsidR="007203E7" w:rsidRPr="00BF1F08" w:rsidRDefault="00F76DB7">
      <w:del w:id="26" w:author="Russian" w:date="2021-08-09T16:55:00Z">
        <w:r w:rsidRPr="00BF1F08" w:rsidDel="00F76DB7">
          <w:rPr>
            <w:i/>
            <w:iCs/>
          </w:rPr>
          <w:delText>d)</w:delText>
        </w:r>
        <w:r w:rsidRPr="00BF1F08" w:rsidDel="00F76DB7">
          <w:rPr>
            <w:i/>
            <w:iCs/>
          </w:rPr>
          <w:tab/>
        </w:r>
      </w:del>
      <w:r w:rsidRPr="00BF1F08">
        <w:t>что следует ускорить и расширить работу 2-й Исследовательской комиссии Сектора стандартизации электросвязи МСЭ (МСЭ-Т) по данной тематике, чтобы обеспечить соответствие изменяющейся среде предоставления услуг и сетевых инфраструктур, включая</w:t>
      </w:r>
      <w:ins w:id="27" w:author="Sinitsyn, Nikita" w:date="2021-08-13T13:46:00Z">
        <w:r w:rsidR="007834EC">
          <w:t xml:space="preserve"> возникающие </w:t>
        </w:r>
      </w:ins>
      <w:ins w:id="28" w:author="Svechnikov, Andrey" w:date="2021-09-01T11:48:00Z">
        <w:r w:rsidR="00A833F2">
          <w:t xml:space="preserve">технологии </w:t>
        </w:r>
      </w:ins>
      <w:ins w:id="29" w:author="Sinitsyn, Nikita" w:date="2021-08-13T13:46:00Z">
        <w:r w:rsidR="007834EC">
          <w:t>электросвязи/ИКТ</w:t>
        </w:r>
      </w:ins>
      <w:ins w:id="30" w:author="Svechnikov, Andrey" w:date="2021-09-01T11:49:00Z">
        <w:r w:rsidR="00A833F2">
          <w:t xml:space="preserve"> и услуги</w:t>
        </w:r>
      </w:ins>
      <w:ins w:id="31" w:author="Sinitsyn, Nikita" w:date="2021-08-13T13:46:00Z">
        <w:r w:rsidR="007834EC">
          <w:t>, в том числе</w:t>
        </w:r>
      </w:ins>
      <w:r w:rsidRPr="00BF1F08">
        <w:t xml:space="preserve"> сети последующих поколений (</w:t>
      </w:r>
      <w:proofErr w:type="spellStart"/>
      <w:r w:rsidRPr="00BF1F08">
        <w:t>СПП</w:t>
      </w:r>
      <w:proofErr w:type="spellEnd"/>
      <w:r w:rsidRPr="00BF1F08">
        <w:t>) и будущие сети (</w:t>
      </w:r>
      <w:proofErr w:type="spellStart"/>
      <w:r w:rsidRPr="00BF1F08">
        <w:t>БС</w:t>
      </w:r>
      <w:proofErr w:type="spellEnd"/>
      <w:r w:rsidRPr="00BF1F08">
        <w:t>),</w:t>
      </w:r>
    </w:p>
    <w:p w14:paraId="7B6448F9" w14:textId="77777777" w:rsidR="007203E7" w:rsidRPr="00BF1F08" w:rsidRDefault="00F76DB7" w:rsidP="007203E7">
      <w:pPr>
        <w:pStyle w:val="Call"/>
      </w:pPr>
      <w:r w:rsidRPr="00BF1F08">
        <w:t>отмечая</w:t>
      </w:r>
    </w:p>
    <w:p w14:paraId="51507E0E" w14:textId="77777777" w:rsidR="007203E7" w:rsidRPr="00BF1F08" w:rsidRDefault="00F76DB7" w:rsidP="007C74A9">
      <w:pPr>
        <w:keepNext/>
        <w:keepLines/>
      </w:pPr>
      <w:r w:rsidRPr="00BF1F08">
        <w:rPr>
          <w:i/>
          <w:iCs/>
        </w:rPr>
        <w:t>a)</w:t>
      </w:r>
      <w:r w:rsidRPr="00BF1F08">
        <w:tab/>
        <w:t>соответствующие Рекомендации МСЭ-Т, в частности:</w:t>
      </w:r>
    </w:p>
    <w:p w14:paraId="1800B3D5" w14:textId="77777777" w:rsidR="007203E7" w:rsidRPr="00BF1F08" w:rsidRDefault="00F76DB7" w:rsidP="007203E7">
      <w:pPr>
        <w:pStyle w:val="enumlev1"/>
      </w:pPr>
      <w:r w:rsidRPr="00BF1F08">
        <w:t>i)</w:t>
      </w:r>
      <w:r w:rsidRPr="00BF1F08">
        <w:tab/>
        <w:t xml:space="preserve">МСЭ-Т </w:t>
      </w:r>
      <w:proofErr w:type="spellStart"/>
      <w:r w:rsidRPr="00BF1F08">
        <w:t>E.156</w:t>
      </w:r>
      <w:proofErr w:type="spellEnd"/>
      <w:r w:rsidRPr="00BF1F08">
        <w:t xml:space="preserve">: Руководящие указания для действий МСЭ-Т по доложенным случаям ненадлежащего использования ресурсов номеров </w:t>
      </w:r>
      <w:proofErr w:type="spellStart"/>
      <w:r w:rsidRPr="00BF1F08">
        <w:t>E.164</w:t>
      </w:r>
      <w:proofErr w:type="spellEnd"/>
      <w:r w:rsidRPr="00BF1F08">
        <w:t>;</w:t>
      </w:r>
    </w:p>
    <w:p w14:paraId="6DFFB690" w14:textId="77777777" w:rsidR="007203E7" w:rsidRPr="00BF1F08" w:rsidRDefault="00F76DB7" w:rsidP="007203E7">
      <w:pPr>
        <w:pStyle w:val="enumlev1"/>
      </w:pPr>
      <w:proofErr w:type="spellStart"/>
      <w:r w:rsidRPr="00BF1F08">
        <w:t>ii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E.157</w:t>
      </w:r>
      <w:proofErr w:type="spellEnd"/>
      <w:r w:rsidRPr="00BF1F08">
        <w:t>: Международная доставка номера вызывающей стороны;</w:t>
      </w:r>
    </w:p>
    <w:p w14:paraId="060B9765" w14:textId="77777777" w:rsidR="007203E7" w:rsidRPr="00BF1F08" w:rsidRDefault="00F76DB7" w:rsidP="007203E7">
      <w:pPr>
        <w:pStyle w:val="enumlev1"/>
      </w:pPr>
      <w:proofErr w:type="spellStart"/>
      <w:r w:rsidRPr="00BF1F08">
        <w:t>iii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E.164</w:t>
      </w:r>
      <w:proofErr w:type="spellEnd"/>
      <w:r w:rsidRPr="00BF1F08">
        <w:t>: Международный план нумерации электросвязи общего пользования;</w:t>
      </w:r>
    </w:p>
    <w:p w14:paraId="05BBB285" w14:textId="77777777" w:rsidR="007203E7" w:rsidRPr="00BF1F08" w:rsidRDefault="00F76DB7" w:rsidP="007203E7">
      <w:pPr>
        <w:pStyle w:val="enumlev1"/>
      </w:pPr>
      <w:proofErr w:type="spellStart"/>
      <w:r w:rsidRPr="00BF1F08">
        <w:t>iv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I.251.3</w:t>
      </w:r>
      <w:proofErr w:type="spellEnd"/>
      <w:r w:rsidRPr="00BF1F08">
        <w:t>: Дополнительные услуги определения номера: Представление идентификации линии вызывающего абонента;</w:t>
      </w:r>
    </w:p>
    <w:p w14:paraId="0CBC4DF8" w14:textId="77777777" w:rsidR="007203E7" w:rsidRPr="00BF1F08" w:rsidRDefault="00F76DB7" w:rsidP="007203E7">
      <w:pPr>
        <w:pStyle w:val="enumlev1"/>
      </w:pPr>
      <w:r w:rsidRPr="00BF1F08">
        <w:t>v)</w:t>
      </w:r>
      <w:r w:rsidRPr="00BF1F08">
        <w:tab/>
        <w:t xml:space="preserve">МСЭ-Т </w:t>
      </w:r>
      <w:proofErr w:type="spellStart"/>
      <w:r w:rsidRPr="00BF1F08">
        <w:t>I.251.4</w:t>
      </w:r>
      <w:proofErr w:type="spellEnd"/>
      <w:r w:rsidRPr="00BF1F08">
        <w:t>: Дополнительные услуги определения номера: Запрет идентификации линии вызывающего абонента;</w:t>
      </w:r>
    </w:p>
    <w:p w14:paraId="2F07D8AB" w14:textId="77777777" w:rsidR="007203E7" w:rsidRPr="00BF1F08" w:rsidRDefault="00F76DB7" w:rsidP="007203E7">
      <w:pPr>
        <w:pStyle w:val="enumlev1"/>
      </w:pPr>
      <w:proofErr w:type="spellStart"/>
      <w:r w:rsidRPr="00BF1F08">
        <w:t>vi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I.251.7</w:t>
      </w:r>
      <w:proofErr w:type="spellEnd"/>
      <w:r w:rsidRPr="00BF1F08">
        <w:t>: Дополнительные услуги определения номера: Идентификация злонамеренного вызова;</w:t>
      </w:r>
    </w:p>
    <w:p w14:paraId="5B0FED17" w14:textId="77777777" w:rsidR="007203E7" w:rsidRPr="00BF1F08" w:rsidRDefault="00F76DB7" w:rsidP="007203E7">
      <w:pPr>
        <w:pStyle w:val="enumlev1"/>
      </w:pPr>
      <w:proofErr w:type="spellStart"/>
      <w:r w:rsidRPr="00BF1F08">
        <w:t>vii</w:t>
      </w:r>
      <w:proofErr w:type="spellEnd"/>
      <w:r w:rsidRPr="00BF1F08">
        <w:t>)</w:t>
      </w:r>
      <w:r w:rsidRPr="00BF1F08">
        <w:tab/>
        <w:t xml:space="preserve">серии МСЭ-Т </w:t>
      </w:r>
      <w:proofErr w:type="spellStart"/>
      <w:r w:rsidRPr="00BF1F08">
        <w:t>Q.731.х</w:t>
      </w:r>
      <w:proofErr w:type="spellEnd"/>
      <w:r w:rsidRPr="00BF1F08">
        <w:t>, касающейся описания 3-го этапа для дополнительных услуг определения номера с использованием Системы сигнализации № 7;</w:t>
      </w:r>
    </w:p>
    <w:p w14:paraId="0D076473" w14:textId="77777777" w:rsidR="007203E7" w:rsidRPr="00BF1F08" w:rsidRDefault="00F76DB7" w:rsidP="007203E7">
      <w:pPr>
        <w:pStyle w:val="enumlev1"/>
      </w:pPr>
      <w:proofErr w:type="spellStart"/>
      <w:r w:rsidRPr="00BF1F08">
        <w:t>viii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Q.731.7</w:t>
      </w:r>
      <w:proofErr w:type="spellEnd"/>
      <w:r w:rsidRPr="00BF1F08">
        <w:t>: Описание 3-го этапа для дополнительных услуг определения номера с использованием Системы сигнализации № 7: идентификация злонамеренного вызова (</w:t>
      </w:r>
      <w:proofErr w:type="spellStart"/>
      <w:r w:rsidRPr="00BF1F08">
        <w:t>ИЗВ</w:t>
      </w:r>
      <w:proofErr w:type="spellEnd"/>
      <w:r w:rsidRPr="00BF1F08">
        <w:t>);</w:t>
      </w:r>
    </w:p>
    <w:p w14:paraId="6FA54220" w14:textId="77777777" w:rsidR="007203E7" w:rsidRPr="00BF1F08" w:rsidRDefault="00F76DB7" w:rsidP="007203E7">
      <w:pPr>
        <w:pStyle w:val="enumlev1"/>
      </w:pPr>
      <w:proofErr w:type="spellStart"/>
      <w:r w:rsidRPr="00BF1F08">
        <w:t>ix</w:t>
      </w:r>
      <w:proofErr w:type="spellEnd"/>
      <w:r w:rsidRPr="00BF1F08">
        <w:t>)</w:t>
      </w:r>
      <w:r w:rsidRPr="00BF1F08">
        <w:tab/>
        <w:t xml:space="preserve">МСЭ-Т </w:t>
      </w:r>
      <w:proofErr w:type="spellStart"/>
      <w:r w:rsidRPr="00BF1F08">
        <w:t>Q.764</w:t>
      </w:r>
      <w:proofErr w:type="spellEnd"/>
      <w:r w:rsidRPr="00BF1F08">
        <w:t xml:space="preserve">: Система сигнализации № 7 – Процедуры сигнализации подсистемы пользователя </w:t>
      </w:r>
      <w:proofErr w:type="spellStart"/>
      <w:r w:rsidRPr="00BF1F08">
        <w:t>ЦСИС</w:t>
      </w:r>
      <w:proofErr w:type="spellEnd"/>
      <w:r w:rsidRPr="00BF1F08">
        <w:t>;</w:t>
      </w:r>
    </w:p>
    <w:p w14:paraId="31E6C83A" w14:textId="77777777" w:rsidR="007203E7" w:rsidRPr="00BF1F08" w:rsidRDefault="00F76DB7" w:rsidP="007203E7">
      <w:pPr>
        <w:pStyle w:val="enumlev1"/>
      </w:pPr>
      <w:r w:rsidRPr="00BF1F08">
        <w:lastRenderedPageBreak/>
        <w:t>x)</w:t>
      </w:r>
      <w:r w:rsidRPr="00BF1F08">
        <w:tab/>
        <w:t xml:space="preserve">МСЭ-Т </w:t>
      </w:r>
      <w:proofErr w:type="spellStart"/>
      <w:r w:rsidRPr="00BF1F08">
        <w:t>Q.1912.5</w:t>
      </w:r>
      <w:proofErr w:type="spellEnd"/>
      <w:r w:rsidRPr="00BF1F08">
        <w:t>: Взаимодействие между протоколом инициирования сеанса (</w:t>
      </w:r>
      <w:proofErr w:type="spellStart"/>
      <w:r w:rsidRPr="00BF1F08">
        <w:t>SIP</w:t>
      </w:r>
      <w:proofErr w:type="spellEnd"/>
      <w:r w:rsidRPr="00BF1F08">
        <w:t xml:space="preserve">) и протоколом управления вызовом независимо от канала-носителя или протоколом подсистемы пользователя </w:t>
      </w:r>
      <w:proofErr w:type="spellStart"/>
      <w:r w:rsidRPr="00BF1F08">
        <w:t>ЦСИС</w:t>
      </w:r>
      <w:proofErr w:type="spellEnd"/>
      <w:r w:rsidRPr="00BF1F08">
        <w:t>;</w:t>
      </w:r>
    </w:p>
    <w:p w14:paraId="7D9C239F" w14:textId="77777777" w:rsidR="007203E7" w:rsidRPr="00BF1F08" w:rsidRDefault="00F76DB7" w:rsidP="00E12ED4">
      <w:pPr>
        <w:keepNext/>
        <w:keepLines/>
      </w:pPr>
      <w:r w:rsidRPr="00BF1F08">
        <w:rPr>
          <w:i/>
          <w:iCs/>
        </w:rPr>
        <w:t>b)</w:t>
      </w:r>
      <w:r w:rsidRPr="00BF1F08">
        <w:tab/>
        <w:t>соответствующие Резолюции:</w:t>
      </w:r>
    </w:p>
    <w:p w14:paraId="6A0F80B2" w14:textId="77777777" w:rsidR="007203E7" w:rsidRPr="00BF1F08" w:rsidRDefault="00F76DB7" w:rsidP="007203E7">
      <w:pPr>
        <w:pStyle w:val="enumlev1"/>
      </w:pPr>
      <w:r w:rsidRPr="00BF1F08">
        <w:t>i)</w:t>
      </w:r>
      <w:r w:rsidRPr="00BF1F08">
        <w:tab/>
        <w:t>Резолюцию 61 (Пересм. Дубай, 2012 г.) Всемирной ассамблеи по стандартизации электросвязи о неправомерном присвоении и использовании ресурсов нумерации международной электросвязи;</w:t>
      </w:r>
    </w:p>
    <w:p w14:paraId="6FC92944" w14:textId="77777777" w:rsidR="007203E7" w:rsidRPr="00BF1F08" w:rsidRDefault="00F76DB7" w:rsidP="007203E7">
      <w:pPr>
        <w:pStyle w:val="enumlev1"/>
      </w:pPr>
      <w:proofErr w:type="spellStart"/>
      <w:r w:rsidRPr="00BF1F08">
        <w:t>ii</w:t>
      </w:r>
      <w:proofErr w:type="spellEnd"/>
      <w:r w:rsidRPr="00BF1F08">
        <w:t>)</w:t>
      </w:r>
      <w:r w:rsidRPr="00BF1F08">
        <w:tab/>
        <w:t>Резолюцию 21 (</w:t>
      </w:r>
      <w:proofErr w:type="spellStart"/>
      <w:r w:rsidRPr="00BF1F08">
        <w:t>Пересм</w:t>
      </w:r>
      <w:proofErr w:type="spellEnd"/>
      <w:r w:rsidRPr="00BF1F08">
        <w:t>. Пусан, 2014 г.) Полномочной конференции о мерах, относящихся к альтернативным процедурам вызова в сетях международной электросвязи;</w:t>
      </w:r>
    </w:p>
    <w:p w14:paraId="13411888" w14:textId="77777777" w:rsidR="007203E7" w:rsidRPr="00BF1F08" w:rsidRDefault="00F76DB7" w:rsidP="00D76EA9">
      <w:pPr>
        <w:pStyle w:val="enumlev1"/>
      </w:pPr>
      <w:proofErr w:type="spellStart"/>
      <w:r w:rsidRPr="00BF1F08">
        <w:t>iii</w:t>
      </w:r>
      <w:proofErr w:type="spellEnd"/>
      <w:r w:rsidRPr="00BF1F08">
        <w:t>)</w:t>
      </w:r>
      <w:r w:rsidRPr="00BF1F08">
        <w:tab/>
        <w:t>Резолюцию 29 (</w:t>
      </w:r>
      <w:proofErr w:type="spellStart"/>
      <w:r w:rsidRPr="00BF1F08">
        <w:t>Пересм</w:t>
      </w:r>
      <w:proofErr w:type="spellEnd"/>
      <w:r w:rsidRPr="00BF1F08">
        <w:t xml:space="preserve">. </w:t>
      </w:r>
      <w:proofErr w:type="spellStart"/>
      <w:r w:rsidRPr="00BF1F08">
        <w:t>Хаммамет</w:t>
      </w:r>
      <w:proofErr w:type="spellEnd"/>
      <w:r w:rsidRPr="00BF1F08">
        <w:t>, 2016 г.) настоящей ассамблеи об альтернативных процедурах вызова в сетях международной электросвязи;</w:t>
      </w:r>
    </w:p>
    <w:p w14:paraId="4356D294" w14:textId="77777777" w:rsidR="007203E7" w:rsidRPr="00BF1F08" w:rsidRDefault="00F76DB7" w:rsidP="007203E7">
      <w:r w:rsidRPr="00BF1F08">
        <w:rPr>
          <w:i/>
          <w:iCs/>
        </w:rPr>
        <w:t>c)</w:t>
      </w:r>
      <w:r w:rsidRPr="00BF1F08">
        <w:tab/>
        <w:t xml:space="preserve">раздел </w:t>
      </w:r>
      <w:proofErr w:type="spellStart"/>
      <w:r w:rsidRPr="00BF1F08">
        <w:t>31B</w:t>
      </w:r>
      <w:proofErr w:type="spellEnd"/>
      <w:r w:rsidRPr="00BF1F08">
        <w:t xml:space="preserve"> (Статья 3.6) Регламента международной электросвязи (</w:t>
      </w:r>
      <w:proofErr w:type="spellStart"/>
      <w:r w:rsidRPr="00BF1F08">
        <w:t>РМЭ</w:t>
      </w:r>
      <w:proofErr w:type="spellEnd"/>
      <w:r w:rsidRPr="00BF1F08">
        <w:t xml:space="preserve">) (Дубай, 2012 г.), касающийся предоставления Государствами-Членами, подписавшими </w:t>
      </w:r>
      <w:proofErr w:type="spellStart"/>
      <w:r w:rsidRPr="00BF1F08">
        <w:t>РМЭ</w:t>
      </w:r>
      <w:proofErr w:type="spellEnd"/>
      <w:r w:rsidRPr="00BF1F08">
        <w:t xml:space="preserve">, информации о международной </w:t>
      </w:r>
      <w:proofErr w:type="spellStart"/>
      <w:r w:rsidRPr="00BF1F08">
        <w:t>CLI</w:t>
      </w:r>
      <w:proofErr w:type="spellEnd"/>
      <w:r w:rsidRPr="00BF1F08">
        <w:t>,</w:t>
      </w:r>
    </w:p>
    <w:p w14:paraId="74D941F1" w14:textId="77777777" w:rsidR="007203E7" w:rsidRPr="00BF1F08" w:rsidRDefault="00F76DB7" w:rsidP="007203E7">
      <w:pPr>
        <w:pStyle w:val="Call"/>
      </w:pPr>
      <w:r w:rsidRPr="00BF1F08">
        <w:t>отмечая далее</w:t>
      </w:r>
      <w:r w:rsidRPr="00BF1F08">
        <w:rPr>
          <w:i w:val="0"/>
          <w:iCs/>
        </w:rPr>
        <w:t>,</w:t>
      </w:r>
    </w:p>
    <w:p w14:paraId="4DC3B402" w14:textId="77777777" w:rsidR="007203E7" w:rsidRPr="00BF1F08" w:rsidRDefault="00F76DB7" w:rsidP="007203E7">
      <w:r w:rsidRPr="00BF1F08">
        <w:t xml:space="preserve">что некоторые страны и регионы приняли национальные законы, директивы и рекомендации в отношении невыполнения доставки и </w:t>
      </w:r>
      <w:proofErr w:type="spellStart"/>
      <w:r w:rsidRPr="00BF1F08">
        <w:t>спуфинга</w:t>
      </w:r>
      <w:proofErr w:type="spellEnd"/>
      <w:r w:rsidRPr="00BF1F08">
        <w:t xml:space="preserve"> </w:t>
      </w:r>
      <w:proofErr w:type="spellStart"/>
      <w:r w:rsidRPr="00BF1F08">
        <w:t>CPN</w:t>
      </w:r>
      <w:proofErr w:type="spellEnd"/>
      <w:r w:rsidRPr="00BF1F08">
        <w:t xml:space="preserve">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</w:t>
      </w:r>
      <w:r w:rsidRPr="00BF1F08">
        <w:rPr>
          <w:sz w:val="24"/>
          <w:szCs w:val="24"/>
        </w:rPr>
        <w:t>,</w:t>
      </w:r>
      <w:r w:rsidRPr="00BF1F08">
        <w:t xml:space="preserve"> </w:t>
      </w:r>
    </w:p>
    <w:p w14:paraId="67DD9B7F" w14:textId="77777777" w:rsidR="007203E7" w:rsidRPr="00BF1F08" w:rsidRDefault="00F76DB7" w:rsidP="007203E7">
      <w:pPr>
        <w:pStyle w:val="Call"/>
      </w:pPr>
      <w:r w:rsidRPr="00BF1F08">
        <w:t>вновь подтверждая</w:t>
      </w:r>
      <w:r w:rsidRPr="00BF1F08">
        <w:rPr>
          <w:i w:val="0"/>
          <w:iCs/>
        </w:rPr>
        <w:t>,</w:t>
      </w:r>
    </w:p>
    <w:p w14:paraId="3BA3511F" w14:textId="77777777" w:rsidR="007203E7" w:rsidRPr="00BF1F08" w:rsidRDefault="00F76DB7" w:rsidP="00517849">
      <w:r w:rsidRPr="00BF1F08">
        <w:t xml:space="preserve">что каждая страна обладает суверенным правом регулировать свою электросвязь и, соответственно, регулировать предоставление информации о </w:t>
      </w:r>
      <w:proofErr w:type="spellStart"/>
      <w:r w:rsidRPr="00BF1F08">
        <w:t>CLI</w:t>
      </w:r>
      <w:proofErr w:type="spellEnd"/>
      <w:r w:rsidRPr="00BF1F08">
        <w:t xml:space="preserve">, доставке </w:t>
      </w:r>
      <w:proofErr w:type="spellStart"/>
      <w:r w:rsidRPr="00BF1F08">
        <w:t>CPN</w:t>
      </w:r>
      <w:proofErr w:type="spellEnd"/>
      <w:r w:rsidRPr="00BF1F08">
        <w:t xml:space="preserve"> и </w:t>
      </w:r>
      <w:proofErr w:type="spellStart"/>
      <w:r w:rsidRPr="00BF1F08">
        <w:t>OI</w:t>
      </w:r>
      <w:proofErr w:type="spellEnd"/>
      <w:r w:rsidRPr="00BF1F08">
        <w:t xml:space="preserve">, принимая во внимание Преамбулу к Уставу МСЭ и соответствующие положения </w:t>
      </w:r>
      <w:proofErr w:type="spellStart"/>
      <w:r w:rsidRPr="00BF1F08">
        <w:t>РМЭ</w:t>
      </w:r>
      <w:proofErr w:type="spellEnd"/>
      <w:r w:rsidRPr="00BF1F08">
        <w:t xml:space="preserve">, относящиеся к предоставлению информации об идентификации </w:t>
      </w:r>
      <w:proofErr w:type="spellStart"/>
      <w:r w:rsidRPr="00BF1F08">
        <w:t>CLI</w:t>
      </w:r>
      <w:proofErr w:type="spellEnd"/>
      <w:r w:rsidRPr="00BF1F08">
        <w:t>,</w:t>
      </w:r>
    </w:p>
    <w:p w14:paraId="036BE104" w14:textId="77777777" w:rsidR="007203E7" w:rsidRPr="00BF1F08" w:rsidRDefault="00F76DB7" w:rsidP="007203E7">
      <w:pPr>
        <w:pStyle w:val="Call"/>
      </w:pPr>
      <w:r w:rsidRPr="00BF1F08">
        <w:t>решает</w:t>
      </w:r>
      <w:r w:rsidRPr="00BF1F08">
        <w:rPr>
          <w:i w:val="0"/>
          <w:iCs/>
        </w:rPr>
        <w:t>,</w:t>
      </w:r>
    </w:p>
    <w:p w14:paraId="5CA40642" w14:textId="77777777" w:rsidR="007203E7" w:rsidRPr="00BF1F08" w:rsidRDefault="00F76DB7" w:rsidP="00517849">
      <w:r w:rsidRPr="00BF1F08">
        <w:t>1</w:t>
      </w:r>
      <w:r w:rsidRPr="00BF1F08">
        <w:tab/>
        <w:t xml:space="preserve">что международная </w:t>
      </w:r>
      <w:proofErr w:type="spellStart"/>
      <w:r w:rsidRPr="00BF1F08">
        <w:t>CLI</w:t>
      </w:r>
      <w:proofErr w:type="spellEnd"/>
      <w:r w:rsidRPr="00BF1F08">
        <w:t xml:space="preserve">, доставка </w:t>
      </w:r>
      <w:proofErr w:type="spellStart"/>
      <w:r w:rsidRPr="00BF1F08">
        <w:t>CPN</w:t>
      </w:r>
      <w:proofErr w:type="spellEnd"/>
      <w:r w:rsidRPr="00BF1F08">
        <w:t xml:space="preserve"> и </w:t>
      </w:r>
      <w:proofErr w:type="spellStart"/>
      <w:r w:rsidRPr="00BF1F08">
        <w:t>OI</w:t>
      </w:r>
      <w:proofErr w:type="spellEnd"/>
      <w:r w:rsidRPr="00BF1F08">
        <w:t xml:space="preserve"> должны обеспечиваться на основании Рекомендаций МСЭ-T, где это технически возможно;</w:t>
      </w:r>
    </w:p>
    <w:p w14:paraId="1B90E779" w14:textId="77777777" w:rsidR="007203E7" w:rsidRPr="00BF1F08" w:rsidRDefault="00F76DB7" w:rsidP="007203E7">
      <w:r w:rsidRPr="00BF1F08">
        <w:t>2</w:t>
      </w:r>
      <w:r w:rsidRPr="00BF1F08">
        <w:tab/>
        <w:t xml:space="preserve">что доставляемые </w:t>
      </w:r>
      <w:proofErr w:type="spellStart"/>
      <w:r w:rsidRPr="00BF1F08">
        <w:t>CPN</w:t>
      </w:r>
      <w:proofErr w:type="spellEnd"/>
      <w:r w:rsidRPr="00BF1F08">
        <w:t xml:space="preserve">, известные также как информация об </w:t>
      </w:r>
      <w:proofErr w:type="spellStart"/>
      <w:r w:rsidRPr="00BF1F08">
        <w:t>OI</w:t>
      </w:r>
      <w:proofErr w:type="spellEnd"/>
      <w:r w:rsidRPr="00BF1F08">
        <w:t>, должны, по крайней мере, где это технически возможно, в качестве префикса содержать код страны, с тем чтобы страна завершения вызова могла идентифицировать страну исходящих вызовов либо определить терминал происхождения вызова до передачи этих вызовов из вызывающей страны в страну завершения вызова;</w:t>
      </w:r>
    </w:p>
    <w:p w14:paraId="210CCA1A" w14:textId="77777777" w:rsidR="007203E7" w:rsidRPr="00BF1F08" w:rsidRDefault="00F76DB7" w:rsidP="007203E7">
      <w:r w:rsidRPr="00BF1F08">
        <w:t>3</w:t>
      </w:r>
      <w:r w:rsidRPr="00BF1F08">
        <w:tab/>
        <w:t xml:space="preserve">что, кроме кода страны, доставляемый </w:t>
      </w:r>
      <w:proofErr w:type="spellStart"/>
      <w:r w:rsidRPr="00BF1F08">
        <w:t>CPN</w:t>
      </w:r>
      <w:proofErr w:type="spellEnd"/>
      <w:r w:rsidRPr="00BF1F08">
        <w:t xml:space="preserve"> и </w:t>
      </w:r>
      <w:proofErr w:type="spellStart"/>
      <w:r w:rsidRPr="00BF1F08">
        <w:t>CLI</w:t>
      </w:r>
      <w:proofErr w:type="spellEnd"/>
      <w:r w:rsidRPr="00BF1F08">
        <w:t>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14:paraId="02B20351" w14:textId="74DBD8C2" w:rsidR="007203E7" w:rsidRPr="00BF1F08" w:rsidRDefault="00F76DB7" w:rsidP="007203E7">
      <w:r w:rsidRPr="00BF1F08">
        <w:t>4</w:t>
      </w:r>
      <w:r w:rsidRPr="00BF1F08">
        <w:tab/>
        <w:t xml:space="preserve">что в однородной сетевой среде информация об </w:t>
      </w:r>
      <w:proofErr w:type="spellStart"/>
      <w:r w:rsidRPr="00BF1F08">
        <w:t>OI</w:t>
      </w:r>
      <w:proofErr w:type="spellEnd"/>
      <w:r w:rsidRPr="00BF1F08">
        <w:t xml:space="preserve"> должна, когда это технически возможно, представлять собой идентификатор, присвоенный абоненту поставщиком исходящих услуг, или же она должна заменяться поставщиком исходящих услуг идентификатором по умолчанию для идентификации происхождения вызова</w:t>
      </w:r>
      <w:ins w:id="32" w:author="Sinitsyn, Nikita" w:date="2021-08-13T13:47:00Z">
        <w:r w:rsidR="007834EC">
          <w:t>, если это указано администрацией</w:t>
        </w:r>
      </w:ins>
      <w:r w:rsidRPr="00BF1F08">
        <w:t>;</w:t>
      </w:r>
    </w:p>
    <w:p w14:paraId="0235F2ED" w14:textId="77777777" w:rsidR="007203E7" w:rsidRPr="00BF1F08" w:rsidRDefault="00F76DB7" w:rsidP="007203E7">
      <w:r w:rsidRPr="00BF1F08">
        <w:t>5</w:t>
      </w:r>
      <w:r w:rsidRPr="00BF1F08">
        <w:tab/>
        <w:t xml:space="preserve">что информация о </w:t>
      </w:r>
      <w:proofErr w:type="spellStart"/>
      <w:r w:rsidRPr="00BF1F08">
        <w:t>CPN</w:t>
      </w:r>
      <w:proofErr w:type="spellEnd"/>
      <w:r w:rsidRPr="00BF1F08">
        <w:t xml:space="preserve">, </w:t>
      </w:r>
      <w:proofErr w:type="spellStart"/>
      <w:r w:rsidRPr="00BF1F08">
        <w:t>CLI</w:t>
      </w:r>
      <w:proofErr w:type="spellEnd"/>
      <w:r w:rsidRPr="00BF1F08">
        <w:t xml:space="preserve"> и </w:t>
      </w:r>
      <w:proofErr w:type="spellStart"/>
      <w:r w:rsidRPr="00BF1F08">
        <w:t>OI</w:t>
      </w:r>
      <w:proofErr w:type="spellEnd"/>
      <w:r w:rsidRPr="00BF1F08">
        <w:t xml:space="preserve"> должна передаваться транзитными сетями (включая концентраторы) прозрачным образом,</w:t>
      </w:r>
    </w:p>
    <w:p w14:paraId="6AB51FED" w14:textId="77777777" w:rsidR="007203E7" w:rsidRPr="00BF1F08" w:rsidRDefault="00F76DB7" w:rsidP="007203E7">
      <w:pPr>
        <w:pStyle w:val="Call"/>
      </w:pPr>
      <w:r w:rsidRPr="00BF1F08">
        <w:t>поручает</w:t>
      </w:r>
    </w:p>
    <w:p w14:paraId="4196AFEB" w14:textId="5AC69AAF" w:rsidR="007203E7" w:rsidRPr="00BF1F08" w:rsidRDefault="00F76DB7" w:rsidP="00D76EA9">
      <w:r w:rsidRPr="00BF1F08">
        <w:t>1</w:t>
      </w:r>
      <w:r w:rsidRPr="00BF1F08">
        <w:tab/>
        <w:t xml:space="preserve">2-й Исследовательской комиссии МСЭ-Т, 3-й Исследовательской комиссии МСЭ-Т и, при необходимости, 11-й Исследовательской комиссии МСЭ-Т и 17-й Исследовательской комиссии МСЭ-Т провести дальнейшие исследования возникающих вопросов, касающихся информации о доставке </w:t>
      </w:r>
      <w:proofErr w:type="spellStart"/>
      <w:r w:rsidRPr="00BF1F08">
        <w:t>CPN</w:t>
      </w:r>
      <w:proofErr w:type="spellEnd"/>
      <w:r w:rsidRPr="00BF1F08">
        <w:t xml:space="preserve">, </w:t>
      </w:r>
      <w:proofErr w:type="spellStart"/>
      <w:r w:rsidRPr="00BF1F08">
        <w:t>CLI</w:t>
      </w:r>
      <w:proofErr w:type="spellEnd"/>
      <w:r w:rsidRPr="00BF1F08">
        <w:t xml:space="preserve"> и </w:t>
      </w:r>
      <w:proofErr w:type="spellStart"/>
      <w:r w:rsidRPr="00BF1F08">
        <w:t>OI</w:t>
      </w:r>
      <w:proofErr w:type="spellEnd"/>
      <w:r w:rsidRPr="00BF1F08">
        <w:t>, в частности для однородной сетевой среды, включая методы обеспечения безопасности и возможные методы проверки;</w:t>
      </w:r>
    </w:p>
    <w:p w14:paraId="4CE7A0FD" w14:textId="77777777" w:rsidR="007203E7" w:rsidRPr="00BF1F08" w:rsidRDefault="00F76DB7" w:rsidP="007203E7">
      <w:r w:rsidRPr="00BF1F08">
        <w:lastRenderedPageBreak/>
        <w:t>2</w:t>
      </w:r>
      <w:r w:rsidRPr="00BF1F08"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14:paraId="6D17E2D9" w14:textId="77777777" w:rsidR="007203E7" w:rsidRPr="00BF1F08" w:rsidRDefault="00F76DB7" w:rsidP="007203E7">
      <w:r w:rsidRPr="00BF1F08">
        <w:t>3</w:t>
      </w:r>
      <w:r w:rsidRPr="00BF1F08">
        <w:tab/>
        <w:t xml:space="preserve">Директору </w:t>
      </w:r>
      <w:proofErr w:type="spellStart"/>
      <w:r w:rsidRPr="00BF1F08">
        <w:t>БСЭ</w:t>
      </w:r>
      <w:proofErr w:type="spellEnd"/>
      <w:r w:rsidRPr="00BF1F08">
        <w:t xml:space="preserve">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 42 Устава,</w:t>
      </w:r>
    </w:p>
    <w:p w14:paraId="48668FF9" w14:textId="77777777" w:rsidR="007203E7" w:rsidRPr="00BF1F08" w:rsidRDefault="00F76DB7" w:rsidP="007203E7">
      <w:pPr>
        <w:pStyle w:val="Call"/>
        <w:keepNext w:val="0"/>
        <w:keepLines w:val="0"/>
        <w:rPr>
          <w:i w:val="0"/>
        </w:rPr>
      </w:pPr>
      <w:r w:rsidRPr="00BF1F08">
        <w:t>предлагает Государствам-Членам</w:t>
      </w:r>
    </w:p>
    <w:p w14:paraId="21AE2817" w14:textId="77777777" w:rsidR="007203E7" w:rsidRPr="00BF1F08" w:rsidRDefault="00F76DB7" w:rsidP="007203E7">
      <w:r w:rsidRPr="00BF1F08">
        <w:t>1</w:t>
      </w:r>
      <w:r w:rsidRPr="00BF1F08">
        <w:tab/>
        <w:t>вносить вклад в эту работу и сотрудничать в выполнении настоящей Резолюции;</w:t>
      </w:r>
    </w:p>
    <w:p w14:paraId="752364EE" w14:textId="77777777" w:rsidR="00F76DB7" w:rsidRDefault="00F76DB7" w:rsidP="007203E7">
      <w:pPr>
        <w:rPr>
          <w:ins w:id="33" w:author="Russian" w:date="2021-08-09T16:56:00Z"/>
        </w:rPr>
      </w:pPr>
      <w:r w:rsidRPr="00BF1F08">
        <w:t>2</w:t>
      </w:r>
      <w:r w:rsidRPr="00BF1F08">
        <w:tab/>
        <w:t>рассмотреть возможность разработки в рамках своей национальной нормативно-правовой базы руководящих указаний или других механизмов для выполнения настоящей Резолюции</w:t>
      </w:r>
      <w:ins w:id="34" w:author="Russian" w:date="2021-08-09T16:56:00Z">
        <w:r>
          <w:t>;</w:t>
        </w:r>
      </w:ins>
    </w:p>
    <w:p w14:paraId="3144ABA9" w14:textId="5E7E43A5" w:rsidR="007203E7" w:rsidRPr="007834EC" w:rsidRDefault="00F76DB7" w:rsidP="007203E7">
      <w:pPr>
        <w:rPr>
          <w:rPrChange w:id="35" w:author="Sinitsyn, Nikita" w:date="2021-08-13T13:47:00Z">
            <w:rPr>
              <w:lang w:val="en-US"/>
            </w:rPr>
          </w:rPrChange>
        </w:rPr>
      </w:pPr>
      <w:ins w:id="36" w:author="Russian" w:date="2021-08-09T16:56:00Z">
        <w:r w:rsidRPr="007834EC">
          <w:rPr>
            <w:rPrChange w:id="37" w:author="Sinitsyn, Nikita" w:date="2021-08-13T13:47:00Z">
              <w:rPr>
                <w:lang w:val="en-US"/>
              </w:rPr>
            </w:rPrChange>
          </w:rPr>
          <w:t>3</w:t>
        </w:r>
        <w:r w:rsidRPr="007834EC">
          <w:rPr>
            <w:rPrChange w:id="38" w:author="Sinitsyn, Nikita" w:date="2021-08-13T13:47:00Z">
              <w:rPr>
                <w:lang w:val="en-US"/>
              </w:rPr>
            </w:rPrChange>
          </w:rPr>
          <w:tab/>
        </w:r>
      </w:ins>
      <w:ins w:id="39" w:author="Sinitsyn, Nikita" w:date="2021-08-13T13:47:00Z">
        <w:r w:rsidR="007834EC" w:rsidRPr="007834EC">
          <w:rPr>
            <w:rPrChange w:id="40" w:author="Sinitsyn, Nikita" w:date="2021-08-13T13:47:00Z">
              <w:rPr>
                <w:lang w:val="en-US"/>
              </w:rPr>
            </w:rPrChange>
          </w:rPr>
          <w:t xml:space="preserve">предоставлять </w:t>
        </w:r>
        <w:r w:rsidR="007834EC">
          <w:t>до</w:t>
        </w:r>
      </w:ins>
      <w:ins w:id="41" w:author="Sinitsyn, Nikita" w:date="2021-08-13T13:48:00Z">
        <w:r w:rsidR="007834EC">
          <w:t xml:space="preserve">ступ к </w:t>
        </w:r>
      </w:ins>
      <w:ins w:id="42" w:author="Sinitsyn, Nikita" w:date="2021-08-13T13:47:00Z">
        <w:r w:rsidR="007834EC" w:rsidRPr="007834EC">
          <w:rPr>
            <w:rPrChange w:id="43" w:author="Sinitsyn, Nikita" w:date="2021-08-13T13:47:00Z">
              <w:rPr>
                <w:lang w:val="en-US"/>
              </w:rPr>
            </w:rPrChange>
          </w:rPr>
          <w:t>национальны</w:t>
        </w:r>
      </w:ins>
      <w:ins w:id="44" w:author="Sinitsyn, Nikita" w:date="2021-08-13T13:48:00Z">
        <w:r w:rsidR="007834EC">
          <w:t>м</w:t>
        </w:r>
      </w:ins>
      <w:ins w:id="45" w:author="Sinitsyn, Nikita" w:date="2021-08-13T13:47:00Z">
        <w:r w:rsidR="007834EC" w:rsidRPr="007834EC">
          <w:rPr>
            <w:rPrChange w:id="46" w:author="Sinitsyn, Nikita" w:date="2021-08-13T13:47:00Z">
              <w:rPr>
                <w:lang w:val="en-US"/>
              </w:rPr>
            </w:rPrChange>
          </w:rPr>
          <w:t xml:space="preserve"> ресурс</w:t>
        </w:r>
      </w:ins>
      <w:ins w:id="47" w:author="Sinitsyn, Nikita" w:date="2021-08-13T13:48:00Z">
        <w:r w:rsidR="007834EC">
          <w:t>ам</w:t>
        </w:r>
      </w:ins>
      <w:ins w:id="48" w:author="Sinitsyn, Nikita" w:date="2021-08-13T13:47:00Z">
        <w:r w:rsidR="007834EC" w:rsidRPr="007834EC">
          <w:rPr>
            <w:rPrChange w:id="49" w:author="Sinitsyn, Nikita" w:date="2021-08-13T13:47:00Z">
              <w:rPr>
                <w:lang w:val="en-US"/>
              </w:rPr>
            </w:rPrChange>
          </w:rPr>
          <w:t xml:space="preserve"> нумерации для использования в качестве идентификатора по умолчанию, если национальное законодательство позволяет передавать идентификатор по умолчанию вместо </w:t>
        </w:r>
      </w:ins>
      <w:proofErr w:type="spellStart"/>
      <w:ins w:id="50" w:author="Svechnikov, Andrey" w:date="2021-09-01T11:50:00Z">
        <w:r w:rsidR="00256C11">
          <w:rPr>
            <w:lang w:val="en-US"/>
          </w:rPr>
          <w:t>CPN</w:t>
        </w:r>
      </w:ins>
      <w:proofErr w:type="spellEnd"/>
      <w:r w:rsidRPr="007834EC">
        <w:rPr>
          <w:rPrChange w:id="51" w:author="Sinitsyn, Nikita" w:date="2021-08-13T13:47:00Z">
            <w:rPr>
              <w:lang w:val="en-US"/>
            </w:rPr>
          </w:rPrChange>
        </w:rPr>
        <w:t>.</w:t>
      </w:r>
    </w:p>
    <w:p w14:paraId="328092D6" w14:textId="77777777" w:rsidR="00F76DB7" w:rsidRPr="007834EC" w:rsidRDefault="00F76DB7" w:rsidP="00411C49">
      <w:pPr>
        <w:pStyle w:val="Reasons"/>
        <w:rPr>
          <w:rPrChange w:id="52" w:author="Sinitsyn, Nikita" w:date="2021-08-13T13:47:00Z">
            <w:rPr>
              <w:lang w:val="en-US"/>
            </w:rPr>
          </w:rPrChange>
        </w:rPr>
      </w:pPr>
    </w:p>
    <w:p w14:paraId="433B9242" w14:textId="5A01A2F4" w:rsidR="002445FE" w:rsidRPr="00BF1F08" w:rsidRDefault="00F76DB7" w:rsidP="00F76DB7">
      <w:pPr>
        <w:jc w:val="center"/>
      </w:pPr>
      <w:r>
        <w:t>______________</w:t>
      </w:r>
    </w:p>
    <w:sectPr w:rsidR="002445FE" w:rsidRPr="00BF1F0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716D" w14:textId="77777777" w:rsidR="009C44F0" w:rsidRDefault="009C44F0">
      <w:r>
        <w:separator/>
      </w:r>
    </w:p>
  </w:endnote>
  <w:endnote w:type="continuationSeparator" w:id="0">
    <w:p w14:paraId="5824C176" w14:textId="77777777" w:rsidR="009C44F0" w:rsidRDefault="009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72A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C1DC49" w14:textId="6CEE75C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39D8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91DB" w14:textId="2F0A4CAC" w:rsidR="00567276" w:rsidRPr="007834EC" w:rsidRDefault="00567276" w:rsidP="00777F17">
    <w:pPr>
      <w:pStyle w:val="Footer"/>
      <w:rPr>
        <w:lang w:val="fr-FR"/>
      </w:rPr>
    </w:pPr>
    <w:r>
      <w:fldChar w:fldCharType="begin"/>
    </w:r>
    <w:r w:rsidRPr="007834EC">
      <w:rPr>
        <w:lang w:val="fr-FR"/>
      </w:rPr>
      <w:instrText xml:space="preserve"> FILENAME \p  \* MERGEFORMAT </w:instrText>
    </w:r>
    <w:r>
      <w:fldChar w:fldCharType="separate"/>
    </w:r>
    <w:r w:rsidR="00C900E8">
      <w:rPr>
        <w:lang w:val="fr-FR"/>
      </w:rPr>
      <w:t>P:\RUS\ITU-T\CONF-T\WTSA20\000\038ADD29V2R.docx</w:t>
    </w:r>
    <w:r>
      <w:fldChar w:fldCharType="end"/>
    </w:r>
    <w:r w:rsidR="00BF1F08" w:rsidRPr="007834EC">
      <w:rPr>
        <w:lang w:val="fr-FR"/>
      </w:rPr>
      <w:t xml:space="preserve"> (493169)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D890" w14:textId="73B96E74" w:rsidR="00BF1F08" w:rsidRPr="007834EC" w:rsidRDefault="00BF1F08">
    <w:pPr>
      <w:pStyle w:val="Footer"/>
      <w:rPr>
        <w:lang w:val="fr-FR"/>
      </w:rPr>
    </w:pPr>
    <w:r>
      <w:fldChar w:fldCharType="begin"/>
    </w:r>
    <w:r w:rsidRPr="007834EC">
      <w:rPr>
        <w:lang w:val="fr-FR"/>
      </w:rPr>
      <w:instrText xml:space="preserve"> FILENAME \p  \* MERGEFORMAT </w:instrText>
    </w:r>
    <w:r>
      <w:fldChar w:fldCharType="separate"/>
    </w:r>
    <w:r w:rsidR="00C900E8">
      <w:rPr>
        <w:lang w:val="fr-FR"/>
      </w:rPr>
      <w:t>P:\RUS\ITU-T\CONF-T\WTSA20\000\038ADD29V2R.docx</w:t>
    </w:r>
    <w:r>
      <w:fldChar w:fldCharType="end"/>
    </w:r>
    <w:r w:rsidRPr="007834EC">
      <w:rPr>
        <w:lang w:val="fr-FR"/>
      </w:rPr>
      <w:t xml:space="preserve"> (493169)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BC77" w14:textId="77777777" w:rsidR="009C44F0" w:rsidRDefault="009C44F0">
      <w:r>
        <w:rPr>
          <w:b/>
        </w:rPr>
        <w:t>_______________</w:t>
      </w:r>
    </w:p>
  </w:footnote>
  <w:footnote w:type="continuationSeparator" w:id="0">
    <w:p w14:paraId="07F1212A" w14:textId="77777777" w:rsidR="009C44F0" w:rsidRDefault="009C44F0">
      <w:r>
        <w:continuationSeparator/>
      </w:r>
    </w:p>
  </w:footnote>
  <w:footnote w:id="1">
    <w:p w14:paraId="6092A7DC" w14:textId="77777777" w:rsidR="00075DD4" w:rsidRPr="003C3B73" w:rsidRDefault="00F76DB7" w:rsidP="007239D8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 xml:space="preserve">К таковым относятся </w:t>
      </w:r>
      <w:r w:rsidRPr="007239D8">
        <w:rPr>
          <w:lang w:val="ru-RU"/>
        </w:rPr>
        <w:t>наименее</w:t>
      </w:r>
      <w:r>
        <w:rPr>
          <w:lang w:val="ru-RU"/>
        </w:rPr>
        <w:t xml:space="preserve">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3AC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B20DB40" w14:textId="6332FF4F" w:rsidR="00E11080" w:rsidRDefault="00662A60" w:rsidP="00BF1F0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239D8">
      <w:rPr>
        <w:noProof/>
        <w:lang w:val="en-US"/>
      </w:rPr>
      <w:t>Дополнительный документ 29</w:t>
    </w:r>
    <w:r w:rsidR="007239D8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361F8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5FE"/>
    <w:rsid w:val="002449AA"/>
    <w:rsid w:val="00245A1F"/>
    <w:rsid w:val="00256C11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239D8"/>
    <w:rsid w:val="00730A90"/>
    <w:rsid w:val="00763F4F"/>
    <w:rsid w:val="00775720"/>
    <w:rsid w:val="007772E3"/>
    <w:rsid w:val="00777F17"/>
    <w:rsid w:val="007834EC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C44F0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3F2"/>
    <w:rsid w:val="00A85E0F"/>
    <w:rsid w:val="00A97EC0"/>
    <w:rsid w:val="00AC66E6"/>
    <w:rsid w:val="00B0332B"/>
    <w:rsid w:val="00B450E6"/>
    <w:rsid w:val="00B468A6"/>
    <w:rsid w:val="00B52A61"/>
    <w:rsid w:val="00B53202"/>
    <w:rsid w:val="00B74600"/>
    <w:rsid w:val="00B74D17"/>
    <w:rsid w:val="00BA13A4"/>
    <w:rsid w:val="00BA1AA1"/>
    <w:rsid w:val="00BA35DC"/>
    <w:rsid w:val="00BB7FA0"/>
    <w:rsid w:val="00BC5313"/>
    <w:rsid w:val="00BF1F0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00E8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76DB7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C7FB9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52A6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52A6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A833F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29ae59-f812-46e3-911d-69d700ed3a36" targetNamespace="http://schemas.microsoft.com/office/2006/metadata/properties" ma:root="true" ma:fieldsID="d41af5c836d734370eb92e7ee5f83852" ns2:_="" ns3:_="">
    <xsd:import namespace="996b2e75-67fd-4955-a3b0-5ab9934cb50b"/>
    <xsd:import namespace="4c29ae59-f812-46e3-911d-69d700ed3a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ae59-f812-46e3-911d-69d700ed3a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29ae59-f812-46e3-911d-69d700ed3a36">DPM</DPM_x0020_Author>
    <DPM_x0020_File_x0020_name xmlns="4c29ae59-f812-46e3-911d-69d700ed3a36">T17-WTSA.20-C-0038!A29!MSW-R</DPM_x0020_File_x0020_name>
    <DPM_x0020_Version xmlns="4c29ae59-f812-46e3-911d-69d700ed3a3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29ae59-f812-46e3-911d-69d700ed3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c29ae59-f812-46e3-911d-69d700ed3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867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T17-WTSA.20-C-0038!A29!MSW-R</vt:lpstr>
    </vt:vector>
  </TitlesOfParts>
  <Manager>General Secretariat - Pool</Manager>
  <Company>International Telecommunication Union (ITU)</Company>
  <LinksUpToDate>false</LinksUpToDate>
  <CharactersWithSpaces>7401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T17-WTSA.20-C-0038!A29!MSW-R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2021-08-09T14:51:00Z</dcterms:created>
  <dcterms:modified xsi:type="dcterms:W3CDTF">2021-09-18T15:19:00Z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