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5B6D64" w14:paraId="196B8BD5" w14:textId="77777777" w:rsidTr="00A34DE6">
        <w:trPr>
          <w:cantSplit/>
        </w:trPr>
        <w:tc>
          <w:tcPr>
            <w:tcW w:w="6521" w:type="dxa"/>
          </w:tcPr>
          <w:p w14:paraId="36C69BDE" w14:textId="53E84BA8" w:rsidR="004037F2" w:rsidRPr="005B6D64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B6D64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5B6D64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5B6D64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5B6D64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5B6D6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5B6D64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5B6D6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E90E6B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5B6D6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5B6D6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5B6D6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5B6D64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5B6D6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5B6D6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C5664F2" w14:textId="77777777" w:rsidR="004037F2" w:rsidRPr="005B6D64" w:rsidRDefault="004037F2" w:rsidP="004037F2">
            <w:pPr>
              <w:spacing w:before="0" w:line="240" w:lineRule="atLeast"/>
            </w:pPr>
            <w:r w:rsidRPr="005B6D64">
              <w:rPr>
                <w:noProof/>
                <w:lang w:eastAsia="zh-CN"/>
              </w:rPr>
              <w:drawing>
                <wp:inline distT="0" distB="0" distL="0" distR="0" wp14:anchorId="4B4084F8" wp14:editId="0539FA6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B6D64" w14:paraId="7E3BACD2" w14:textId="77777777" w:rsidTr="00A34DE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DE01DDB" w14:textId="77777777" w:rsidR="00D15F4D" w:rsidRPr="005B6D6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9E62C3B" w14:textId="77777777" w:rsidR="00D15F4D" w:rsidRPr="005B6D6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B6D64" w14:paraId="719E6CBF" w14:textId="77777777" w:rsidTr="00A34DE6">
        <w:trPr>
          <w:cantSplit/>
        </w:trPr>
        <w:tc>
          <w:tcPr>
            <w:tcW w:w="6521" w:type="dxa"/>
          </w:tcPr>
          <w:p w14:paraId="5261E8E0" w14:textId="77777777" w:rsidR="00E11080" w:rsidRPr="005B6D6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B6D6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12FCB7E" w14:textId="77777777" w:rsidR="00E11080" w:rsidRPr="005B6D64" w:rsidRDefault="00E11080" w:rsidP="00A34DE6">
            <w:pPr>
              <w:pStyle w:val="DocNumber"/>
              <w:ind w:left="-110" w:right="-109"/>
              <w:rPr>
                <w:lang w:val="ru-RU"/>
              </w:rPr>
            </w:pPr>
            <w:r w:rsidRPr="005B6D64">
              <w:rPr>
                <w:lang w:val="ru-RU"/>
              </w:rPr>
              <w:t>Дополнительный документ 28</w:t>
            </w:r>
            <w:r w:rsidRPr="005B6D64">
              <w:rPr>
                <w:lang w:val="ru-RU"/>
              </w:rPr>
              <w:br/>
              <w:t>к Документу 38-R</w:t>
            </w:r>
          </w:p>
        </w:tc>
      </w:tr>
      <w:tr w:rsidR="00E11080" w:rsidRPr="005B6D64" w14:paraId="67543306" w14:textId="77777777" w:rsidTr="00A34DE6">
        <w:trPr>
          <w:cantSplit/>
        </w:trPr>
        <w:tc>
          <w:tcPr>
            <w:tcW w:w="6521" w:type="dxa"/>
          </w:tcPr>
          <w:p w14:paraId="65BEE2A1" w14:textId="77777777" w:rsidR="00E11080" w:rsidRPr="005B6D6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7093572" w14:textId="77777777" w:rsidR="00E11080" w:rsidRPr="005B6D64" w:rsidRDefault="00E11080" w:rsidP="00A34DE6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5B6D64">
              <w:rPr>
                <w:rFonts w:ascii="Verdana" w:hAnsi="Verdana"/>
                <w:b/>
                <w:bCs/>
                <w:sz w:val="18"/>
                <w:szCs w:val="18"/>
              </w:rPr>
              <w:t>5 мая 2021 года</w:t>
            </w:r>
          </w:p>
        </w:tc>
      </w:tr>
      <w:tr w:rsidR="00E11080" w:rsidRPr="005B6D64" w14:paraId="6C1F8C5F" w14:textId="77777777" w:rsidTr="00A34DE6">
        <w:trPr>
          <w:cantSplit/>
        </w:trPr>
        <w:tc>
          <w:tcPr>
            <w:tcW w:w="6521" w:type="dxa"/>
          </w:tcPr>
          <w:p w14:paraId="24365A81" w14:textId="77777777" w:rsidR="00E11080" w:rsidRPr="005B6D6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43ABADD" w14:textId="77777777" w:rsidR="00E11080" w:rsidRPr="005B6D64" w:rsidRDefault="00E11080" w:rsidP="00A34DE6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5B6D6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B6D64" w14:paraId="1DB208B9" w14:textId="77777777" w:rsidTr="00190D8B">
        <w:trPr>
          <w:cantSplit/>
        </w:trPr>
        <w:tc>
          <w:tcPr>
            <w:tcW w:w="9781" w:type="dxa"/>
            <w:gridSpan w:val="2"/>
          </w:tcPr>
          <w:p w14:paraId="1158FB6C" w14:textId="77777777" w:rsidR="00E11080" w:rsidRPr="005B6D6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B6D64" w14:paraId="31802FE5" w14:textId="77777777" w:rsidTr="00190D8B">
        <w:trPr>
          <w:cantSplit/>
        </w:trPr>
        <w:tc>
          <w:tcPr>
            <w:tcW w:w="9781" w:type="dxa"/>
            <w:gridSpan w:val="2"/>
          </w:tcPr>
          <w:p w14:paraId="5205544F" w14:textId="62979894" w:rsidR="00E11080" w:rsidRPr="005B6D64" w:rsidRDefault="00E11080" w:rsidP="00190D8B">
            <w:pPr>
              <w:pStyle w:val="Source"/>
            </w:pPr>
            <w:r w:rsidRPr="005B6D64">
              <w:rPr>
                <w:szCs w:val="26"/>
              </w:rPr>
              <w:t xml:space="preserve">Государства – </w:t>
            </w:r>
            <w:r w:rsidR="00A34DE6" w:rsidRPr="005B6D64">
              <w:rPr>
                <w:szCs w:val="26"/>
              </w:rPr>
              <w:t xml:space="preserve">члены </w:t>
            </w:r>
            <w:r w:rsidRPr="005B6D64">
              <w:rPr>
                <w:szCs w:val="26"/>
              </w:rPr>
              <w:t>Европейской конференции администраций почт и</w:t>
            </w:r>
            <w:r w:rsidR="005B6D64">
              <w:rPr>
                <w:szCs w:val="26"/>
              </w:rPr>
              <w:t> </w:t>
            </w:r>
            <w:r w:rsidRPr="005B6D64">
              <w:rPr>
                <w:szCs w:val="26"/>
              </w:rPr>
              <w:t>электросвязи (СЕПТ)</w:t>
            </w:r>
          </w:p>
        </w:tc>
      </w:tr>
      <w:tr w:rsidR="00E11080" w:rsidRPr="005B6D64" w14:paraId="0A300A02" w14:textId="77777777" w:rsidTr="00190D8B">
        <w:trPr>
          <w:cantSplit/>
        </w:trPr>
        <w:tc>
          <w:tcPr>
            <w:tcW w:w="9781" w:type="dxa"/>
            <w:gridSpan w:val="2"/>
          </w:tcPr>
          <w:p w14:paraId="1DBA2BD3" w14:textId="77777777" w:rsidR="00E11080" w:rsidRPr="005B6D64" w:rsidRDefault="00A34DE6" w:rsidP="00190D8B">
            <w:pPr>
              <w:pStyle w:val="Title1"/>
            </w:pPr>
            <w:r w:rsidRPr="005B6D64">
              <w:rPr>
                <w:szCs w:val="26"/>
              </w:rPr>
              <w:t>ПРЕДЛАГАЕМОЕ ИЗМЕНЕНИЕ РЕЗОЛЮЦИИ</w:t>
            </w:r>
            <w:r w:rsidR="00E11080" w:rsidRPr="005B6D64">
              <w:rPr>
                <w:szCs w:val="26"/>
              </w:rPr>
              <w:t xml:space="preserve"> 61</w:t>
            </w:r>
          </w:p>
        </w:tc>
      </w:tr>
      <w:tr w:rsidR="00E11080" w:rsidRPr="005B6D64" w14:paraId="4A6E907C" w14:textId="77777777" w:rsidTr="00190D8B">
        <w:trPr>
          <w:cantSplit/>
        </w:trPr>
        <w:tc>
          <w:tcPr>
            <w:tcW w:w="9781" w:type="dxa"/>
            <w:gridSpan w:val="2"/>
          </w:tcPr>
          <w:p w14:paraId="6FFCA5B9" w14:textId="77777777" w:rsidR="00E11080" w:rsidRPr="005B6D64" w:rsidRDefault="00E11080" w:rsidP="00190D8B">
            <w:pPr>
              <w:pStyle w:val="Title2"/>
            </w:pPr>
          </w:p>
        </w:tc>
      </w:tr>
      <w:tr w:rsidR="00E11080" w:rsidRPr="005B6D64" w14:paraId="20B6A005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EA9BCA4" w14:textId="77777777" w:rsidR="00E11080" w:rsidRPr="005B6D6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9259B63" w14:textId="77777777" w:rsidR="001434F1" w:rsidRPr="005B6D64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5B6D64" w14:paraId="7DFE89F6" w14:textId="77777777" w:rsidTr="00840BEC">
        <w:trPr>
          <w:cantSplit/>
        </w:trPr>
        <w:tc>
          <w:tcPr>
            <w:tcW w:w="1843" w:type="dxa"/>
          </w:tcPr>
          <w:p w14:paraId="52C6E7F3" w14:textId="77777777" w:rsidR="001434F1" w:rsidRPr="005B6D64" w:rsidRDefault="001434F1" w:rsidP="00193AD1">
            <w:r w:rsidRPr="005B6D64">
              <w:rPr>
                <w:b/>
                <w:bCs/>
                <w:szCs w:val="22"/>
              </w:rPr>
              <w:t>Резюме</w:t>
            </w:r>
            <w:r w:rsidRPr="005B6D64">
              <w:t>:</w:t>
            </w:r>
          </w:p>
        </w:tc>
        <w:tc>
          <w:tcPr>
            <w:tcW w:w="7968" w:type="dxa"/>
          </w:tcPr>
          <w:p w14:paraId="33BD3DF4" w14:textId="5FD1DBCE" w:rsidR="001434F1" w:rsidRPr="005B6D64" w:rsidRDefault="0034243D" w:rsidP="0034243D">
            <w:pPr>
              <w:rPr>
                <w:color w:val="000000" w:themeColor="text1"/>
              </w:rPr>
            </w:pPr>
            <w:r w:rsidRPr="005B6D64">
              <w:rPr>
                <w:color w:val="000000" w:themeColor="text1"/>
              </w:rPr>
              <w:t xml:space="preserve">В настоящем вкладе </w:t>
            </w:r>
            <w:r w:rsidR="003A24BA" w:rsidRPr="005B6D64">
              <w:rPr>
                <w:color w:val="000000" w:themeColor="text1"/>
              </w:rPr>
              <w:t>представлены</w:t>
            </w:r>
            <w:r w:rsidRPr="005B6D64">
              <w:rPr>
                <w:color w:val="000000" w:themeColor="text1"/>
              </w:rPr>
              <w:t xml:space="preserve"> изменения, предлагаемые европейскими странами, в отношении противодействия неправомерному присвоению и использованию ресурсов нумерации международной электросвязи и борьб</w:t>
            </w:r>
            <w:r w:rsidR="003A24BA" w:rsidRPr="005B6D64">
              <w:rPr>
                <w:color w:val="000000" w:themeColor="text1"/>
              </w:rPr>
              <w:t>ы</w:t>
            </w:r>
            <w:r w:rsidRPr="005B6D64">
              <w:rPr>
                <w:color w:val="000000" w:themeColor="text1"/>
              </w:rPr>
              <w:t xml:space="preserve"> с неправомерным присвоением и использованием</w:t>
            </w:r>
            <w:r w:rsidR="00A34DE6" w:rsidRPr="005B6D64">
              <w:rPr>
                <w:color w:val="000000" w:themeColor="text1"/>
              </w:rPr>
              <w:t>.</w:t>
            </w:r>
          </w:p>
        </w:tc>
      </w:tr>
    </w:tbl>
    <w:p w14:paraId="28FF97C8" w14:textId="77777777" w:rsidR="00A34DE6" w:rsidRPr="005B6D64" w:rsidRDefault="00A34DE6" w:rsidP="00A34DE6">
      <w:pPr>
        <w:pStyle w:val="Headingb"/>
        <w:rPr>
          <w:lang w:val="ru-RU"/>
        </w:rPr>
      </w:pPr>
      <w:r w:rsidRPr="005B6D64">
        <w:rPr>
          <w:lang w:val="ru-RU"/>
        </w:rPr>
        <w:t>Введение</w:t>
      </w:r>
    </w:p>
    <w:p w14:paraId="706E9F68" w14:textId="451B5E69" w:rsidR="00A34DE6" w:rsidRPr="005B6D64" w:rsidRDefault="0034243D" w:rsidP="00A34DE6">
      <w:r w:rsidRPr="005B6D64">
        <w:t xml:space="preserve">В настоящем предложении уточняются формулировки действующей Резолюции путем разъяснения роли Государств-Членов в спорах, связанных с </w:t>
      </w:r>
      <w:r w:rsidRPr="005B6D64">
        <w:rPr>
          <w:color w:val="000000" w:themeColor="text1"/>
        </w:rPr>
        <w:t xml:space="preserve">неправомерным использованием и присвоением ресурсов географической нумерации международной электросвязи, и уточнения аспектов, </w:t>
      </w:r>
      <w:r w:rsidR="0048747B" w:rsidRPr="005B6D64">
        <w:rPr>
          <w:color w:val="000000" w:themeColor="text1"/>
        </w:rPr>
        <w:t xml:space="preserve">относящихся к </w:t>
      </w:r>
      <w:r w:rsidRPr="005B6D64">
        <w:t>неправомерн</w:t>
      </w:r>
      <w:r w:rsidR="0048747B" w:rsidRPr="005B6D64">
        <w:t>ому</w:t>
      </w:r>
      <w:r w:rsidRPr="005B6D64">
        <w:t xml:space="preserve"> присвоени</w:t>
      </w:r>
      <w:r w:rsidR="0048747B" w:rsidRPr="005B6D64">
        <w:t>ю</w:t>
      </w:r>
      <w:r w:rsidR="005C166F" w:rsidRPr="005B6D64">
        <w:t xml:space="preserve"> ресурсов нумерации</w:t>
      </w:r>
      <w:r w:rsidR="00A34DE6" w:rsidRPr="005B6D64">
        <w:t>.</w:t>
      </w:r>
    </w:p>
    <w:p w14:paraId="5EE64B1F" w14:textId="77777777" w:rsidR="00A34DE6" w:rsidRPr="005B6D64" w:rsidRDefault="00A34DE6" w:rsidP="00A34DE6">
      <w:pPr>
        <w:pStyle w:val="Headingb"/>
        <w:rPr>
          <w:lang w:val="ru-RU"/>
        </w:rPr>
      </w:pPr>
      <w:r w:rsidRPr="005B6D64">
        <w:rPr>
          <w:lang w:val="ru-RU"/>
        </w:rPr>
        <w:t>Предложение</w:t>
      </w:r>
    </w:p>
    <w:p w14:paraId="43DCC54B" w14:textId="53BC6BDB" w:rsidR="00A34DE6" w:rsidRPr="005B6D64" w:rsidRDefault="002663E5" w:rsidP="00A34DE6">
      <w:bookmarkStart w:id="0" w:name="_Hlk80198750"/>
      <w:r w:rsidRPr="005B6D64">
        <w:t>Европейские страны предлагают представленные ниже поправки к Резолюции</w:t>
      </w:r>
      <w:r w:rsidR="005C166F" w:rsidRPr="005B6D64">
        <w:t> 61 ВАСЭ</w:t>
      </w:r>
      <w:r w:rsidR="00A34DE6" w:rsidRPr="005B6D64">
        <w:t>.</w:t>
      </w:r>
    </w:p>
    <w:bookmarkEnd w:id="0"/>
    <w:p w14:paraId="484CB6CB" w14:textId="77777777" w:rsidR="0092220F" w:rsidRPr="005B6D64" w:rsidRDefault="0092220F" w:rsidP="00612A80">
      <w:r w:rsidRPr="005B6D64">
        <w:br w:type="page"/>
      </w:r>
    </w:p>
    <w:p w14:paraId="420D5593" w14:textId="77777777" w:rsidR="00AD5D3B" w:rsidRPr="005B6D64" w:rsidRDefault="002D64AF">
      <w:pPr>
        <w:pStyle w:val="Proposal"/>
      </w:pPr>
      <w:proofErr w:type="spellStart"/>
      <w:r w:rsidRPr="005B6D64">
        <w:lastRenderedPageBreak/>
        <w:t>MOD</w:t>
      </w:r>
      <w:proofErr w:type="spellEnd"/>
      <w:r w:rsidRPr="005B6D64">
        <w:tab/>
      </w:r>
      <w:proofErr w:type="spellStart"/>
      <w:r w:rsidRPr="005B6D64">
        <w:t>EUR</w:t>
      </w:r>
      <w:proofErr w:type="spellEnd"/>
      <w:r w:rsidRPr="005B6D64">
        <w:t>/</w:t>
      </w:r>
      <w:proofErr w:type="spellStart"/>
      <w:r w:rsidRPr="005B6D64">
        <w:t>38A28</w:t>
      </w:r>
      <w:proofErr w:type="spellEnd"/>
      <w:r w:rsidRPr="005B6D64">
        <w:t>/1</w:t>
      </w:r>
    </w:p>
    <w:p w14:paraId="1498BB5A" w14:textId="76E04D9F" w:rsidR="00A41D7F" w:rsidRPr="005B6D64" w:rsidRDefault="002D64AF" w:rsidP="00A34DE6">
      <w:pPr>
        <w:pStyle w:val="ResNo"/>
      </w:pPr>
      <w:bookmarkStart w:id="1" w:name="_Toc476828240"/>
      <w:bookmarkStart w:id="2" w:name="_Toc478376782"/>
      <w:r w:rsidRPr="005B6D64">
        <w:t xml:space="preserve">РЕЗОЛЮЦИЯ </w:t>
      </w:r>
      <w:r w:rsidRPr="005B6D64">
        <w:rPr>
          <w:rStyle w:val="href"/>
        </w:rPr>
        <w:t>61</w:t>
      </w:r>
      <w:r w:rsidRPr="005B6D64">
        <w:t xml:space="preserve"> (Пересм. </w:t>
      </w:r>
      <w:del w:id="3" w:author="Antipina, Nadezda" w:date="2021-08-09T13:15:00Z">
        <w:r w:rsidRPr="005B6D64" w:rsidDel="00A34DE6">
          <w:delText>Дубай, 2012 г.</w:delText>
        </w:r>
      </w:del>
      <w:ins w:id="4" w:author="Russian" w:date="2021-09-18T17:03:00Z">
        <w:r w:rsidR="00E90E6B" w:rsidRPr="00E90E6B">
          <w:t>Женева</w:t>
        </w:r>
      </w:ins>
      <w:ins w:id="5" w:author="Antipina, Nadezda" w:date="2021-08-09T13:15:00Z">
        <w:r w:rsidR="00A34DE6" w:rsidRPr="005B6D64">
          <w:t>, 2022 г.</w:t>
        </w:r>
      </w:ins>
      <w:r w:rsidRPr="005B6D64">
        <w:t>)</w:t>
      </w:r>
      <w:bookmarkEnd w:id="1"/>
      <w:bookmarkEnd w:id="2"/>
    </w:p>
    <w:p w14:paraId="42582218" w14:textId="77777777" w:rsidR="00A41D7F" w:rsidRPr="005B6D64" w:rsidRDefault="002D64AF" w:rsidP="00A41D7F">
      <w:pPr>
        <w:pStyle w:val="Restitle"/>
      </w:pPr>
      <w:bookmarkStart w:id="6" w:name="_Toc349120794"/>
      <w:bookmarkStart w:id="7" w:name="_Toc476828241"/>
      <w:bookmarkStart w:id="8" w:name="_Toc478376783"/>
      <w:r w:rsidRPr="005B6D64">
        <w:t>Противодействие неправомерному присвоению и использованию</w:t>
      </w:r>
      <w:r w:rsidRPr="005B6D64">
        <w:rPr>
          <w:rFonts w:ascii="Times New Roman" w:hAnsi="Times New Roman"/>
        </w:rPr>
        <w:t xml:space="preserve"> </w:t>
      </w:r>
      <w:r w:rsidRPr="005B6D64">
        <w:rPr>
          <w:rFonts w:ascii="Times New Roman" w:hAnsi="Times New Roman"/>
        </w:rPr>
        <w:br/>
      </w:r>
      <w:r w:rsidRPr="005B6D64">
        <w:t xml:space="preserve">ресурсов нумерации международной электросвязи и борьба </w:t>
      </w:r>
      <w:r w:rsidRPr="005B6D64">
        <w:br/>
        <w:t>с неправомерным присвоением и использованием</w:t>
      </w:r>
      <w:bookmarkEnd w:id="6"/>
      <w:bookmarkEnd w:id="7"/>
      <w:bookmarkEnd w:id="8"/>
    </w:p>
    <w:p w14:paraId="4A20C79D" w14:textId="2DDC1437" w:rsidR="00A41D7F" w:rsidRPr="005B6D64" w:rsidRDefault="002D64AF" w:rsidP="00A41D7F">
      <w:pPr>
        <w:pStyle w:val="Resref"/>
      </w:pPr>
      <w:r w:rsidRPr="005B6D64">
        <w:t>(Йоханнесбург, 2008 г.; Дубай, 2012 г.</w:t>
      </w:r>
      <w:ins w:id="9" w:author="Antipina, Nadezda" w:date="2021-08-09T13:15:00Z">
        <w:r w:rsidR="00A34DE6" w:rsidRPr="005B6D64">
          <w:t xml:space="preserve">; </w:t>
        </w:r>
      </w:ins>
      <w:ins w:id="10" w:author="Russian" w:date="2021-09-18T17:03:00Z">
        <w:r w:rsidR="00E90E6B" w:rsidRPr="00E90E6B">
          <w:t>Женева</w:t>
        </w:r>
      </w:ins>
      <w:ins w:id="11" w:author="Antipina, Nadezda" w:date="2021-08-09T13:15:00Z">
        <w:r w:rsidR="00A34DE6" w:rsidRPr="005B6D64">
          <w:t>, 2022 г.</w:t>
        </w:r>
      </w:ins>
      <w:r w:rsidRPr="005B6D64">
        <w:t>)</w:t>
      </w:r>
    </w:p>
    <w:p w14:paraId="6696A428" w14:textId="58ABE7EF" w:rsidR="00A41D7F" w:rsidRPr="005B6D64" w:rsidRDefault="002D64AF" w:rsidP="00A41D7F">
      <w:pPr>
        <w:pStyle w:val="Normalaftertitle"/>
      </w:pPr>
      <w:r w:rsidRPr="005B6D64">
        <w:t>Всемирная ассамблея по стандартизации электросвязи (</w:t>
      </w:r>
      <w:del w:id="12" w:author="Antipina, Nadezda" w:date="2021-08-09T13:15:00Z">
        <w:r w:rsidRPr="005B6D64" w:rsidDel="00A34DE6">
          <w:delText>Дубай, 2012 г.</w:delText>
        </w:r>
      </w:del>
      <w:ins w:id="13" w:author="Russian" w:date="2021-09-18T17:03:00Z">
        <w:r w:rsidR="00E90E6B" w:rsidRPr="00E90E6B">
          <w:t>Женева</w:t>
        </w:r>
      </w:ins>
      <w:ins w:id="14" w:author="Antipina, Nadezda" w:date="2021-08-09T13:15:00Z">
        <w:r w:rsidR="00A34DE6" w:rsidRPr="005B6D64">
          <w:t>, 2022 г.</w:t>
        </w:r>
      </w:ins>
      <w:r w:rsidRPr="005B6D64">
        <w:t>),</w:t>
      </w:r>
    </w:p>
    <w:p w14:paraId="3C246F5E" w14:textId="77777777" w:rsidR="00A41D7F" w:rsidRPr="005B6D64" w:rsidRDefault="002D64AF" w:rsidP="00A41D7F">
      <w:pPr>
        <w:pStyle w:val="Call"/>
      </w:pPr>
      <w:r w:rsidRPr="005B6D64">
        <w:t>напоминая</w:t>
      </w:r>
    </w:p>
    <w:p w14:paraId="5CD14502" w14:textId="77777777" w:rsidR="00A41D7F" w:rsidRPr="005B6D64" w:rsidRDefault="002D64AF" w:rsidP="00A41D7F">
      <w:r w:rsidRPr="005B6D64">
        <w:rPr>
          <w:i/>
          <w:iCs/>
        </w:rPr>
        <w:t>a)</w:t>
      </w:r>
      <w:r w:rsidRPr="005B6D64">
        <w:tab/>
        <w:t>Резолюцию 29 (Пересм. Дубай, 2012 г.) настоящей Ассамблеи об альтернативных процедурах вызовов в международных сетях электросвязи, в которой ссылкой на Резолюцию 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63515217" w14:textId="77777777" w:rsidR="00A41D7F" w:rsidRPr="005B6D64" w:rsidRDefault="002D64AF" w:rsidP="00A41D7F">
      <w:r w:rsidRPr="005B6D64">
        <w:rPr>
          <w:i/>
          <w:iCs/>
          <w:lang w:eastAsia="ko-KR"/>
        </w:rPr>
        <w:t>b</w:t>
      </w:r>
      <w:r w:rsidRPr="005B6D64">
        <w:rPr>
          <w:i/>
          <w:iCs/>
        </w:rPr>
        <w:t>)</w:t>
      </w:r>
      <w:r w:rsidRPr="005B6D64">
        <w:tab/>
        <w:t xml:space="preserve">Рекомендацию МСЭ-T </w:t>
      </w:r>
      <w:proofErr w:type="spellStart"/>
      <w:r w:rsidRPr="005B6D64">
        <w:t>E.156</w:t>
      </w:r>
      <w:proofErr w:type="spellEnd"/>
      <w:r w:rsidRPr="005B6D64">
        <w:t>, устанавливающую руководящие принципы действий МСЭ</w:t>
      </w:r>
      <w:r w:rsidRPr="005B6D64">
        <w:noBreakHyphen/>
        <w:t xml:space="preserve">T в связи с уведомлениями о неправомерном использовании ресурсов нумерации МСЭ-Т </w:t>
      </w:r>
      <w:proofErr w:type="spellStart"/>
      <w:r w:rsidRPr="005B6D64">
        <w:t>E.164</w:t>
      </w:r>
      <w:proofErr w:type="spellEnd"/>
      <w:r w:rsidRPr="005B6D64">
        <w:t xml:space="preserve"> и Дополнения 1 к Рекомендации МСЭ-Т </w:t>
      </w:r>
      <w:proofErr w:type="spellStart"/>
      <w:r w:rsidRPr="005B6D64">
        <w:t>E.156</w:t>
      </w:r>
      <w:proofErr w:type="spellEnd"/>
      <w:r w:rsidRPr="005B6D64">
        <w:t>, предоставляющего Практическое руководство, описывающее передовой опыт по борьбе с неправомерным использованием ресурсов нумерации МСЭ</w:t>
      </w:r>
      <w:r w:rsidRPr="005B6D64">
        <w:noBreakHyphen/>
        <w:t xml:space="preserve">Т </w:t>
      </w:r>
      <w:proofErr w:type="spellStart"/>
      <w:r w:rsidRPr="005B6D64">
        <w:t>Е.164</w:t>
      </w:r>
      <w:proofErr w:type="spellEnd"/>
      <w:r w:rsidRPr="005B6D64">
        <w:t>;</w:t>
      </w:r>
    </w:p>
    <w:p w14:paraId="41C71991" w14:textId="77777777" w:rsidR="00A41D7F" w:rsidRPr="005B6D64" w:rsidRDefault="002D64AF" w:rsidP="00A41D7F">
      <w:r w:rsidRPr="005B6D64">
        <w:rPr>
          <w:i/>
          <w:iCs/>
          <w:lang w:eastAsia="ko-KR"/>
        </w:rPr>
        <w:t>c</w:t>
      </w:r>
      <w:r w:rsidRPr="005B6D64">
        <w:rPr>
          <w:i/>
          <w:iCs/>
        </w:rPr>
        <w:t>)</w:t>
      </w:r>
      <w:r w:rsidRPr="005B6D64">
        <w:tab/>
        <w:t>цели Союза, которые предполагают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14:paraId="0E2CA805" w14:textId="77777777" w:rsidR="00A41D7F" w:rsidRPr="005B6D64" w:rsidRDefault="002D64AF" w:rsidP="00A41D7F">
      <w:pPr>
        <w:pStyle w:val="Call"/>
      </w:pPr>
      <w:r w:rsidRPr="005B6D64">
        <w:t>отмечая</w:t>
      </w:r>
    </w:p>
    <w:p w14:paraId="62368136" w14:textId="1DF14DC9" w:rsidR="00A41D7F" w:rsidRPr="005B6D64" w:rsidRDefault="002D64AF" w:rsidP="00A41D7F">
      <w:del w:id="15" w:author="Beliaeva, Oxana" w:date="2021-08-18T17:09:00Z">
        <w:r w:rsidRPr="005B6D64" w:rsidDel="005C166F">
          <w:delText xml:space="preserve">значительное число </w:delText>
        </w:r>
      </w:del>
      <w:del w:id="16" w:author="Beliaeva, Oxana" w:date="2021-08-18T17:10:00Z">
        <w:r w:rsidRPr="005B6D64" w:rsidDel="005C166F">
          <w:delText>случа</w:delText>
        </w:r>
      </w:del>
      <w:del w:id="17" w:author="Beliaeva, Oxana" w:date="2021-08-18T17:09:00Z">
        <w:r w:rsidRPr="005B6D64" w:rsidDel="005C166F">
          <w:delText>ев</w:delText>
        </w:r>
      </w:del>
      <w:ins w:id="18" w:author="Beliaeva, Oxana" w:date="2021-08-18T17:10:00Z">
        <w:r w:rsidR="005C166F" w:rsidRPr="005B6D64">
          <w:t>факты</w:t>
        </w:r>
      </w:ins>
      <w:r w:rsidRPr="005B6D64">
        <w:t xml:space="preserve"> неправомерного присвоения и использования ресурсов нумерации МСЭ</w:t>
      </w:r>
      <w:r w:rsidRPr="005B6D64">
        <w:noBreakHyphen/>
        <w:t xml:space="preserve">Т </w:t>
      </w:r>
      <w:proofErr w:type="spellStart"/>
      <w:r w:rsidRPr="005B6D64">
        <w:t>Е.164</w:t>
      </w:r>
      <w:proofErr w:type="spellEnd"/>
      <w:r w:rsidRPr="005B6D64">
        <w:t>, о которых было сообщено Директору Бюро стандартизации электросвязи (БСЭ),</w:t>
      </w:r>
    </w:p>
    <w:p w14:paraId="6007D3B3" w14:textId="77777777" w:rsidR="00A41D7F" w:rsidRPr="005B6D64" w:rsidRDefault="002D64AF" w:rsidP="00A41D7F">
      <w:pPr>
        <w:pStyle w:val="Call"/>
      </w:pPr>
      <w:r w:rsidRPr="005B6D64">
        <w:t>признавая</w:t>
      </w:r>
      <w:r w:rsidRPr="005B6D64">
        <w:rPr>
          <w:i w:val="0"/>
          <w:iCs/>
        </w:rPr>
        <w:t>,</w:t>
      </w:r>
    </w:p>
    <w:p w14:paraId="27516720" w14:textId="77777777" w:rsidR="00A41D7F" w:rsidRPr="005B6D64" w:rsidRDefault="002D64AF" w:rsidP="00A41D7F">
      <w:r w:rsidRPr="005B6D64">
        <w:rPr>
          <w:i/>
          <w:iCs/>
        </w:rPr>
        <w:t>a)</w:t>
      </w:r>
      <w:r w:rsidRPr="005B6D64">
        <w:tab/>
        <w:t>что мошенническое неправомерное присвоение и использование национальных телефонных номеров и кодов стран оказывает негативные последствия;</w:t>
      </w:r>
    </w:p>
    <w:p w14:paraId="78EDFC15" w14:textId="171BA319" w:rsidR="00A41D7F" w:rsidRPr="005B6D64" w:rsidRDefault="002D64AF" w:rsidP="00A41D7F">
      <w:r w:rsidRPr="005B6D64">
        <w:rPr>
          <w:i/>
          <w:iCs/>
        </w:rPr>
        <w:t>b)</w:t>
      </w:r>
      <w:r w:rsidRPr="005B6D64">
        <w:tab/>
        <w:t xml:space="preserve">что блокирование вызовов в определенную страну путем запрета кода страны </w:t>
      </w:r>
      <w:del w:id="19" w:author="Antipina, Nadezda" w:date="2021-08-09T13:16:00Z">
        <w:r w:rsidRPr="005B6D64" w:rsidDel="00A34DE6">
          <w:delText xml:space="preserve">для предупреждения мошенничества </w:delText>
        </w:r>
      </w:del>
      <w:del w:id="20" w:author="Beliaeva, Oxana" w:date="2021-08-18T20:20:00Z">
        <w:r w:rsidRPr="005B6D64" w:rsidDel="003A24BA">
          <w:delText xml:space="preserve">оказывает </w:delText>
        </w:r>
      </w:del>
      <w:ins w:id="21" w:author="Beliaeva, Oxana" w:date="2021-08-18T20:20:00Z">
        <w:r w:rsidR="003A24BA" w:rsidRPr="005B6D64">
          <w:t xml:space="preserve">имеет </w:t>
        </w:r>
      </w:ins>
      <w:r w:rsidRPr="005B6D64">
        <w:t>негативные последствия</w:t>
      </w:r>
      <w:ins w:id="22" w:author="Antipina, Nadezda" w:date="2021-08-09T13:18:00Z">
        <w:r w:rsidR="00A34DE6" w:rsidRPr="005B6D64">
          <w:t xml:space="preserve">, </w:t>
        </w:r>
      </w:ins>
      <w:ins w:id="23" w:author="Beliaeva, Oxana" w:date="2021-08-18T19:04:00Z">
        <w:r w:rsidR="00BA6859" w:rsidRPr="005B6D64">
          <w:t xml:space="preserve">тогда </w:t>
        </w:r>
      </w:ins>
      <w:ins w:id="24" w:author="Antipina, Nadezda" w:date="2021-08-09T13:18:00Z">
        <w:r w:rsidR="00A34DE6" w:rsidRPr="005B6D64">
          <w:t xml:space="preserve">как предпочтительными вариантами являются </w:t>
        </w:r>
      </w:ins>
      <w:ins w:id="25" w:author="Beliaeva, Oxana" w:date="2021-08-18T17:16:00Z">
        <w:r w:rsidR="00801C69" w:rsidRPr="005B6D64">
          <w:t xml:space="preserve">избирательное </w:t>
        </w:r>
      </w:ins>
      <w:ins w:id="26" w:author="Antipina, Nadezda" w:date="2021-08-09T13:18:00Z">
        <w:r w:rsidR="00A34DE6" w:rsidRPr="005B6D64">
          <w:t xml:space="preserve">блокирование или </w:t>
        </w:r>
      </w:ins>
      <w:ins w:id="27" w:author="Beliaeva, Oxana" w:date="2021-08-18T17:19:00Z">
        <w:r w:rsidR="00801C69" w:rsidRPr="005B6D64">
          <w:t>удержание платежей за</w:t>
        </w:r>
      </w:ins>
      <w:ins w:id="28" w:author="Antipina, Nadezda" w:date="2021-08-09T13:18:00Z">
        <w:r w:rsidR="00A34DE6" w:rsidRPr="005B6D64">
          <w:t xml:space="preserve"> </w:t>
        </w:r>
      </w:ins>
      <w:ins w:id="29" w:author="Beliaeva, Oxana" w:date="2021-08-18T17:11:00Z">
        <w:r w:rsidR="00801C69" w:rsidRPr="005B6D64">
          <w:t>при</w:t>
        </w:r>
      </w:ins>
      <w:ins w:id="30" w:author="Antipina, Nadezda" w:date="2021-08-09T13:18:00Z">
        <w:r w:rsidR="00A34DE6" w:rsidRPr="005B6D64">
          <w:t>соединени</w:t>
        </w:r>
      </w:ins>
      <w:ins w:id="31" w:author="Beliaeva, Oxana" w:date="2021-08-18T17:20:00Z">
        <w:r w:rsidR="00801C69" w:rsidRPr="005B6D64">
          <w:t>е</w:t>
        </w:r>
      </w:ins>
      <w:ins w:id="32" w:author="Antipina, Nadezda" w:date="2021-08-09T13:18:00Z">
        <w:r w:rsidR="00A34DE6" w:rsidRPr="005B6D64">
          <w:t xml:space="preserve"> для конкретных международных номеров</w:t>
        </w:r>
      </w:ins>
      <w:ins w:id="33" w:author="Beliaeva, Oxana" w:date="2021-08-19T20:45:00Z">
        <w:r w:rsidR="0025113E" w:rsidRPr="005B6D64">
          <w:t xml:space="preserve"> по разрешению</w:t>
        </w:r>
      </w:ins>
      <w:ins w:id="34" w:author="Antipina, Nadezda" w:date="2021-08-09T13:18:00Z">
        <w:r w:rsidR="00A34DE6" w:rsidRPr="005B6D64">
          <w:t xml:space="preserve"> национальны</w:t>
        </w:r>
      </w:ins>
      <w:ins w:id="35" w:author="Beliaeva, Oxana" w:date="2021-08-19T20:45:00Z">
        <w:r w:rsidR="0025113E" w:rsidRPr="005B6D64">
          <w:t>х</w:t>
        </w:r>
      </w:ins>
      <w:ins w:id="36" w:author="Antipina, Nadezda" w:date="2021-08-09T13:18:00Z">
        <w:r w:rsidR="00A34DE6" w:rsidRPr="005B6D64">
          <w:t xml:space="preserve"> регуляторны</w:t>
        </w:r>
      </w:ins>
      <w:ins w:id="37" w:author="Beliaeva, Oxana" w:date="2021-08-19T20:45:00Z">
        <w:r w:rsidR="0025113E" w:rsidRPr="005B6D64">
          <w:t>х</w:t>
        </w:r>
      </w:ins>
      <w:ins w:id="38" w:author="Antipina, Nadezda" w:date="2021-08-09T13:18:00Z">
        <w:r w:rsidR="00A34DE6" w:rsidRPr="005B6D64">
          <w:t xml:space="preserve"> орган</w:t>
        </w:r>
      </w:ins>
      <w:ins w:id="39" w:author="Beliaeva, Oxana" w:date="2021-08-19T20:46:00Z">
        <w:r w:rsidR="0025113E" w:rsidRPr="005B6D64">
          <w:t>ов</w:t>
        </w:r>
      </w:ins>
      <w:ins w:id="40" w:author="Antipina, Nadezda" w:date="2021-08-09T13:18:00Z">
        <w:r w:rsidR="00A34DE6" w:rsidRPr="005B6D64">
          <w:t xml:space="preserve"> на индивидуальной основе</w:t>
        </w:r>
      </w:ins>
      <w:r w:rsidRPr="005B6D64">
        <w:t>;</w:t>
      </w:r>
    </w:p>
    <w:p w14:paraId="5CEC9A14" w14:textId="739C8731" w:rsidR="00A41D7F" w:rsidRPr="005B6D64" w:rsidRDefault="002D64AF" w:rsidP="00A41D7F">
      <w:r w:rsidRPr="005B6D64">
        <w:rPr>
          <w:i/>
          <w:iCs/>
        </w:rPr>
        <w:t>c)</w:t>
      </w:r>
      <w:r w:rsidRPr="005B6D64">
        <w:tab/>
        <w:t xml:space="preserve">что неправомерная деятельность, обусловливающая потерю доходов, представляет собой важный вопрос, требующий </w:t>
      </w:r>
      <w:ins w:id="41" w:author="Beliaeva, Oxana" w:date="2021-08-19T09:23:00Z">
        <w:r w:rsidR="0048747B" w:rsidRPr="005B6D64">
          <w:t xml:space="preserve">дальнейшего </w:t>
        </w:r>
      </w:ins>
      <w:r w:rsidRPr="005B6D64">
        <w:t>изучения;</w:t>
      </w:r>
    </w:p>
    <w:p w14:paraId="7BDFD332" w14:textId="1D0325B9" w:rsidR="00A34DE6" w:rsidRPr="005B6D64" w:rsidRDefault="002D64AF" w:rsidP="00A41D7F">
      <w:pPr>
        <w:rPr>
          <w:ins w:id="42" w:author="Antipina, Nadezda" w:date="2021-08-09T13:16:00Z"/>
        </w:rPr>
      </w:pPr>
      <w:r w:rsidRPr="005B6D64">
        <w:rPr>
          <w:i/>
          <w:iCs/>
        </w:rPr>
        <w:t>d)</w:t>
      </w:r>
      <w:r w:rsidRPr="005B6D64">
        <w:tab/>
      </w:r>
      <w:del w:id="43" w:author="Antipina, Nadezda" w:date="2021-08-09T13:28:00Z">
        <w:r w:rsidRPr="005B6D64" w:rsidDel="002D64AF">
          <w:delText>соответствующие положения</w:delText>
        </w:r>
      </w:del>
      <w:ins w:id="44" w:author="Beliaeva, Oxana" w:date="2021-08-18T20:20:00Z">
        <w:r w:rsidR="003A24BA" w:rsidRPr="005B6D64">
          <w:t xml:space="preserve">что в </w:t>
        </w:r>
      </w:ins>
      <w:ins w:id="45" w:author="Beliaeva, Oxana" w:date="2021-08-18T17:32:00Z">
        <w:r w:rsidR="00A200FD" w:rsidRPr="005B6D64">
          <w:t>преамбул</w:t>
        </w:r>
      </w:ins>
      <w:ins w:id="46" w:author="Beliaeva, Oxana" w:date="2021-08-18T20:20:00Z">
        <w:r w:rsidR="003A24BA" w:rsidRPr="005B6D64">
          <w:t>е</w:t>
        </w:r>
      </w:ins>
      <w:ins w:id="47" w:author="Beliaeva, Oxana" w:date="2021-08-18T17:32:00Z">
        <w:r w:rsidR="00A200FD" w:rsidRPr="005B6D64">
          <w:t xml:space="preserve"> к</w:t>
        </w:r>
      </w:ins>
      <w:r w:rsidRPr="005B6D64">
        <w:t xml:space="preserve"> Устав</w:t>
      </w:r>
      <w:ins w:id="48" w:author="Beliaeva, Oxana" w:date="2021-08-18T17:32:00Z">
        <w:r w:rsidR="00A200FD" w:rsidRPr="005B6D64">
          <w:t>у</w:t>
        </w:r>
      </w:ins>
      <w:del w:id="49" w:author="Beliaeva, Oxana" w:date="2021-08-18T17:32:00Z">
        <w:r w:rsidRPr="005B6D64" w:rsidDel="00A200FD">
          <w:delText>а</w:delText>
        </w:r>
      </w:del>
      <w:r w:rsidRPr="005B6D64">
        <w:t xml:space="preserve"> </w:t>
      </w:r>
      <w:del w:id="50" w:author="Antipina, Nadezda" w:date="2021-08-09T13:28:00Z">
        <w:r w:rsidRPr="005B6D64" w:rsidDel="002D64AF">
          <w:delText>и Конвенции</w:delText>
        </w:r>
      </w:del>
      <w:r w:rsidRPr="005B6D64">
        <w:t xml:space="preserve"> МСЭ</w:t>
      </w:r>
      <w:ins w:id="51" w:author="Beliaeva, Oxana" w:date="2021-08-18T17:33:00Z">
        <w:r w:rsidR="00A200FD" w:rsidRPr="005B6D64">
          <w:t xml:space="preserve"> </w:t>
        </w:r>
      </w:ins>
      <w:ins w:id="52" w:author="Beliaeva, Oxana" w:date="2021-08-18T17:48:00Z">
        <w:r w:rsidR="002E4701" w:rsidRPr="005B6D64">
          <w:t xml:space="preserve">за каждым Государством </w:t>
        </w:r>
      </w:ins>
      <w:ins w:id="53" w:author="Beliaeva, Oxana" w:date="2021-08-18T17:33:00Z">
        <w:r w:rsidR="00A200FD" w:rsidRPr="005B6D64">
          <w:t xml:space="preserve">признается суверенное право </w:t>
        </w:r>
      </w:ins>
      <w:ins w:id="54" w:author="Beliaeva, Oxana" w:date="2021-08-18T17:48:00Z">
        <w:r w:rsidR="002E4701" w:rsidRPr="005B6D64">
          <w:t>регламентировать</w:t>
        </w:r>
      </w:ins>
      <w:ins w:id="55" w:author="Beliaeva, Oxana" w:date="2021-08-18T17:33:00Z">
        <w:r w:rsidR="00A200FD" w:rsidRPr="005B6D64">
          <w:t xml:space="preserve"> свою электросвязь</w:t>
        </w:r>
      </w:ins>
      <w:ins w:id="56" w:author="Antipina, Nadezda" w:date="2021-08-09T13:16:00Z">
        <w:r w:rsidR="00A34DE6" w:rsidRPr="005B6D64">
          <w:t>;</w:t>
        </w:r>
      </w:ins>
    </w:p>
    <w:p w14:paraId="54B60E83" w14:textId="0D123981" w:rsidR="00A41D7F" w:rsidRPr="005B6D64" w:rsidRDefault="00A34DE6" w:rsidP="00A41D7F">
      <w:ins w:id="57" w:author="Antipina, Nadezda" w:date="2021-08-09T13:16:00Z">
        <w:r w:rsidRPr="005B6D64">
          <w:rPr>
            <w:i/>
            <w:iCs/>
          </w:rPr>
          <w:t>e</w:t>
        </w:r>
        <w:r w:rsidRPr="005B6D64">
          <w:rPr>
            <w:i/>
            <w:iCs/>
            <w:rPrChange w:id="58" w:author="Beliaeva, Oxana" w:date="2021-08-18T17:50:00Z">
              <w:rPr>
                <w:i/>
                <w:iCs/>
                <w:lang w:val="en-GB"/>
              </w:rPr>
            </w:rPrChange>
          </w:rPr>
          <w:t>)</w:t>
        </w:r>
        <w:r w:rsidRPr="005B6D64">
          <w:rPr>
            <w:rPrChange w:id="59" w:author="Beliaeva, Oxana" w:date="2021-08-18T17:50:00Z">
              <w:rPr>
                <w:lang w:val="en-GB"/>
              </w:rPr>
            </w:rPrChange>
          </w:rPr>
          <w:tab/>
        </w:r>
      </w:ins>
      <w:ins w:id="60" w:author="Beliaeva, Oxana" w:date="2021-08-18T17:49:00Z">
        <w:r w:rsidR="002E4701" w:rsidRPr="005B6D64">
          <w:t>что споры, касающиеся неправомерного присвоения и использовани</w:t>
        </w:r>
      </w:ins>
      <w:ins w:id="61" w:author="Beliaeva, Oxana" w:date="2021-08-18T17:50:00Z">
        <w:r w:rsidR="002E4701" w:rsidRPr="005B6D64">
          <w:t xml:space="preserve">я международных ресурсов нумерации для географических зон, которые находятся </w:t>
        </w:r>
      </w:ins>
      <w:ins w:id="62" w:author="Beliaeva, Oxana" w:date="2021-08-18T17:55:00Z">
        <w:r w:rsidR="00250909" w:rsidRPr="005B6D64">
          <w:t>в ведении</w:t>
        </w:r>
      </w:ins>
      <w:ins w:id="63" w:author="Beliaeva, Oxana" w:date="2021-08-18T17:50:00Z">
        <w:r w:rsidR="002E4701" w:rsidRPr="005B6D64">
          <w:t xml:space="preserve"> Государств-Членов, должны разрешать</w:t>
        </w:r>
      </w:ins>
      <w:ins w:id="64" w:author="Beliaeva, Oxana" w:date="2021-08-19T20:46:00Z">
        <w:r w:rsidR="009802E5" w:rsidRPr="005B6D64">
          <w:t>ся</w:t>
        </w:r>
      </w:ins>
      <w:ins w:id="65" w:author="Beliaeva, Oxana" w:date="2021-08-18T17:50:00Z">
        <w:r w:rsidR="002E4701" w:rsidRPr="005B6D64">
          <w:t xml:space="preserve"> участвующи</w:t>
        </w:r>
      </w:ins>
      <w:ins w:id="66" w:author="Beliaeva, Oxana" w:date="2021-08-19T20:46:00Z">
        <w:r w:rsidR="009802E5" w:rsidRPr="005B6D64">
          <w:t>ми</w:t>
        </w:r>
      </w:ins>
      <w:ins w:id="67" w:author="Beliaeva, Oxana" w:date="2021-08-18T17:50:00Z">
        <w:r w:rsidR="002E4701" w:rsidRPr="005B6D64">
          <w:t xml:space="preserve"> Государства</w:t>
        </w:r>
      </w:ins>
      <w:ins w:id="68" w:author="Beliaeva, Oxana" w:date="2021-08-19T20:46:00Z">
        <w:r w:rsidR="009802E5" w:rsidRPr="005B6D64">
          <w:t>ми</w:t>
        </w:r>
      </w:ins>
      <w:ins w:id="69" w:author="Beliaeva, Oxana" w:date="2021-08-18T17:50:00Z">
        <w:r w:rsidR="002E4701" w:rsidRPr="005B6D64">
          <w:t>-Член</w:t>
        </w:r>
      </w:ins>
      <w:ins w:id="70" w:author="Beliaeva, Oxana" w:date="2021-08-19T20:46:00Z">
        <w:r w:rsidR="009802E5" w:rsidRPr="005B6D64">
          <w:t>ами</w:t>
        </w:r>
      </w:ins>
      <w:r w:rsidR="002D64AF" w:rsidRPr="005B6D64">
        <w:t>,</w:t>
      </w:r>
    </w:p>
    <w:p w14:paraId="6757A06A" w14:textId="77777777" w:rsidR="00A41D7F" w:rsidRPr="005B6D64" w:rsidRDefault="002D64AF" w:rsidP="00A41D7F">
      <w:pPr>
        <w:pStyle w:val="Call"/>
      </w:pPr>
      <w:r w:rsidRPr="005B6D64">
        <w:t xml:space="preserve">решает предложить Государствам-Членам </w:t>
      </w:r>
    </w:p>
    <w:p w14:paraId="27B1E0C5" w14:textId="77777777" w:rsidR="00A41D7F" w:rsidRPr="005B6D64" w:rsidRDefault="002D64AF" w:rsidP="00A41D7F">
      <w:pPr>
        <w:rPr>
          <w:lang w:eastAsia="ko-KR"/>
        </w:rPr>
      </w:pPr>
      <w:r w:rsidRPr="005B6D64">
        <w:rPr>
          <w:lang w:eastAsia="ko-KR"/>
        </w:rPr>
        <w:t>1</w:t>
      </w:r>
      <w:r w:rsidRPr="005B6D64">
        <w:rPr>
          <w:lang w:eastAsia="ko-KR"/>
        </w:rPr>
        <w:tab/>
        <w:t xml:space="preserve">обеспечить, чтобы ресурсы нумерации МСЭ-Т </w:t>
      </w:r>
      <w:proofErr w:type="spellStart"/>
      <w:r w:rsidRPr="005B6D64">
        <w:rPr>
          <w:lang w:eastAsia="ko-KR"/>
        </w:rPr>
        <w:t>Е.164</w:t>
      </w:r>
      <w:proofErr w:type="spellEnd"/>
      <w:r w:rsidRPr="005B6D64">
        <w:rPr>
          <w:lang w:eastAsia="ko-KR"/>
        </w:rPr>
        <w:t xml:space="preserve"> использовались только теми, кому они присвоены, и только в целях, для которых они присвоены, и чтобы не использовались </w:t>
      </w:r>
      <w:proofErr w:type="spellStart"/>
      <w:r w:rsidRPr="005B6D64">
        <w:rPr>
          <w:lang w:eastAsia="ko-KR"/>
        </w:rPr>
        <w:t>неприсвоенные</w:t>
      </w:r>
      <w:proofErr w:type="spellEnd"/>
      <w:r w:rsidRPr="005B6D64">
        <w:rPr>
          <w:lang w:eastAsia="ko-KR"/>
        </w:rPr>
        <w:t xml:space="preserve"> ресурсы;</w:t>
      </w:r>
    </w:p>
    <w:p w14:paraId="6E08AC5F" w14:textId="024C77AB" w:rsidR="00A41D7F" w:rsidRPr="005B6D64" w:rsidRDefault="002D64AF" w:rsidP="00277BEB">
      <w:r w:rsidRPr="005B6D64">
        <w:rPr>
          <w:lang w:eastAsia="ko-KR"/>
        </w:rPr>
        <w:lastRenderedPageBreak/>
        <w:t>2</w:t>
      </w:r>
      <w:r w:rsidRPr="005B6D64">
        <w:rPr>
          <w:lang w:eastAsia="ko-KR"/>
        </w:rPr>
        <w:tab/>
      </w:r>
      <w:r w:rsidRPr="005B6D64">
        <w:t xml:space="preserve">стремиться обеспечивать, чтобы </w:t>
      </w:r>
      <w:bookmarkStart w:id="71" w:name="_Hlk80207995"/>
      <w:r w:rsidRPr="005B6D64">
        <w:t xml:space="preserve">эксплуатационные организации, уполномоченные Государствами-Членами, </w:t>
      </w:r>
      <w:bookmarkEnd w:id="71"/>
      <w:r w:rsidRPr="005B6D64">
        <w:t xml:space="preserve">предоставляли информацию о маршрутизации должным образом уполномоченным органам в случаях мошенничества </w:t>
      </w:r>
      <w:ins w:id="72" w:author="Beliaeva, Oxana" w:date="2021-08-18T17:55:00Z">
        <w:r w:rsidR="00250909" w:rsidRPr="005B6D64">
          <w:t>или неправомерного присвоения</w:t>
        </w:r>
      </w:ins>
      <w:ins w:id="73" w:author="Beliaeva, Oxana" w:date="2021-08-18T17:56:00Z">
        <w:r w:rsidR="00250909" w:rsidRPr="005B6D64">
          <w:t xml:space="preserve"> ресурсов нумерации</w:t>
        </w:r>
      </w:ins>
      <w:ins w:id="74" w:author="Beliaeva, Oxana" w:date="2021-08-18T17:55:00Z">
        <w:r w:rsidR="00250909" w:rsidRPr="005B6D64">
          <w:t xml:space="preserve"> </w:t>
        </w:r>
      </w:ins>
      <w:bookmarkStart w:id="75" w:name="_Hlk80208064"/>
      <w:r w:rsidRPr="005B6D64">
        <w:t>в соответствии с национальным законодательством</w:t>
      </w:r>
      <w:bookmarkEnd w:id="75"/>
      <w:r w:rsidRPr="005B6D64">
        <w:t>;</w:t>
      </w:r>
    </w:p>
    <w:p w14:paraId="5DC9AB4D" w14:textId="0F8436F2" w:rsidR="00A41D7F" w:rsidRPr="005B6D64" w:rsidRDefault="002D64AF" w:rsidP="00A41D7F">
      <w:r w:rsidRPr="005B6D64">
        <w:t>3</w:t>
      </w:r>
      <w:r w:rsidRPr="005B6D64">
        <w:tab/>
        <w:t xml:space="preserve">поощрять администрации и национальные регуляторные органы сотрудничать и обмениваться информацией о случаях мошеннических действий, связанных с неправомерным присвоением </w:t>
      </w:r>
      <w:ins w:id="76" w:author="Beliaeva, Oxana" w:date="2021-08-18T18:01:00Z">
        <w:r w:rsidR="00250909" w:rsidRPr="005B6D64">
          <w:t xml:space="preserve">ресурсов нумерации </w:t>
        </w:r>
      </w:ins>
      <w:r w:rsidRPr="005B6D64">
        <w:t xml:space="preserve">и </w:t>
      </w:r>
      <w:ins w:id="77" w:author="Beliaeva, Oxana" w:date="2021-08-19T09:25:00Z">
        <w:r w:rsidR="0048747B" w:rsidRPr="005B6D64">
          <w:t xml:space="preserve">неправомерным </w:t>
        </w:r>
      </w:ins>
      <w:r w:rsidRPr="005B6D64">
        <w:t>использованием международных ресурсов нумерации, а также сотрудничать в области противодействия такой деятельности и борьбы с ней</w:t>
      </w:r>
      <w:ins w:id="78" w:author="Beliaeva, Oxana" w:date="2021-08-18T18:02:00Z">
        <w:r w:rsidR="00250909" w:rsidRPr="005B6D64">
          <w:t xml:space="preserve"> в соответствии с национальным законодательством</w:t>
        </w:r>
      </w:ins>
      <w:r w:rsidRPr="005B6D64">
        <w:t>;</w:t>
      </w:r>
    </w:p>
    <w:p w14:paraId="1CBD8D4E" w14:textId="1DD1DB05" w:rsidR="00A41D7F" w:rsidRPr="005B6D64" w:rsidRDefault="002D64AF" w:rsidP="00A41D7F">
      <w:r w:rsidRPr="005B6D64">
        <w:t>4</w:t>
      </w:r>
      <w:r w:rsidRPr="005B6D64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5B6D64">
        <w:noBreakHyphen/>
        <w:t xml:space="preserve">й Исследовательской комиссии МСЭ-Т, с тем чтобы содействовать созданию новой и более эффективной основы для </w:t>
      </w:r>
      <w:ins w:id="79" w:author="Svechnikov, Andrey" w:date="2021-08-20T14:44:00Z">
        <w:r w:rsidR="002460CC" w:rsidRPr="005B6D64">
          <w:t>решения проблемы</w:t>
        </w:r>
      </w:ins>
      <w:ins w:id="80" w:author="Beliaeva, Oxana" w:date="2021-08-18T18:04:00Z">
        <w:r w:rsidR="00250909" w:rsidRPr="005B6D64">
          <w:t xml:space="preserve"> </w:t>
        </w:r>
      </w:ins>
      <w:del w:id="81" w:author="Beliaeva, Oxana" w:date="2021-08-18T18:04:00Z">
        <w:r w:rsidRPr="005B6D64" w:rsidDel="00250909">
          <w:delText xml:space="preserve">противодействия </w:delText>
        </w:r>
      </w:del>
      <w:r w:rsidRPr="005B6D64">
        <w:t>мошеннической деятельност</w:t>
      </w:r>
      <w:r w:rsidR="002460CC" w:rsidRPr="005B6D64">
        <w:t>и</w:t>
      </w:r>
      <w:r w:rsidRPr="005B6D64">
        <w:t xml:space="preserve">, связанной с неправомерным присвоением и использованием номеров, </w:t>
      </w:r>
      <w:del w:id="82" w:author="Beliaeva, Oxana" w:date="2021-08-18T18:05:00Z">
        <w:r w:rsidRPr="005B6D64" w:rsidDel="00A41332">
          <w:delText>и борьбы с ней, что поможет ограничить отрицательные последствия этой мошеннической деятельности и блокирования международных вызовов</w:delText>
        </w:r>
      </w:del>
      <w:ins w:id="83" w:author="Beliaeva, Oxana" w:date="2021-08-18T18:05:00Z">
        <w:r w:rsidR="00A41332" w:rsidRPr="005B6D64">
          <w:t>с тем чтобы смягчать последствия</w:t>
        </w:r>
      </w:ins>
      <w:ins w:id="84" w:author="Beliaeva, Oxana" w:date="2021-08-18T18:06:00Z">
        <w:r w:rsidR="00A41332" w:rsidRPr="005B6D64">
          <w:t xml:space="preserve"> такой деятельности</w:t>
        </w:r>
      </w:ins>
      <w:r w:rsidRPr="005B6D64">
        <w:t>;</w:t>
      </w:r>
    </w:p>
    <w:p w14:paraId="2EE2A521" w14:textId="6776AB3A" w:rsidR="00A41D7F" w:rsidRPr="005B6D64" w:rsidRDefault="002D64AF" w:rsidP="00A41D7F">
      <w:r w:rsidRPr="005B6D64">
        <w:t>5</w:t>
      </w:r>
      <w:r w:rsidRPr="005B6D64">
        <w:tab/>
        <w:t>поощрять администрации и операторов международной электросвязи выполнять Рекомендации МСЭ-Т,</w:t>
      </w:r>
      <w:ins w:id="85" w:author="Antipina, Nadezda" w:date="2021-08-09T13:20:00Z">
        <w:r w:rsidR="00A34DE6" w:rsidRPr="005B6D64">
          <w:t xml:space="preserve"> которые могли бы способствовать надлежащему применению таких мер, как блокирование или </w:t>
        </w:r>
      </w:ins>
      <w:ins w:id="86" w:author="Beliaeva, Oxana" w:date="2021-08-18T18:10:00Z">
        <w:r w:rsidR="00A41332" w:rsidRPr="005B6D64">
          <w:t xml:space="preserve">удержание платежей за присоединение </w:t>
        </w:r>
      </w:ins>
      <w:ins w:id="87" w:author="Antipina, Nadezda" w:date="2021-08-09T13:20:00Z">
        <w:r w:rsidR="00A34DE6" w:rsidRPr="005B6D64">
          <w:t>при международных вызовах</w:t>
        </w:r>
      </w:ins>
      <w:ins w:id="88" w:author="Beliaeva, Oxana" w:date="2021-08-19T20:47:00Z">
        <w:r w:rsidR="00DE7FCB" w:rsidRPr="005B6D64">
          <w:t xml:space="preserve"> по </w:t>
        </w:r>
      </w:ins>
      <w:ins w:id="89" w:author="Beliaeva, Oxana" w:date="2021-08-18T18:11:00Z">
        <w:r w:rsidR="00A41332" w:rsidRPr="005B6D64">
          <w:t>разреш</w:t>
        </w:r>
      </w:ins>
      <w:ins w:id="90" w:author="Beliaeva, Oxana" w:date="2021-08-19T20:47:00Z">
        <w:r w:rsidR="00DE7FCB" w:rsidRPr="005B6D64">
          <w:t>ению</w:t>
        </w:r>
      </w:ins>
      <w:ins w:id="91" w:author="Beliaeva, Oxana" w:date="2021-08-18T18:11:00Z">
        <w:r w:rsidR="00A41332" w:rsidRPr="005B6D64">
          <w:t xml:space="preserve"> национальны</w:t>
        </w:r>
      </w:ins>
      <w:ins w:id="92" w:author="Beliaeva, Oxana" w:date="2021-08-19T20:47:00Z">
        <w:r w:rsidR="00DE7FCB" w:rsidRPr="005B6D64">
          <w:t>х</w:t>
        </w:r>
      </w:ins>
      <w:ins w:id="93" w:author="Beliaeva, Oxana" w:date="2021-08-18T18:11:00Z">
        <w:r w:rsidR="00A41332" w:rsidRPr="005B6D64">
          <w:t xml:space="preserve"> регуляторны</w:t>
        </w:r>
      </w:ins>
      <w:ins w:id="94" w:author="Beliaeva, Oxana" w:date="2021-08-19T20:47:00Z">
        <w:r w:rsidR="00DE7FCB" w:rsidRPr="005B6D64">
          <w:t>х</w:t>
        </w:r>
      </w:ins>
      <w:ins w:id="95" w:author="Beliaeva, Oxana" w:date="2021-08-18T18:11:00Z">
        <w:r w:rsidR="00A41332" w:rsidRPr="005B6D64">
          <w:t xml:space="preserve"> орган</w:t>
        </w:r>
      </w:ins>
      <w:ins w:id="96" w:author="Beliaeva, Oxana" w:date="2021-08-19T20:47:00Z">
        <w:r w:rsidR="00DE7FCB" w:rsidRPr="005B6D64">
          <w:t>ов</w:t>
        </w:r>
      </w:ins>
      <w:ins w:id="97" w:author="Beliaeva, Oxana" w:date="2021-08-18T18:11:00Z">
        <w:r w:rsidR="00A41332" w:rsidRPr="005B6D64">
          <w:t xml:space="preserve"> на индивидуальной основе</w:t>
        </w:r>
      </w:ins>
      <w:ins w:id="98" w:author="Antipina, Nadezda" w:date="2021-08-09T13:20:00Z">
        <w:r w:rsidR="00A34DE6" w:rsidRPr="005B6D64">
          <w:t>,</w:t>
        </w:r>
      </w:ins>
      <w:r w:rsidRPr="005B6D64">
        <w:t xml:space="preserve"> с тем чтобы смягчить пагубные последствия </w:t>
      </w:r>
      <w:del w:id="99" w:author="Beliaeva, Oxana" w:date="2021-08-18T18:11:00Z">
        <w:r w:rsidRPr="005B6D64" w:rsidDel="00A41332">
          <w:delText xml:space="preserve">мошеннического </w:delText>
        </w:r>
      </w:del>
      <w:r w:rsidRPr="005B6D64">
        <w:t>неправомерного присвоения и использования номеров</w:t>
      </w:r>
      <w:del w:id="100" w:author="Antipina, Nadezda" w:date="2021-08-09T13:20:00Z">
        <w:r w:rsidRPr="005B6D64" w:rsidDel="00A34DE6">
          <w:delText>, включая блокирование вызовов в определенные страны</w:delText>
        </w:r>
      </w:del>
      <w:r w:rsidRPr="005B6D64">
        <w:t>,</w:t>
      </w:r>
    </w:p>
    <w:p w14:paraId="47E5BAE1" w14:textId="77777777" w:rsidR="00A41D7F" w:rsidRPr="005B6D64" w:rsidRDefault="002D64AF" w:rsidP="00A41D7F">
      <w:pPr>
        <w:pStyle w:val="Call"/>
      </w:pPr>
      <w:r w:rsidRPr="005B6D64">
        <w:t>решает далее</w:t>
      </w:r>
      <w:r w:rsidRPr="005B6D64">
        <w:rPr>
          <w:i w:val="0"/>
          <w:iCs/>
        </w:rPr>
        <w:t>,</w:t>
      </w:r>
    </w:p>
    <w:p w14:paraId="533F260D" w14:textId="77777777" w:rsidR="00A41D7F" w:rsidRPr="005B6D64" w:rsidRDefault="002D64AF" w:rsidP="00A41D7F">
      <w:r w:rsidRPr="005B6D64">
        <w:t>1</w:t>
      </w:r>
      <w:r w:rsidRPr="005B6D64"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14:paraId="38A3922C" w14:textId="77777777" w:rsidR="00A41D7F" w:rsidRPr="005B6D64" w:rsidRDefault="002D64AF" w:rsidP="00A41D7F">
      <w:r w:rsidRPr="005B6D64">
        <w:t>2</w:t>
      </w:r>
      <w:r w:rsidRPr="005B6D64">
        <w:tab/>
        <w:t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номеров", согласно Приложению к настоящей Резолюции;</w:t>
      </w:r>
    </w:p>
    <w:p w14:paraId="762B6677" w14:textId="087217DC" w:rsidR="00A41D7F" w:rsidRPr="005B6D64" w:rsidRDefault="002D64AF" w:rsidP="00A41D7F">
      <w:r w:rsidRPr="005B6D64">
        <w:t>3</w:t>
      </w:r>
      <w:r w:rsidRPr="005B6D64">
        <w:tab/>
        <w:t xml:space="preserve">что Государства-Члены и национальные регуляторные органы должны принять к сведению примеры деятельности, связанной с неправомерным </w:t>
      </w:r>
      <w:ins w:id="101" w:author="Beliaeva, Oxana" w:date="2021-08-18T18:27:00Z">
        <w:r w:rsidR="00F12BF6" w:rsidRPr="005B6D64">
          <w:t>присво</w:t>
        </w:r>
      </w:ins>
      <w:ins w:id="102" w:author="Beliaeva, Oxana" w:date="2021-08-18T18:28:00Z">
        <w:r w:rsidR="00F12BF6" w:rsidRPr="005B6D64">
          <w:t xml:space="preserve">ением и </w:t>
        </w:r>
      </w:ins>
      <w:r w:rsidRPr="005B6D64">
        <w:t xml:space="preserve">использованием международных ресурсов нумерации, в соответствии с Рекомендацией МСЭ-Т </w:t>
      </w:r>
      <w:proofErr w:type="spellStart"/>
      <w:r w:rsidRPr="005B6D64">
        <w:t>E.164</w:t>
      </w:r>
      <w:proofErr w:type="spellEnd"/>
      <w:r w:rsidRPr="005B6D64">
        <w:t>,</w:t>
      </w:r>
      <w:ins w:id="103" w:author="Beliaeva, Oxana" w:date="2021-08-18T18:28:00Z">
        <w:r w:rsidR="00F12BF6" w:rsidRPr="005B6D64">
          <w:t xml:space="preserve"> о которых </w:t>
        </w:r>
      </w:ins>
      <w:ins w:id="104" w:author="Beliaeva, Oxana" w:date="2021-08-18T18:30:00Z">
        <w:r w:rsidR="00F12BF6" w:rsidRPr="005B6D64">
          <w:t>они уведомляют,</w:t>
        </w:r>
      </w:ins>
      <w:r w:rsidRPr="005B6D64">
        <w:t xml:space="preserve"> </w:t>
      </w:r>
      <w:ins w:id="105" w:author="Beliaeva, Oxana" w:date="2021-08-19T09:27:00Z">
        <w:r w:rsidR="0048747B" w:rsidRPr="005B6D64">
          <w:t xml:space="preserve">либо </w:t>
        </w:r>
      </w:ins>
      <w:r w:rsidRPr="005B6D64">
        <w:t>используя соответствующие ресурсы МСЭ</w:t>
      </w:r>
      <w:r w:rsidRPr="005B6D64">
        <w:noBreakHyphen/>
        <w:t>Т (например, Оперативный бюллетень МСЭ-Т)</w:t>
      </w:r>
      <w:ins w:id="106" w:author="Beliaeva, Oxana" w:date="2021-08-18T18:30:00Z">
        <w:r w:rsidR="00F12BF6" w:rsidRPr="005B6D64">
          <w:t xml:space="preserve">, </w:t>
        </w:r>
      </w:ins>
      <w:ins w:id="107" w:author="Beliaeva, Oxana" w:date="2021-08-19T09:27:00Z">
        <w:r w:rsidR="0048747B" w:rsidRPr="005B6D64">
          <w:t>либо</w:t>
        </w:r>
      </w:ins>
      <w:ins w:id="108" w:author="Beliaeva, Oxana" w:date="2021-08-18T18:30:00Z">
        <w:r w:rsidR="00F12BF6" w:rsidRPr="005B6D64">
          <w:t xml:space="preserve"> напрямую</w:t>
        </w:r>
      </w:ins>
      <w:r w:rsidRPr="005B6D64">
        <w:t>;</w:t>
      </w:r>
    </w:p>
    <w:p w14:paraId="7A06E42E" w14:textId="04D35763" w:rsidR="00A41D7F" w:rsidRPr="005B6D64" w:rsidRDefault="002D64AF" w:rsidP="00A41D7F">
      <w:r w:rsidRPr="005B6D64">
        <w:t>4</w:t>
      </w:r>
      <w:r w:rsidRPr="005B6D64">
        <w:tab/>
        <w:t xml:space="preserve">просить 2-ю Исследовательскую комиссию </w:t>
      </w:r>
      <w:ins w:id="109" w:author="Beliaeva, Oxana" w:date="2021-08-18T19:00:00Z">
        <w:r w:rsidR="00C72C1B" w:rsidRPr="005B6D64">
          <w:t xml:space="preserve">продолжать </w:t>
        </w:r>
      </w:ins>
      <w:r w:rsidRPr="005B6D64">
        <w:t>изуч</w:t>
      </w:r>
      <w:ins w:id="110" w:author="Beliaeva, Oxana" w:date="2021-08-18T19:01:00Z">
        <w:r w:rsidR="00C72C1B" w:rsidRPr="005B6D64">
          <w:t>а</w:t>
        </w:r>
      </w:ins>
      <w:del w:id="111" w:author="Beliaeva, Oxana" w:date="2021-08-18T19:00:00Z">
        <w:r w:rsidRPr="005B6D64" w:rsidDel="00C72C1B">
          <w:delText>и</w:delText>
        </w:r>
      </w:del>
      <w:r w:rsidRPr="005B6D64">
        <w:t>ть</w:t>
      </w:r>
      <w:del w:id="112" w:author="Beliaeva, Oxana" w:date="2021-08-18T19:00:00Z">
        <w:r w:rsidRPr="005B6D64" w:rsidDel="00C72C1B">
          <w:delText xml:space="preserve"> все аспе</w:delText>
        </w:r>
      </w:del>
      <w:del w:id="113" w:author="Beliaeva, Oxana" w:date="2021-08-18T19:01:00Z">
        <w:r w:rsidRPr="005B6D64" w:rsidDel="00C72C1B">
          <w:delText>кты и</w:delText>
        </w:r>
      </w:del>
      <w:r w:rsidRPr="005B6D64">
        <w:t xml:space="preserve"> формы неправомерного присвоения и использования ресурсов нумерации, в частности международных кодов стран, с целью внесения поправок в Рекомендацию МСЭ-Т </w:t>
      </w:r>
      <w:proofErr w:type="spellStart"/>
      <w:r w:rsidRPr="005B6D64">
        <w:t>E.156</w:t>
      </w:r>
      <w:proofErr w:type="spellEnd"/>
      <w:r w:rsidRPr="005B6D64">
        <w:t xml:space="preserve"> и ее Дополнения, а также руководящие указания</w:t>
      </w:r>
      <w:ins w:id="114" w:author="Beliaeva, Oxana" w:date="2021-08-18T19:01:00Z">
        <w:r w:rsidR="00C72C1B" w:rsidRPr="005B6D64">
          <w:t xml:space="preserve"> с целью определения средств</w:t>
        </w:r>
      </w:ins>
      <w:r w:rsidRPr="005B6D64">
        <w:t xml:space="preserve"> для поддержки противодействия этой деятельности и борьбы с ней</w:t>
      </w:r>
      <w:ins w:id="115" w:author="Beliaeva, Oxana" w:date="2021-08-18T19:01:00Z">
        <w:r w:rsidR="00C72C1B" w:rsidRPr="005B6D64">
          <w:t xml:space="preserve">, включая </w:t>
        </w:r>
      </w:ins>
      <w:ins w:id="116" w:author="Beliaeva, Oxana" w:date="2021-08-18T19:02:00Z">
        <w:r w:rsidR="00C72C1B" w:rsidRPr="005B6D64">
          <w:t>удержание платежей за присоединение при международных вызовах</w:t>
        </w:r>
      </w:ins>
      <w:r w:rsidRPr="005B6D64">
        <w:t>;</w:t>
      </w:r>
    </w:p>
    <w:p w14:paraId="756CA9C6" w14:textId="772A51D0" w:rsidR="00A41D7F" w:rsidRPr="005B6D64" w:rsidRDefault="002D64AF" w:rsidP="00A41D7F">
      <w:r w:rsidRPr="005B6D64">
        <w:t>5</w:t>
      </w:r>
      <w:r w:rsidRPr="005B6D64">
        <w:tab/>
        <w:t xml:space="preserve">просить </w:t>
      </w:r>
      <w:ins w:id="117" w:author="Antipina, Nadezda" w:date="2021-08-09T13:20:00Z">
        <w:r w:rsidR="00A34DE6" w:rsidRPr="005B6D64">
          <w:t>2</w:t>
        </w:r>
      </w:ins>
      <w:del w:id="118" w:author="Antipina, Nadezda" w:date="2021-08-09T13:20:00Z">
        <w:r w:rsidRPr="005B6D64" w:rsidDel="00A34DE6">
          <w:delText>3</w:delText>
        </w:r>
      </w:del>
      <w:r w:rsidRPr="005B6D64">
        <w:t>-ю Исследовательскую комиссию МСЭ-Т, в сотрудничестве с</w:t>
      </w:r>
      <w:del w:id="119" w:author="Beliaeva, Oxana" w:date="2021-08-19T09:27:00Z">
        <w:r w:rsidRPr="005B6D64" w:rsidDel="0048747B">
          <w:delText>о</w:delText>
        </w:r>
      </w:del>
      <w:r w:rsidRPr="005B6D64">
        <w:t xml:space="preserve"> </w:t>
      </w:r>
      <w:ins w:id="120" w:author="Beliaeva, Oxana" w:date="2021-08-19T09:27:00Z">
        <w:r w:rsidR="0048747B" w:rsidRPr="005B6D64">
          <w:t>3</w:t>
        </w:r>
      </w:ins>
      <w:del w:id="121" w:author="Beliaeva, Oxana" w:date="2021-08-19T09:27:00Z">
        <w:r w:rsidRPr="005B6D64" w:rsidDel="0048747B">
          <w:delText>2</w:delText>
        </w:r>
      </w:del>
      <w:r w:rsidRPr="005B6D64">
        <w:noBreakHyphen/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Pr="005B6D64">
        <w:rPr>
          <w:szCs w:val="24"/>
        </w:rPr>
        <w:t xml:space="preserve">, </w:t>
      </w:r>
      <w:r w:rsidRPr="005B6D64">
        <w:t>связанную с неправомерным присвоением</w:t>
      </w:r>
      <w:r w:rsidRPr="005B6D64">
        <w:rPr>
          <w:szCs w:val="24"/>
        </w:rPr>
        <w:t xml:space="preserve"> и использованием международных </w:t>
      </w:r>
      <w:r w:rsidRPr="005B6D64">
        <w:t>ресурсов нумерации, указанных в Рекомендациях МСЭ-Т, и продолжать исследовать такие вопросы;</w:t>
      </w:r>
    </w:p>
    <w:p w14:paraId="64BA14E0" w14:textId="5355C595" w:rsidR="00A41D7F" w:rsidRPr="005B6D64" w:rsidRDefault="002D64AF" w:rsidP="00A41D7F">
      <w:r w:rsidRPr="005B6D64">
        <w:t>6</w:t>
      </w:r>
      <w:r w:rsidRPr="005B6D64">
        <w:tab/>
        <w:t>просить 3-ю Исследовательскую комиссию</w:t>
      </w:r>
      <w:ins w:id="122" w:author="Beliaeva, Oxana" w:date="2021-08-18T19:02:00Z">
        <w:r w:rsidR="00C72C1B" w:rsidRPr="005B6D64">
          <w:t xml:space="preserve"> продолжать</w:t>
        </w:r>
      </w:ins>
      <w:r w:rsidRPr="005B6D64">
        <w:t xml:space="preserve"> изуч</w:t>
      </w:r>
      <w:ins w:id="123" w:author="Beliaeva, Oxana" w:date="2021-08-18T19:02:00Z">
        <w:r w:rsidR="00C72C1B" w:rsidRPr="005B6D64">
          <w:t>а</w:t>
        </w:r>
      </w:ins>
      <w:del w:id="124" w:author="Beliaeva, Oxana" w:date="2021-08-18T19:02:00Z">
        <w:r w:rsidRPr="005B6D64" w:rsidDel="00C72C1B">
          <w:delText>и</w:delText>
        </w:r>
      </w:del>
      <w:r w:rsidRPr="005B6D64">
        <w:t>ть экономические последствия, возникающие в результате неправомерного присвоения и использования ресурсов нумерации, включая блокирование вызовов</w:t>
      </w:r>
      <w:ins w:id="125" w:author="Beliaeva, Oxana" w:date="2021-08-18T19:03:00Z">
        <w:r w:rsidR="00C72C1B" w:rsidRPr="005B6D64">
          <w:t xml:space="preserve"> и удержание платежей за присоединение</w:t>
        </w:r>
      </w:ins>
      <w:r w:rsidRPr="005B6D64">
        <w:t>.</w:t>
      </w:r>
    </w:p>
    <w:p w14:paraId="51BFD0A2" w14:textId="77777777" w:rsidR="00A41D7F" w:rsidRPr="005B6D64" w:rsidRDefault="002D64AF" w:rsidP="00277BEB">
      <w:pPr>
        <w:pStyle w:val="AnnexNo"/>
      </w:pPr>
      <w:bookmarkStart w:id="126" w:name="_Toc349571488"/>
      <w:bookmarkStart w:id="127" w:name="_Toc349571914"/>
      <w:ins w:id="128" w:author="TSB (RC)" w:date="2021-08-09T09:37:00Z">
        <w:r w:rsidRPr="005B6D64">
          <w:lastRenderedPageBreak/>
          <w:t>[</w:t>
        </w:r>
      </w:ins>
      <w:r w:rsidRPr="005B6D64">
        <w:t>Приложение</w:t>
      </w:r>
      <w:r w:rsidRPr="005B6D64">
        <w:br/>
        <w:t>(</w:t>
      </w:r>
      <w:r w:rsidRPr="005B6D64">
        <w:rPr>
          <w:caps w:val="0"/>
        </w:rPr>
        <w:t>к Резолюции 61</w:t>
      </w:r>
      <w:r w:rsidRPr="005B6D64">
        <w:t>)</w:t>
      </w:r>
      <w:bookmarkEnd w:id="126"/>
      <w:bookmarkEnd w:id="127"/>
    </w:p>
    <w:p w14:paraId="46B3A8F9" w14:textId="77777777" w:rsidR="00A41D7F" w:rsidRPr="005B6D64" w:rsidRDefault="002D64AF" w:rsidP="00277BEB">
      <w:pPr>
        <w:pStyle w:val="Annextitle"/>
      </w:pPr>
      <w:r w:rsidRPr="005B6D64">
        <w:t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присвоением номеров</w:t>
      </w:r>
    </w:p>
    <w:p w14:paraId="7566354A" w14:textId="05322AD0" w:rsidR="002D64AF" w:rsidRPr="005B6D64" w:rsidRDefault="002D64AF" w:rsidP="00502241">
      <w:pPr>
        <w:pStyle w:val="Normalaftertitle"/>
        <w:spacing w:after="120"/>
        <w:rPr>
          <w:ins w:id="129" w:author="Antipina, Nadezda" w:date="2021-08-09T13:22:00Z"/>
        </w:rPr>
      </w:pPr>
      <w:r w:rsidRPr="005B6D64">
        <w:t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уполномоченных Государствами-Членами, с другими администрациями и организациями в целях принятия совместного</w:t>
      </w:r>
      <w:ins w:id="130" w:author="Antipina, Nadezda" w:date="2021-08-20T15:29:00Z">
        <w:r w:rsidR="00963A93">
          <w:t xml:space="preserve"> и</w:t>
        </w:r>
      </w:ins>
      <w:r w:rsidRPr="005B6D64">
        <w:t xml:space="preserve"> разумного подхода во избежание блокирования кода стран</w:t>
      </w:r>
      <w:ins w:id="131" w:author="Antipina, Nadezda" w:date="2021-08-09T13:21:00Z">
        <w:r w:rsidR="00A34DE6" w:rsidRPr="005B6D64">
          <w:t xml:space="preserve">, </w:t>
        </w:r>
      </w:ins>
      <w:ins w:id="132" w:author="Beliaeva, Oxana" w:date="2021-08-18T19:05:00Z">
        <w:r w:rsidR="00BA6859" w:rsidRPr="005B6D64">
          <w:t>тогда как предпочтительными вариантами являются избирательное блокирование</w:t>
        </w:r>
      </w:ins>
      <w:ins w:id="133" w:author="Beliaeva, Oxana" w:date="2021-08-18T19:06:00Z">
        <w:r w:rsidR="00BA6859" w:rsidRPr="005B6D64">
          <w:t xml:space="preserve"> конкретных международных номеров</w:t>
        </w:r>
      </w:ins>
      <w:ins w:id="134" w:author="Beliaeva, Oxana" w:date="2021-08-19T20:43:00Z">
        <w:r w:rsidR="0025113E" w:rsidRPr="005B6D64">
          <w:t xml:space="preserve"> по</w:t>
        </w:r>
      </w:ins>
      <w:ins w:id="135" w:author="Beliaeva, Oxana" w:date="2021-08-18T19:05:00Z">
        <w:r w:rsidR="00BA6859" w:rsidRPr="005B6D64">
          <w:t xml:space="preserve"> разреш</w:t>
        </w:r>
      </w:ins>
      <w:ins w:id="136" w:author="Beliaeva, Oxana" w:date="2021-08-19T20:43:00Z">
        <w:r w:rsidR="0025113E" w:rsidRPr="005B6D64">
          <w:t xml:space="preserve">ению </w:t>
        </w:r>
      </w:ins>
      <w:ins w:id="137" w:author="Beliaeva, Oxana" w:date="2021-08-18T19:05:00Z">
        <w:r w:rsidR="00BA6859" w:rsidRPr="005B6D64">
          <w:t>национальны</w:t>
        </w:r>
      </w:ins>
      <w:ins w:id="138" w:author="Beliaeva, Oxana" w:date="2021-08-19T20:43:00Z">
        <w:r w:rsidR="0025113E" w:rsidRPr="005B6D64">
          <w:t>х</w:t>
        </w:r>
      </w:ins>
      <w:ins w:id="139" w:author="Beliaeva, Oxana" w:date="2021-08-18T19:05:00Z">
        <w:r w:rsidR="00BA6859" w:rsidRPr="005B6D64">
          <w:t xml:space="preserve"> регуляторны</w:t>
        </w:r>
      </w:ins>
      <w:ins w:id="140" w:author="Beliaeva, Oxana" w:date="2021-08-19T20:43:00Z">
        <w:r w:rsidR="0025113E" w:rsidRPr="005B6D64">
          <w:t>х</w:t>
        </w:r>
      </w:ins>
      <w:ins w:id="141" w:author="Beliaeva, Oxana" w:date="2021-08-18T19:05:00Z">
        <w:r w:rsidR="00BA6859" w:rsidRPr="005B6D64">
          <w:t xml:space="preserve"> орган</w:t>
        </w:r>
      </w:ins>
      <w:ins w:id="142" w:author="Beliaeva, Oxana" w:date="2021-08-19T20:43:00Z">
        <w:r w:rsidR="0025113E" w:rsidRPr="005B6D64">
          <w:t>ов</w:t>
        </w:r>
      </w:ins>
      <w:ins w:id="143" w:author="Beliaeva, Oxana" w:date="2021-08-18T19:05:00Z">
        <w:r w:rsidR="00BA6859" w:rsidRPr="005B6D64">
          <w:t xml:space="preserve"> на индивидуальной основе</w:t>
        </w:r>
      </w:ins>
      <w:ins w:id="144" w:author="Beliaeva, Oxana" w:date="2021-08-18T19:07:00Z">
        <w:r w:rsidR="00BA6859" w:rsidRPr="005B6D64">
          <w:t xml:space="preserve"> или возможное удержание платежей за присоединение, как может быть </w:t>
        </w:r>
      </w:ins>
      <w:ins w:id="145" w:author="Beliaeva, Oxana" w:date="2021-08-19T20:45:00Z">
        <w:r w:rsidR="0025113E" w:rsidRPr="005B6D64">
          <w:t>указано</w:t>
        </w:r>
      </w:ins>
      <w:ins w:id="146" w:author="Beliaeva, Oxana" w:date="2021-08-18T19:08:00Z">
        <w:r w:rsidR="00BA6859" w:rsidRPr="005B6D64">
          <w:t xml:space="preserve"> в коммерческих соглашениях</w:t>
        </w:r>
      </w:ins>
      <w:r w:rsidRPr="005B6D64">
        <w:t xml:space="preserve">. </w:t>
      </w:r>
    </w:p>
    <w:p w14:paraId="6D175A1B" w14:textId="77777777" w:rsidR="00A41D7F" w:rsidRPr="005B6D64" w:rsidRDefault="002D64AF" w:rsidP="002D64AF">
      <w:pPr>
        <w:rPr>
          <w:ins w:id="147" w:author="Antipina, Nadezda" w:date="2021-08-09T13:22:00Z"/>
        </w:rPr>
      </w:pPr>
      <w:r w:rsidRPr="005B6D64">
        <w:t>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 А),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t>
      </w:r>
    </w:p>
    <w:p w14:paraId="33E8B253" w14:textId="77777777" w:rsidR="002D64AF" w:rsidRPr="005B6D64" w:rsidRDefault="002D64AF" w:rsidP="002D64AF">
      <w:pPr>
        <w:pStyle w:val="TableNo"/>
        <w:rPr>
          <w:ins w:id="148" w:author="Antipina, Nadezda" w:date="2021-08-09T13:24:00Z"/>
        </w:rPr>
      </w:pPr>
      <w:ins w:id="149" w:author="Antipina, Nadezda" w:date="2021-08-09T13:24:00Z">
        <w:r w:rsidRPr="005B6D64">
          <w:t xml:space="preserve">СЦЕНАРИЙ </w:t>
        </w:r>
      </w:ins>
      <w:ins w:id="150" w:author="Antipina, Nadezda" w:date="2021-08-09T13:25:00Z">
        <w:r w:rsidRPr="005B6D64">
          <w:t>1</w:t>
        </w:r>
      </w:ins>
    </w:p>
    <w:p w14:paraId="010DDF04" w14:textId="2F51F610" w:rsidR="002D64AF" w:rsidRPr="005B6D64" w:rsidRDefault="00805D4F" w:rsidP="002D64AF">
      <w:pPr>
        <w:pStyle w:val="Tabletitle"/>
        <w:rPr>
          <w:ins w:id="151" w:author="Antipina, Nadezda" w:date="2021-08-09T13:24:00Z"/>
        </w:rPr>
      </w:pPr>
      <w:ins w:id="152" w:author="Beliaeva, Oxana" w:date="2021-08-18T19:09:00Z">
        <w:r w:rsidRPr="005B6D64">
          <w:t>Жалобы, получ</w:t>
        </w:r>
      </w:ins>
      <w:ins w:id="153" w:author="Beliaeva, Oxana" w:date="2021-08-18T19:12:00Z">
        <w:r w:rsidRPr="005B6D64">
          <w:t>аем</w:t>
        </w:r>
      </w:ins>
      <w:ins w:id="154" w:author="Beliaeva, Oxana" w:date="2021-08-18T19:09:00Z">
        <w:r w:rsidRPr="005B6D64">
          <w:t xml:space="preserve">ые на </w:t>
        </w:r>
      </w:ins>
      <w:ins w:id="155" w:author="Beliaeva, Oxana" w:date="2021-08-18T19:10:00Z">
        <w:r w:rsidRPr="005B6D64">
          <w:t xml:space="preserve">вызываемой </w:t>
        </w:r>
      </w:ins>
      <w:ins w:id="156" w:author="Beliaeva, Oxana" w:date="2021-08-18T19:09:00Z">
        <w:r w:rsidRPr="005B6D64">
          <w:t xml:space="preserve">стороне 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13"/>
        <w:gridCol w:w="3214"/>
        <w:gridCol w:w="3212"/>
      </w:tblGrid>
      <w:tr w:rsidR="00A41D7F" w:rsidRPr="005B6D64" w14:paraId="2A715FDC" w14:textId="77777777" w:rsidTr="002D64AF">
        <w:trPr>
          <w:cantSplit/>
          <w:tblHeader/>
          <w:jc w:val="center"/>
        </w:trPr>
        <w:tc>
          <w:tcPr>
            <w:tcW w:w="1667" w:type="pct"/>
            <w:vAlign w:val="center"/>
          </w:tcPr>
          <w:p w14:paraId="0C314D29" w14:textId="77777777" w:rsidR="00A41D7F" w:rsidRPr="005B6D64" w:rsidRDefault="002D64AF" w:rsidP="003310D9">
            <w:pPr>
              <w:pStyle w:val="Tablehead"/>
              <w:rPr>
                <w:lang w:val="ru-RU"/>
              </w:rPr>
            </w:pPr>
            <w:r w:rsidRPr="005B6D64">
              <w:rPr>
                <w:lang w:val="ru-RU"/>
              </w:rPr>
              <w:t>Страна X</w:t>
            </w:r>
            <w:r w:rsidRPr="005B6D64">
              <w:rPr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667" w:type="pct"/>
            <w:vAlign w:val="center"/>
          </w:tcPr>
          <w:p w14:paraId="5A69D3EB" w14:textId="77777777" w:rsidR="00A41D7F" w:rsidRPr="005B6D64" w:rsidRDefault="002D64AF" w:rsidP="003310D9">
            <w:pPr>
              <w:pStyle w:val="Tablehead"/>
              <w:rPr>
                <w:lang w:val="ru-RU"/>
              </w:rPr>
            </w:pPr>
            <w:r w:rsidRPr="005B6D64">
              <w:rPr>
                <w:lang w:val="ru-RU"/>
              </w:rPr>
              <w:t>Страна Y</w:t>
            </w:r>
            <w:r w:rsidRPr="005B6D64">
              <w:rPr>
                <w:lang w:val="ru-RU"/>
              </w:rPr>
              <w:br/>
              <w:t>(страна, через которую маршрутизируется вызов)</w:t>
            </w:r>
          </w:p>
        </w:tc>
        <w:tc>
          <w:tcPr>
            <w:tcW w:w="1666" w:type="pct"/>
            <w:vAlign w:val="center"/>
          </w:tcPr>
          <w:p w14:paraId="28F3C24A" w14:textId="77777777" w:rsidR="00A41D7F" w:rsidRPr="005B6D64" w:rsidRDefault="002D64AF" w:rsidP="003310D9">
            <w:pPr>
              <w:pStyle w:val="Tablehead"/>
              <w:rPr>
                <w:lang w:val="ru-RU"/>
              </w:rPr>
            </w:pPr>
            <w:r w:rsidRPr="005B6D64">
              <w:rPr>
                <w:lang w:val="ru-RU"/>
              </w:rPr>
              <w:t>Страна Z</w:t>
            </w:r>
            <w:r w:rsidRPr="005B6D64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A41D7F" w:rsidRPr="005B6D64" w14:paraId="3362E23B" w14:textId="77777777" w:rsidTr="002D64AF">
        <w:trPr>
          <w:cantSplit/>
          <w:jc w:val="center"/>
        </w:trPr>
        <w:tc>
          <w:tcPr>
            <w:tcW w:w="1667" w:type="pct"/>
          </w:tcPr>
          <w:p w14:paraId="5A773FA1" w14:textId="77777777" w:rsidR="00A41D7F" w:rsidRPr="005B6D64" w:rsidRDefault="00E90E6B" w:rsidP="003310D9">
            <w:pPr>
              <w:pStyle w:val="Tabletext"/>
            </w:pPr>
          </w:p>
        </w:tc>
        <w:tc>
          <w:tcPr>
            <w:tcW w:w="1667" w:type="pct"/>
          </w:tcPr>
          <w:p w14:paraId="2BD0F2FC" w14:textId="77777777" w:rsidR="00A41D7F" w:rsidRPr="005B6D64" w:rsidRDefault="00E90E6B" w:rsidP="003310D9">
            <w:pPr>
              <w:pStyle w:val="Tabletext"/>
            </w:pPr>
          </w:p>
        </w:tc>
        <w:tc>
          <w:tcPr>
            <w:tcW w:w="1666" w:type="pct"/>
          </w:tcPr>
          <w:p w14:paraId="0A066BD1" w14:textId="77777777" w:rsidR="00A41D7F" w:rsidRPr="005B6D64" w:rsidRDefault="002D64AF" w:rsidP="003310D9">
            <w:pPr>
              <w:pStyle w:val="Tabletext"/>
            </w:pPr>
            <w:r w:rsidRPr="005B6D64">
              <w: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t>
            </w:r>
          </w:p>
        </w:tc>
      </w:tr>
      <w:tr w:rsidR="00A41D7F" w:rsidRPr="005B6D64" w14:paraId="061DD217" w14:textId="77777777" w:rsidTr="002D64AF">
        <w:trPr>
          <w:cantSplit/>
          <w:jc w:val="center"/>
        </w:trPr>
        <w:tc>
          <w:tcPr>
            <w:tcW w:w="1667" w:type="pct"/>
          </w:tcPr>
          <w:p w14:paraId="738DB8D6" w14:textId="77777777" w:rsidR="00A41D7F" w:rsidRPr="005B6D64" w:rsidRDefault="002D64AF" w:rsidP="003310D9">
            <w:pPr>
              <w:pStyle w:val="Tabletext"/>
            </w:pPr>
            <w:r w:rsidRPr="005B6D64">
              <w: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t>
            </w:r>
          </w:p>
        </w:tc>
        <w:tc>
          <w:tcPr>
            <w:tcW w:w="1667" w:type="pct"/>
          </w:tcPr>
          <w:p w14:paraId="1EF8EDEB" w14:textId="77777777" w:rsidR="00A41D7F" w:rsidRPr="005B6D64" w:rsidRDefault="00E90E6B" w:rsidP="003310D9">
            <w:pPr>
              <w:pStyle w:val="Tabletext"/>
            </w:pPr>
          </w:p>
        </w:tc>
        <w:tc>
          <w:tcPr>
            <w:tcW w:w="1666" w:type="pct"/>
          </w:tcPr>
          <w:p w14:paraId="4ECC13BB" w14:textId="77777777" w:rsidR="00A41D7F" w:rsidRPr="005B6D64" w:rsidRDefault="00E90E6B" w:rsidP="003310D9">
            <w:pPr>
              <w:pStyle w:val="Tabletext"/>
            </w:pPr>
          </w:p>
        </w:tc>
      </w:tr>
      <w:tr w:rsidR="00A41D7F" w:rsidRPr="005B6D64" w14:paraId="4E3C4910" w14:textId="77777777" w:rsidTr="002D64AF">
        <w:trPr>
          <w:cantSplit/>
          <w:jc w:val="center"/>
        </w:trPr>
        <w:tc>
          <w:tcPr>
            <w:tcW w:w="1667" w:type="pct"/>
          </w:tcPr>
          <w:p w14:paraId="41117813" w14:textId="77777777" w:rsidR="00A41D7F" w:rsidRPr="005B6D64" w:rsidRDefault="002D64AF" w:rsidP="003310D9">
            <w:pPr>
              <w:pStyle w:val="Tabletext"/>
            </w:pPr>
            <w:r w:rsidRPr="005B6D64">
              <w: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667" w:type="pct"/>
          </w:tcPr>
          <w:p w14:paraId="563841D3" w14:textId="77777777" w:rsidR="00A41D7F" w:rsidRPr="005B6D64" w:rsidRDefault="00E90E6B" w:rsidP="003310D9">
            <w:pPr>
              <w:pStyle w:val="Tabletext"/>
            </w:pPr>
          </w:p>
        </w:tc>
        <w:tc>
          <w:tcPr>
            <w:tcW w:w="1666" w:type="pct"/>
          </w:tcPr>
          <w:p w14:paraId="47421C16" w14:textId="77777777" w:rsidR="00A41D7F" w:rsidRPr="005B6D64" w:rsidRDefault="00E90E6B" w:rsidP="003310D9">
            <w:pPr>
              <w:pStyle w:val="Tabletext"/>
            </w:pPr>
          </w:p>
        </w:tc>
      </w:tr>
      <w:tr w:rsidR="00A41D7F" w:rsidRPr="005B6D64" w14:paraId="5A1D626B" w14:textId="77777777" w:rsidTr="002D64AF">
        <w:trPr>
          <w:cantSplit/>
          <w:jc w:val="center"/>
        </w:trPr>
        <w:tc>
          <w:tcPr>
            <w:tcW w:w="1667" w:type="pct"/>
          </w:tcPr>
          <w:p w14:paraId="79CBD92E" w14:textId="77777777" w:rsidR="00A41D7F" w:rsidRPr="005B6D64" w:rsidRDefault="002D64AF" w:rsidP="003310D9">
            <w:pPr>
              <w:pStyle w:val="Tabletext"/>
            </w:pPr>
            <w:r w:rsidRPr="005B6D64">
              <w:lastRenderedPageBreak/>
              <w: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вызова) и просит национальный регуляторный орган запросить дальнейшую информацию.</w:t>
            </w:r>
          </w:p>
        </w:tc>
        <w:tc>
          <w:tcPr>
            <w:tcW w:w="1667" w:type="pct"/>
          </w:tcPr>
          <w:p w14:paraId="1C57A8E8" w14:textId="77777777" w:rsidR="00A41D7F" w:rsidRPr="005B6D64" w:rsidRDefault="002D64AF" w:rsidP="003310D9">
            <w:pPr>
              <w:pStyle w:val="Tabletext"/>
            </w:pPr>
            <w:r w:rsidRPr="005B6D64">
              <w: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t>
            </w:r>
          </w:p>
        </w:tc>
        <w:tc>
          <w:tcPr>
            <w:tcW w:w="1666" w:type="pct"/>
          </w:tcPr>
          <w:p w14:paraId="69F79509" w14:textId="77777777" w:rsidR="00A41D7F" w:rsidRPr="005B6D64" w:rsidRDefault="00E90E6B" w:rsidP="003310D9">
            <w:pPr>
              <w:pStyle w:val="Tabletext"/>
            </w:pPr>
          </w:p>
        </w:tc>
      </w:tr>
      <w:tr w:rsidR="00A41D7F" w:rsidRPr="005B6D64" w14:paraId="229DED0A" w14:textId="77777777" w:rsidTr="002D64AF">
        <w:trPr>
          <w:cantSplit/>
          <w:jc w:val="center"/>
        </w:trPr>
        <w:tc>
          <w:tcPr>
            <w:tcW w:w="1667" w:type="pct"/>
          </w:tcPr>
          <w:p w14:paraId="34558F25" w14:textId="77777777" w:rsidR="00A41D7F" w:rsidRPr="005B6D64" w:rsidRDefault="002D64AF" w:rsidP="003310D9">
            <w:pPr>
              <w:pStyle w:val="Tabletext"/>
            </w:pPr>
            <w:r w:rsidRPr="005B6D64"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</w:tc>
        <w:tc>
          <w:tcPr>
            <w:tcW w:w="1667" w:type="pct"/>
          </w:tcPr>
          <w:p w14:paraId="516143F9" w14:textId="77777777" w:rsidR="00A41D7F" w:rsidRPr="005B6D64" w:rsidRDefault="002D64AF" w:rsidP="003310D9">
            <w:pPr>
              <w:pStyle w:val="Tabletext"/>
            </w:pPr>
            <w:r w:rsidRPr="005B6D64">
              <w:t>Попытка возбудить уголовное дело против злоумышленников требует совместных действий вовлеченных организаций.</w:t>
            </w:r>
          </w:p>
        </w:tc>
        <w:tc>
          <w:tcPr>
            <w:tcW w:w="1666" w:type="pct"/>
          </w:tcPr>
          <w:p w14:paraId="1B7996E1" w14:textId="77777777" w:rsidR="00A41D7F" w:rsidRPr="005B6D64" w:rsidRDefault="002D64AF" w:rsidP="003310D9">
            <w:pPr>
              <w:pStyle w:val="Tabletext"/>
            </w:pPr>
            <w:r w:rsidRPr="005B6D64"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14:paraId="1F9B4E0F" w14:textId="77777777" w:rsidR="002D64AF" w:rsidRPr="005B6D64" w:rsidRDefault="002D64AF" w:rsidP="005B6D64">
      <w:pPr>
        <w:rPr>
          <w:ins w:id="157" w:author="Antipina, Nadezda" w:date="2021-08-09T13:24:00Z"/>
        </w:rPr>
      </w:pPr>
    </w:p>
    <w:p w14:paraId="240E5C7C" w14:textId="77777777" w:rsidR="002D64AF" w:rsidRPr="005B6D64" w:rsidRDefault="002D64AF" w:rsidP="002D64AF">
      <w:pPr>
        <w:pStyle w:val="TableNo"/>
        <w:keepLines/>
        <w:rPr>
          <w:ins w:id="158" w:author="Antipina, Nadezda" w:date="2021-08-09T13:24:00Z"/>
        </w:rPr>
      </w:pPr>
      <w:ins w:id="159" w:author="Antipina, Nadezda" w:date="2021-08-09T13:24:00Z">
        <w:r w:rsidRPr="005B6D64">
          <w:lastRenderedPageBreak/>
          <w:t>СЦЕНАРИЙ 2</w:t>
        </w:r>
      </w:ins>
    </w:p>
    <w:p w14:paraId="55FEBC04" w14:textId="77777777" w:rsidR="002D64AF" w:rsidRPr="005B6D64" w:rsidRDefault="002D64AF" w:rsidP="002D64AF">
      <w:pPr>
        <w:pStyle w:val="Tabletitle"/>
        <w:rPr>
          <w:ins w:id="160" w:author="Antipina, Nadezda" w:date="2021-08-09T13:24:00Z"/>
        </w:rPr>
      </w:pPr>
      <w:ins w:id="161" w:author="Antipina, Nadezda" w:date="2021-08-09T13:24:00Z">
        <w:r w:rsidRPr="005B6D64">
          <w:t>Жалобы, получаемые на вызывающей стороне</w:t>
        </w:r>
      </w:ins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2"/>
        <w:gridCol w:w="3117"/>
        <w:gridCol w:w="3260"/>
      </w:tblGrid>
      <w:tr w:rsidR="002D64AF" w:rsidRPr="005B6D64" w14:paraId="4A7BBAFF" w14:textId="77777777" w:rsidTr="002D64AF">
        <w:trPr>
          <w:cantSplit/>
          <w:tblHeader/>
          <w:ins w:id="162" w:author="Antipina, Nadezda" w:date="2021-08-09T13:24:00Z"/>
        </w:trPr>
        <w:tc>
          <w:tcPr>
            <w:tcW w:w="1692" w:type="pct"/>
            <w:vAlign w:val="center"/>
          </w:tcPr>
          <w:p w14:paraId="287FBD6C" w14:textId="77777777" w:rsidR="002D64AF" w:rsidRPr="005B6D64" w:rsidRDefault="002D64AF" w:rsidP="002D64AF">
            <w:pPr>
              <w:pStyle w:val="Tablehead"/>
              <w:keepNext w:val="0"/>
              <w:rPr>
                <w:ins w:id="163" w:author="Antipina, Nadezda" w:date="2021-08-09T13:24:00Z"/>
                <w:lang w:val="ru-RU"/>
              </w:rPr>
            </w:pPr>
            <w:ins w:id="164" w:author="Antipina, Nadezda" w:date="2021-08-09T13:24:00Z">
              <w:r w:rsidRPr="005B6D64">
                <w:rPr>
                  <w:lang w:val="ru-RU"/>
                </w:rPr>
                <w:t>Страна X</w:t>
              </w:r>
              <w:r w:rsidRPr="005B6D64">
                <w:rPr>
                  <w:lang w:val="ru-RU"/>
                </w:rPr>
                <w:br/>
                <w:t>(местоположение исходящего вызова)</w:t>
              </w:r>
            </w:ins>
          </w:p>
        </w:tc>
        <w:tc>
          <w:tcPr>
            <w:tcW w:w="1617" w:type="pct"/>
            <w:vAlign w:val="center"/>
          </w:tcPr>
          <w:p w14:paraId="47929527" w14:textId="77777777" w:rsidR="002D64AF" w:rsidRPr="005B6D64" w:rsidRDefault="002D64AF" w:rsidP="002D64AF">
            <w:pPr>
              <w:pStyle w:val="Tablehead"/>
              <w:keepNext w:val="0"/>
              <w:rPr>
                <w:ins w:id="165" w:author="Antipina, Nadezda" w:date="2021-08-09T13:24:00Z"/>
                <w:lang w:val="ru-RU"/>
              </w:rPr>
            </w:pPr>
            <w:ins w:id="166" w:author="Antipina, Nadezda" w:date="2021-08-09T13:24:00Z">
              <w:r w:rsidRPr="005B6D64">
                <w:rPr>
                  <w:lang w:val="ru-RU"/>
                </w:rPr>
                <w:t>Страна Y</w:t>
              </w:r>
              <w:r w:rsidRPr="005B6D64">
                <w:rPr>
                  <w:lang w:val="ru-RU"/>
                </w:rPr>
                <w:br/>
                <w:t>(страна, через которую маршрутизируется вызов)</w:t>
              </w:r>
            </w:ins>
          </w:p>
        </w:tc>
        <w:tc>
          <w:tcPr>
            <w:tcW w:w="1691" w:type="pct"/>
            <w:vAlign w:val="center"/>
          </w:tcPr>
          <w:p w14:paraId="5D70C67E" w14:textId="77777777" w:rsidR="002D64AF" w:rsidRPr="005B6D64" w:rsidRDefault="002D64AF" w:rsidP="002D64AF">
            <w:pPr>
              <w:pStyle w:val="Tablehead"/>
              <w:keepNext w:val="0"/>
              <w:rPr>
                <w:ins w:id="167" w:author="Antipina, Nadezda" w:date="2021-08-09T13:24:00Z"/>
                <w:lang w:val="ru-RU"/>
              </w:rPr>
            </w:pPr>
            <w:ins w:id="168" w:author="Antipina, Nadezda" w:date="2021-08-09T13:24:00Z">
              <w:r w:rsidRPr="005B6D64">
                <w:rPr>
                  <w:lang w:val="ru-RU"/>
                </w:rPr>
                <w:t>Страна Z</w:t>
              </w:r>
              <w:r w:rsidRPr="005B6D64">
                <w:rPr>
                  <w:lang w:val="ru-RU"/>
                </w:rPr>
                <w:br/>
                <w:t>(страна, в которую изначально предназначался вызов)</w:t>
              </w:r>
            </w:ins>
          </w:p>
        </w:tc>
      </w:tr>
      <w:tr w:rsidR="002D64AF" w:rsidRPr="005B6D64" w14:paraId="64C9E9A5" w14:textId="77777777" w:rsidTr="002D64AF">
        <w:trPr>
          <w:cantSplit/>
          <w:tblHeader/>
          <w:ins w:id="169" w:author="Antipina, Nadezda" w:date="2021-08-09T13:24:00Z"/>
        </w:trPr>
        <w:tc>
          <w:tcPr>
            <w:tcW w:w="1692" w:type="pct"/>
          </w:tcPr>
          <w:p w14:paraId="07C19FB5" w14:textId="4ADF45FC" w:rsidR="002D64AF" w:rsidRPr="005B6D64" w:rsidRDefault="002D64AF" w:rsidP="0029110A">
            <w:pPr>
              <w:pStyle w:val="Tabletext"/>
              <w:rPr>
                <w:ins w:id="170" w:author="Antipina, Nadezda" w:date="2021-08-09T13:24:00Z"/>
              </w:rPr>
            </w:pPr>
            <w:ins w:id="171" w:author="Antipina, Nadezda" w:date="2021-08-09T13:24:00Z">
              <w:r w:rsidRPr="005B6D64">
                <w:t xml:space="preserve">При поступлении жалобы </w:t>
              </w:r>
            </w:ins>
            <w:ins w:id="172" w:author="Svechnikov, Andrey" w:date="2021-08-20T14:54:00Z">
              <w:r w:rsidR="002460CC" w:rsidRPr="005B6D64">
                <w:t xml:space="preserve">национальный регуляторный орган </w:t>
              </w:r>
            </w:ins>
            <w:ins w:id="173" w:author="Svechnikov, Andrey" w:date="2021-08-20T14:56:00Z">
              <w:r w:rsidR="0020142B" w:rsidRPr="005B6D64">
                <w:t>просит</w:t>
              </w:r>
            </w:ins>
            <w:ins w:id="174" w:author="Svechnikov, Andrey" w:date="2021-08-20T14:54:00Z">
              <w:r w:rsidR="0020142B" w:rsidRPr="005B6D64">
                <w:t xml:space="preserve"> сообщить</w:t>
              </w:r>
            </w:ins>
            <w:ins w:id="175" w:author="Antipina, Nadezda" w:date="2021-08-09T13:24:00Z">
              <w:r w:rsidRPr="005B6D64">
                <w:t xml:space="preserve"> наименование оператора связи, от которого исходил вызов, время вызова и вызываемый номер.</w:t>
              </w:r>
            </w:ins>
          </w:p>
          <w:p w14:paraId="2A1898C7" w14:textId="24F9E9EF" w:rsidR="002D64AF" w:rsidRPr="005B6D64" w:rsidRDefault="0020142B" w:rsidP="0029110A">
            <w:pPr>
              <w:pStyle w:val="Tabletext"/>
              <w:rPr>
                <w:ins w:id="176" w:author="Antipina, Nadezda" w:date="2021-08-09T13:24:00Z"/>
              </w:rPr>
            </w:pPr>
            <w:ins w:id="177" w:author="Svechnikov, Andrey" w:date="2021-08-20T14:56:00Z">
              <w:r w:rsidRPr="005B6D64">
                <w:t xml:space="preserve">Он </w:t>
              </w:r>
            </w:ins>
            <w:ins w:id="178" w:author="Svechnikov, Andrey" w:date="2021-08-20T14:57:00Z">
              <w:r w:rsidRPr="005B6D64">
                <w:t>просит</w:t>
              </w:r>
            </w:ins>
            <w:ins w:id="179" w:author="Antipina, Nadezda" w:date="2021-08-09T13:24:00Z">
              <w:r w:rsidR="002D64AF" w:rsidRPr="005B6D64">
                <w:t xml:space="preserve"> также сообщить наименование оператора связи, которому предназначен вызов, время вызова и вызываемый номер и </w:t>
              </w:r>
            </w:ins>
            <w:ins w:id="180" w:author="Svechnikov, Andrey" w:date="2021-08-20T15:03:00Z">
              <w:r w:rsidRPr="005B6D64">
                <w:t>направляет</w:t>
              </w:r>
            </w:ins>
            <w:ins w:id="181" w:author="Antipina, Nadezda" w:date="2021-08-09T13:24:00Z">
              <w:r w:rsidR="002D64AF" w:rsidRPr="005B6D64">
                <w:t xml:space="preserve"> их национальному регулятор</w:t>
              </w:r>
            </w:ins>
            <w:ins w:id="182" w:author="Svechnikov, Andrey" w:date="2021-08-20T15:02:00Z">
              <w:r w:rsidRPr="005B6D64">
                <w:t>н</w:t>
              </w:r>
            </w:ins>
            <w:ins w:id="183" w:author="Svechnikov, Andrey" w:date="2021-08-20T15:03:00Z">
              <w:r w:rsidRPr="005B6D64">
                <w:t>ому</w:t>
              </w:r>
            </w:ins>
            <w:ins w:id="184" w:author="Antipina, Nadezda" w:date="2021-08-09T13:24:00Z">
              <w:r w:rsidR="002D64AF" w:rsidRPr="005B6D64">
                <w:t xml:space="preserve"> </w:t>
              </w:r>
            </w:ins>
            <w:ins w:id="185" w:author="Svechnikov, Andrey" w:date="2021-08-20T15:03:00Z">
              <w:r w:rsidRPr="005B6D64">
                <w:t xml:space="preserve">органу </w:t>
              </w:r>
            </w:ins>
            <w:ins w:id="186" w:author="Antipina, Nadezda" w:date="2021-08-09T13:24:00Z">
              <w:r w:rsidR="002D64AF" w:rsidRPr="005B6D64">
                <w:t>в стране Z.</w:t>
              </w:r>
            </w:ins>
          </w:p>
        </w:tc>
        <w:tc>
          <w:tcPr>
            <w:tcW w:w="1617" w:type="pct"/>
          </w:tcPr>
          <w:p w14:paraId="0CA9E2B6" w14:textId="77777777" w:rsidR="002D64AF" w:rsidRPr="005B6D64" w:rsidRDefault="002D64AF" w:rsidP="0029110A">
            <w:pPr>
              <w:pStyle w:val="Tabletext"/>
              <w:rPr>
                <w:ins w:id="187" w:author="Antipina, Nadezda" w:date="2021-08-09T13:24:00Z"/>
              </w:rPr>
            </w:pPr>
          </w:p>
        </w:tc>
        <w:tc>
          <w:tcPr>
            <w:tcW w:w="1691" w:type="pct"/>
          </w:tcPr>
          <w:p w14:paraId="6C6B207A" w14:textId="77777777" w:rsidR="002D64AF" w:rsidRPr="005B6D64" w:rsidRDefault="002D64AF" w:rsidP="0029110A">
            <w:pPr>
              <w:pStyle w:val="Tabletext"/>
              <w:rPr>
                <w:ins w:id="188" w:author="Antipina, Nadezda" w:date="2021-08-09T13:24:00Z"/>
              </w:rPr>
            </w:pPr>
          </w:p>
        </w:tc>
      </w:tr>
      <w:tr w:rsidR="002D64AF" w:rsidRPr="005B6D64" w14:paraId="737E4D09" w14:textId="77777777" w:rsidTr="002D64AF">
        <w:trPr>
          <w:cantSplit/>
          <w:tblHeader/>
          <w:ins w:id="189" w:author="Antipina, Nadezda" w:date="2021-08-09T13:24:00Z"/>
        </w:trPr>
        <w:tc>
          <w:tcPr>
            <w:tcW w:w="1692" w:type="pct"/>
          </w:tcPr>
          <w:p w14:paraId="31154C90" w14:textId="77777777" w:rsidR="002D64AF" w:rsidRPr="005B6D64" w:rsidRDefault="002D64AF" w:rsidP="0029110A">
            <w:pPr>
              <w:pStyle w:val="Tabletext"/>
              <w:rPr>
                <w:ins w:id="190" w:author="Antipina, Nadezda" w:date="2021-08-09T13:24:00Z"/>
              </w:rPr>
            </w:pPr>
            <w:ins w:id="191" w:author="Antipina, Nadezda" w:date="2021-08-09T13:24:00Z">
              <w:r w:rsidRPr="005B6D64">
                <w:t>После получения деталей вызова национальный регуляторный орган запрашивает у оператора связи, от 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  </w:r>
            </w:ins>
          </w:p>
        </w:tc>
        <w:tc>
          <w:tcPr>
            <w:tcW w:w="1617" w:type="pct"/>
          </w:tcPr>
          <w:p w14:paraId="19270030" w14:textId="77777777" w:rsidR="002D64AF" w:rsidRPr="005B6D64" w:rsidRDefault="002D64AF" w:rsidP="0029110A">
            <w:pPr>
              <w:pStyle w:val="Tabletext"/>
              <w:rPr>
                <w:ins w:id="192" w:author="Antipina, Nadezda" w:date="2021-08-09T13:24:00Z"/>
              </w:rPr>
            </w:pPr>
          </w:p>
        </w:tc>
        <w:tc>
          <w:tcPr>
            <w:tcW w:w="1691" w:type="pct"/>
          </w:tcPr>
          <w:p w14:paraId="083EFD0B" w14:textId="77777777" w:rsidR="002D64AF" w:rsidRPr="005B6D64" w:rsidRDefault="002D64AF" w:rsidP="0029110A">
            <w:pPr>
              <w:pStyle w:val="Tabletext"/>
              <w:rPr>
                <w:ins w:id="193" w:author="Antipina, Nadezda" w:date="2021-08-09T13:24:00Z"/>
              </w:rPr>
            </w:pPr>
          </w:p>
        </w:tc>
      </w:tr>
      <w:tr w:rsidR="002D64AF" w:rsidRPr="005B6D64" w14:paraId="2FA44B8E" w14:textId="77777777" w:rsidTr="002D64AF">
        <w:trPr>
          <w:cantSplit/>
          <w:tblHeader/>
          <w:ins w:id="194" w:author="Antipina, Nadezda" w:date="2021-08-09T13:24:00Z"/>
        </w:trPr>
        <w:tc>
          <w:tcPr>
            <w:tcW w:w="1692" w:type="pct"/>
          </w:tcPr>
          <w:p w14:paraId="4F5E3B65" w14:textId="77777777" w:rsidR="002D64AF" w:rsidRPr="005B6D64" w:rsidRDefault="002D64AF" w:rsidP="0029110A">
            <w:pPr>
              <w:pStyle w:val="Tabletext"/>
              <w:rPr>
                <w:ins w:id="195" w:author="Antipina, Nadezda" w:date="2021-08-09T13:24:00Z"/>
              </w:rPr>
            </w:pPr>
            <w:ins w:id="196" w:author="Antipina, Nadezda" w:date="2021-08-09T13:24:00Z">
              <w:r w:rsidRPr="005B6D64">
                <w:t>Национальный регуляторный орган может также сообщить национальному регуляторному органу следующей страны детали вызова (в том числе регистрацию деталей вызова) и, при необходимости, попросит национальный регуляторный орган запросить дополнительную информацию.</w:t>
              </w:r>
            </w:ins>
          </w:p>
        </w:tc>
        <w:tc>
          <w:tcPr>
            <w:tcW w:w="1617" w:type="pct"/>
          </w:tcPr>
          <w:p w14:paraId="6D196589" w14:textId="77777777" w:rsidR="002D64AF" w:rsidRPr="005B6D64" w:rsidRDefault="002D64AF" w:rsidP="0029110A">
            <w:pPr>
              <w:pStyle w:val="Tabletext"/>
              <w:rPr>
                <w:ins w:id="197" w:author="Antipina, Nadezda" w:date="2021-08-09T13:24:00Z"/>
              </w:rPr>
            </w:pPr>
            <w:ins w:id="198" w:author="Antipina, Nadezda" w:date="2021-08-09T13:24:00Z">
              <w:r w:rsidRPr="005B6D64">
                <w:t>Национальный регуляторный орган может запросить соответствующую информацию у других операторов связи. Процесс может продолжаться до тех пор, пока не будут проинформированы все страны, через которые проходит маршрут вызова.</w:t>
              </w:r>
            </w:ins>
          </w:p>
        </w:tc>
        <w:tc>
          <w:tcPr>
            <w:tcW w:w="1691" w:type="pct"/>
          </w:tcPr>
          <w:p w14:paraId="02591C6E" w14:textId="77777777" w:rsidR="002D64AF" w:rsidRPr="005B6D64" w:rsidRDefault="002D64AF" w:rsidP="0029110A">
            <w:pPr>
              <w:pStyle w:val="Tabletext"/>
              <w:rPr>
                <w:ins w:id="199" w:author="Antipina, Nadezda" w:date="2021-08-09T13:24:00Z"/>
              </w:rPr>
            </w:pPr>
          </w:p>
        </w:tc>
      </w:tr>
      <w:tr w:rsidR="002D64AF" w:rsidRPr="005B6D64" w14:paraId="419FA1C7" w14:textId="77777777" w:rsidTr="002D64AF">
        <w:trPr>
          <w:cantSplit/>
          <w:tblHeader/>
          <w:ins w:id="200" w:author="Antipina, Nadezda" w:date="2021-08-09T13:24:00Z"/>
        </w:trPr>
        <w:tc>
          <w:tcPr>
            <w:tcW w:w="1692" w:type="pct"/>
          </w:tcPr>
          <w:p w14:paraId="4CF344C7" w14:textId="77777777" w:rsidR="002D64AF" w:rsidRPr="005B6D64" w:rsidRDefault="002D64AF" w:rsidP="0029110A">
            <w:pPr>
              <w:pStyle w:val="Tabletext"/>
              <w:rPr>
                <w:ins w:id="201" w:author="Antipina, Nadezda" w:date="2021-08-09T13:24:00Z"/>
              </w:rPr>
            </w:pPr>
            <w:ins w:id="202" w:author="Antipina, Nadezda" w:date="2021-08-09T13:24:00Z">
              <w:r w:rsidRPr="005B6D64">
                <w:t>Совместные действия национальных регуляторных органов для урегулирования этих вопросов в случае необходимости.</w:t>
              </w:r>
            </w:ins>
          </w:p>
          <w:p w14:paraId="2BA26DFF" w14:textId="6F0197C5" w:rsidR="002D64AF" w:rsidRPr="005B6D64" w:rsidRDefault="002D64AF" w:rsidP="0029110A">
            <w:pPr>
              <w:pStyle w:val="Tabletext"/>
              <w:rPr>
                <w:ins w:id="203" w:author="Antipina, Nadezda" w:date="2021-08-09T13:24:00Z"/>
              </w:rPr>
            </w:pPr>
            <w:ins w:id="204" w:author="Antipina, Nadezda" w:date="2021-08-09T13:24:00Z">
              <w:r w:rsidRPr="005B6D64">
                <w:t>Информирование соответствующих национальных регуляторных органов о принятых мерах.</w:t>
              </w:r>
            </w:ins>
          </w:p>
        </w:tc>
        <w:tc>
          <w:tcPr>
            <w:tcW w:w="1617" w:type="pct"/>
          </w:tcPr>
          <w:p w14:paraId="1162921A" w14:textId="77777777" w:rsidR="002D64AF" w:rsidRPr="005B6D64" w:rsidRDefault="002D64AF" w:rsidP="0029110A">
            <w:pPr>
              <w:pStyle w:val="Tabletext"/>
              <w:rPr>
                <w:ins w:id="205" w:author="Antipina, Nadezda" w:date="2021-08-09T13:24:00Z"/>
              </w:rPr>
            </w:pPr>
            <w:ins w:id="206" w:author="Antipina, Nadezda" w:date="2021-08-09T13:24:00Z">
              <w:r w:rsidRPr="005B6D64">
                <w:t>Требует совместных действий вовлеченных организаций</w:t>
              </w:r>
            </w:ins>
          </w:p>
        </w:tc>
        <w:tc>
          <w:tcPr>
            <w:tcW w:w="1691" w:type="pct"/>
          </w:tcPr>
          <w:p w14:paraId="0D8BA758" w14:textId="77777777" w:rsidR="002D64AF" w:rsidRPr="005B6D64" w:rsidRDefault="002D64AF" w:rsidP="0029110A">
            <w:pPr>
              <w:pStyle w:val="Tabletext"/>
              <w:rPr>
                <w:ins w:id="207" w:author="Antipina, Nadezda" w:date="2021-08-09T13:24:00Z"/>
              </w:rPr>
            </w:pPr>
            <w:ins w:id="208" w:author="Antipina, Nadezda" w:date="2021-08-09T13:24:00Z">
              <w:r w:rsidRPr="005B6D64">
  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  </w:r>
            </w:ins>
          </w:p>
        </w:tc>
      </w:tr>
    </w:tbl>
    <w:p w14:paraId="240E1BB9" w14:textId="77777777" w:rsidR="002D64AF" w:rsidRPr="005B6D64" w:rsidRDefault="002D64AF" w:rsidP="004C4037">
      <w:ins w:id="209" w:author="Antipina, Nadezda" w:date="2021-08-09T13:26:00Z">
        <w:r w:rsidRPr="005B6D64">
          <w:t>]</w:t>
        </w:r>
      </w:ins>
    </w:p>
    <w:p w14:paraId="4C4A462C" w14:textId="77777777" w:rsidR="002D64AF" w:rsidRPr="005B6D64" w:rsidRDefault="002D64AF" w:rsidP="00411C49">
      <w:pPr>
        <w:pStyle w:val="Reasons"/>
      </w:pPr>
    </w:p>
    <w:p w14:paraId="5872E824" w14:textId="77777777" w:rsidR="00AD5D3B" w:rsidRPr="005B6D64" w:rsidRDefault="002D64AF" w:rsidP="002D64AF">
      <w:pPr>
        <w:jc w:val="center"/>
      </w:pPr>
      <w:r w:rsidRPr="005B6D64">
        <w:t>______________</w:t>
      </w:r>
    </w:p>
    <w:sectPr w:rsidR="00AD5D3B" w:rsidRPr="005B6D6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33C1" w14:textId="77777777" w:rsidR="00196653" w:rsidRDefault="00196653">
      <w:r>
        <w:separator/>
      </w:r>
    </w:p>
  </w:endnote>
  <w:endnote w:type="continuationSeparator" w:id="0">
    <w:p w14:paraId="560862F3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52F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3CD51F" w14:textId="39DB1968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0E6B">
      <w:rPr>
        <w:noProof/>
      </w:rPr>
      <w:t>20.08.21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5FA" w14:textId="3A0E2B1C" w:rsidR="00567276" w:rsidRPr="00A34DE6" w:rsidRDefault="00567276" w:rsidP="00777F17">
    <w:pPr>
      <w:pStyle w:val="Footer"/>
      <w:rPr>
        <w:lang w:val="fr-CH"/>
      </w:rPr>
    </w:pPr>
    <w:r>
      <w:fldChar w:fldCharType="begin"/>
    </w:r>
    <w:r w:rsidRPr="00A34DE6">
      <w:rPr>
        <w:lang w:val="fr-CH"/>
      </w:rPr>
      <w:instrText xml:space="preserve"> FILENAME \p  \* MERGEFORMAT </w:instrText>
    </w:r>
    <w:r>
      <w:fldChar w:fldCharType="separate"/>
    </w:r>
    <w:r w:rsidR="00E90E6B">
      <w:rPr>
        <w:lang w:val="fr-CH"/>
      </w:rPr>
      <w:t>P:\RUS\ITU-T\CONF-T\WTSA20\000\038ADD28V2R.DOCX</w:t>
    </w:r>
    <w:r>
      <w:fldChar w:fldCharType="end"/>
    </w:r>
    <w:r w:rsidR="00A34DE6" w:rsidRPr="00A34DE6">
      <w:rPr>
        <w:lang w:val="fr-CH"/>
      </w:rPr>
      <w:t xml:space="preserve"> (493168)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1556" w14:textId="09220942" w:rsidR="00A34DE6" w:rsidRPr="00A34DE6" w:rsidRDefault="00A34DE6">
    <w:pPr>
      <w:pStyle w:val="Footer"/>
      <w:rPr>
        <w:lang w:val="fr-CH"/>
      </w:rPr>
    </w:pPr>
    <w:r>
      <w:fldChar w:fldCharType="begin"/>
    </w:r>
    <w:r w:rsidRPr="00A34DE6">
      <w:rPr>
        <w:lang w:val="fr-CH"/>
      </w:rPr>
      <w:instrText xml:space="preserve"> FILENAME \p  \* MERGEFORMAT </w:instrText>
    </w:r>
    <w:r>
      <w:fldChar w:fldCharType="separate"/>
    </w:r>
    <w:r w:rsidR="00E90E6B">
      <w:rPr>
        <w:lang w:val="fr-CH"/>
      </w:rPr>
      <w:t>P:\RUS\ITU-T\CONF-T\WTSA20\000\038ADD28V2R.DOCX</w:t>
    </w:r>
    <w:r>
      <w:fldChar w:fldCharType="end"/>
    </w:r>
    <w:r w:rsidRPr="00A34DE6">
      <w:rPr>
        <w:lang w:val="fr-CH"/>
      </w:rPr>
      <w:t xml:space="preserve"> (493168)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50EC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6F84A4FE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297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DE77445" w14:textId="574A4D69" w:rsidR="00E11080" w:rsidRDefault="00662A60" w:rsidP="00A34DE6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90E6B">
      <w:rPr>
        <w:noProof/>
        <w:lang w:val="en-US"/>
      </w:rPr>
      <w:t>Дополнительный документ 28</w:t>
    </w:r>
    <w:r w:rsidR="00E90E6B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Svechnikov, Andrey">
    <w15:presenceInfo w15:providerId="AD" w15:userId="S::andrey.svechnikov@itu.int::418ef1a6-6410-43f7-945c-ecdf6914929c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A788B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1F4534"/>
    <w:rsid w:val="0020142B"/>
    <w:rsid w:val="00202CA0"/>
    <w:rsid w:val="00213317"/>
    <w:rsid w:val="00230582"/>
    <w:rsid w:val="00237D09"/>
    <w:rsid w:val="002449AA"/>
    <w:rsid w:val="00245A1F"/>
    <w:rsid w:val="002460CC"/>
    <w:rsid w:val="00250909"/>
    <w:rsid w:val="0025113E"/>
    <w:rsid w:val="00261604"/>
    <w:rsid w:val="002663E5"/>
    <w:rsid w:val="00290C74"/>
    <w:rsid w:val="002A2D3F"/>
    <w:rsid w:val="002D64AF"/>
    <w:rsid w:val="002E4701"/>
    <w:rsid w:val="002E533D"/>
    <w:rsid w:val="00300F84"/>
    <w:rsid w:val="0034243D"/>
    <w:rsid w:val="00344EB8"/>
    <w:rsid w:val="00346BEC"/>
    <w:rsid w:val="003510B0"/>
    <w:rsid w:val="003A24BA"/>
    <w:rsid w:val="003B45E7"/>
    <w:rsid w:val="003C583C"/>
    <w:rsid w:val="003F0078"/>
    <w:rsid w:val="004037F2"/>
    <w:rsid w:val="0040677A"/>
    <w:rsid w:val="00412A42"/>
    <w:rsid w:val="00432FFB"/>
    <w:rsid w:val="00434A7C"/>
    <w:rsid w:val="0045143A"/>
    <w:rsid w:val="0048747B"/>
    <w:rsid w:val="00496734"/>
    <w:rsid w:val="004A3645"/>
    <w:rsid w:val="004A58F4"/>
    <w:rsid w:val="004C4037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B6D64"/>
    <w:rsid w:val="005C120B"/>
    <w:rsid w:val="005C166F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01C69"/>
    <w:rsid w:val="00805D4F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63A93"/>
    <w:rsid w:val="0097126C"/>
    <w:rsid w:val="00972470"/>
    <w:rsid w:val="009802E5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0FD"/>
    <w:rsid w:val="00A2044F"/>
    <w:rsid w:val="00A34DE6"/>
    <w:rsid w:val="00A41332"/>
    <w:rsid w:val="00A4600A"/>
    <w:rsid w:val="00A57C04"/>
    <w:rsid w:val="00A61057"/>
    <w:rsid w:val="00A710E7"/>
    <w:rsid w:val="00A81026"/>
    <w:rsid w:val="00A85E0F"/>
    <w:rsid w:val="00A97EC0"/>
    <w:rsid w:val="00AC66E6"/>
    <w:rsid w:val="00AD5D3B"/>
    <w:rsid w:val="00B0332B"/>
    <w:rsid w:val="00B450E6"/>
    <w:rsid w:val="00B468A6"/>
    <w:rsid w:val="00B53202"/>
    <w:rsid w:val="00B57CAF"/>
    <w:rsid w:val="00B74600"/>
    <w:rsid w:val="00B74D17"/>
    <w:rsid w:val="00BA13A4"/>
    <w:rsid w:val="00BA1AA1"/>
    <w:rsid w:val="00BA35DC"/>
    <w:rsid w:val="00BA6859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2C1B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DE7FCB"/>
    <w:rsid w:val="00E003CD"/>
    <w:rsid w:val="00E11080"/>
    <w:rsid w:val="00E2253F"/>
    <w:rsid w:val="00E43B1B"/>
    <w:rsid w:val="00E5155F"/>
    <w:rsid w:val="00E90E6B"/>
    <w:rsid w:val="00E976C1"/>
    <w:rsid w:val="00EB6BCD"/>
    <w:rsid w:val="00EC1AE7"/>
    <w:rsid w:val="00EE1364"/>
    <w:rsid w:val="00EF7176"/>
    <w:rsid w:val="00F12BF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A1B8968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A34DE6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A34DE6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896fbf-9abf-461d-b92f-38673f75249e" targetNamespace="http://schemas.microsoft.com/office/2006/metadata/properties" ma:root="true" ma:fieldsID="d41af5c836d734370eb92e7ee5f83852" ns2:_="" ns3:_="">
    <xsd:import namespace="996b2e75-67fd-4955-a3b0-5ab9934cb50b"/>
    <xsd:import namespace="93896fbf-9abf-461d-b92f-38673f75249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6fbf-9abf-461d-b92f-38673f75249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896fbf-9abf-461d-b92f-38673f75249e">DPM</DPM_x0020_Author>
    <DPM_x0020_File_x0020_name xmlns="93896fbf-9abf-461d-b92f-38673f75249e">T17-WTSA.20-C-0038!A28!MSW-R</DPM_x0020_File_x0020_name>
    <DPM_x0020_Version xmlns="93896fbf-9abf-461d-b92f-38673f75249e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896fbf-9abf-461d-b92f-38673f752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93896fbf-9abf-461d-b92f-38673f7524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1355</Words>
  <Characters>10917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T17-WTSA.20-C-0038!A28!MSW-R</vt:lpstr>
    </vt:vector>
  </TitlesOfParts>
  <Manager>General Secretariat - Pool</Manager>
  <Company>International Telecommunication Union (ITU)</Company>
  <LinksUpToDate>false</LinksUpToDate>
  <CharactersWithSpaces>12248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T17-WTSA.20-C-0038!A28!MSW-R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10</cp:revision>
  <cp:lastPrinted>2016-03-08T13:33:00Z</cp:lastPrinted>
  <dcterms:created xsi:type="dcterms:W3CDTF">2021-08-19T07:31:00Z</dcterms:created>
  <dcterms:modified xsi:type="dcterms:W3CDTF">2021-09-18T15:07:00Z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