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1F1D35" w14:paraId="78AE495E" w14:textId="77777777" w:rsidTr="00D55503">
        <w:trPr>
          <w:cantSplit/>
        </w:trPr>
        <w:tc>
          <w:tcPr>
            <w:tcW w:w="6521" w:type="dxa"/>
          </w:tcPr>
          <w:p w14:paraId="1E3115B4" w14:textId="0636ED90" w:rsidR="004037F2" w:rsidRPr="001F1D35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F1D35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1F1D35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1F1D35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1F1D35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1F1D3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A02B64" w:rsidRPr="00A02B64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1F1D35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1F1D3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1F1D35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1F1D35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1F1D35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1F1D35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C1A5150" w14:textId="77777777" w:rsidR="004037F2" w:rsidRPr="001F1D35" w:rsidRDefault="004037F2" w:rsidP="004037F2">
            <w:pPr>
              <w:spacing w:before="0" w:line="240" w:lineRule="atLeast"/>
            </w:pPr>
            <w:r w:rsidRPr="001F1D35">
              <w:rPr>
                <w:noProof/>
                <w:lang w:eastAsia="zh-CN"/>
              </w:rPr>
              <w:drawing>
                <wp:inline distT="0" distB="0" distL="0" distR="0" wp14:anchorId="3E343DFC" wp14:editId="753AB12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F1D35" w14:paraId="12CBC5CA" w14:textId="77777777" w:rsidTr="00D5550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1419D26" w14:textId="77777777" w:rsidR="00D15F4D" w:rsidRPr="001F1D3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D369A56" w14:textId="77777777" w:rsidR="00D15F4D" w:rsidRPr="001F1D3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F1D35" w14:paraId="0691FC74" w14:textId="77777777" w:rsidTr="00D55503">
        <w:trPr>
          <w:cantSplit/>
        </w:trPr>
        <w:tc>
          <w:tcPr>
            <w:tcW w:w="6521" w:type="dxa"/>
          </w:tcPr>
          <w:p w14:paraId="2E6F831E" w14:textId="77777777" w:rsidR="00E11080" w:rsidRPr="001F1D3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F1D3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705DA3D" w14:textId="77777777" w:rsidR="00E11080" w:rsidRPr="001F1D35" w:rsidRDefault="00E11080" w:rsidP="00D55503">
            <w:pPr>
              <w:pStyle w:val="DocNumber"/>
              <w:ind w:left="-110" w:right="-109"/>
              <w:rPr>
                <w:lang w:val="ru-RU"/>
              </w:rPr>
            </w:pPr>
            <w:r w:rsidRPr="001F1D35">
              <w:rPr>
                <w:lang w:val="ru-RU"/>
              </w:rPr>
              <w:t>Дополнительный документ 27</w:t>
            </w:r>
            <w:r w:rsidRPr="001F1D35">
              <w:rPr>
                <w:lang w:val="ru-RU"/>
              </w:rPr>
              <w:br/>
              <w:t>к Документу 38-R</w:t>
            </w:r>
          </w:p>
        </w:tc>
      </w:tr>
      <w:tr w:rsidR="00E11080" w:rsidRPr="001F1D35" w14:paraId="5F70A018" w14:textId="77777777" w:rsidTr="00D55503">
        <w:trPr>
          <w:cantSplit/>
        </w:trPr>
        <w:tc>
          <w:tcPr>
            <w:tcW w:w="6521" w:type="dxa"/>
          </w:tcPr>
          <w:p w14:paraId="298E9AA6" w14:textId="77777777" w:rsidR="00E11080" w:rsidRPr="001F1D3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ECFA819" w14:textId="77777777" w:rsidR="00E11080" w:rsidRPr="001F1D35" w:rsidRDefault="00E11080" w:rsidP="00D55503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1F1D35">
              <w:rPr>
                <w:rFonts w:ascii="Verdana" w:hAnsi="Verdana"/>
                <w:b/>
                <w:bCs/>
                <w:sz w:val="18"/>
                <w:szCs w:val="18"/>
              </w:rPr>
              <w:t>5 мая 2021 года</w:t>
            </w:r>
          </w:p>
        </w:tc>
      </w:tr>
      <w:tr w:rsidR="00E11080" w:rsidRPr="001F1D35" w14:paraId="3F554E21" w14:textId="77777777" w:rsidTr="00D55503">
        <w:trPr>
          <w:cantSplit/>
        </w:trPr>
        <w:tc>
          <w:tcPr>
            <w:tcW w:w="6521" w:type="dxa"/>
          </w:tcPr>
          <w:p w14:paraId="7EBAB0D3" w14:textId="77777777" w:rsidR="00E11080" w:rsidRPr="001F1D3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B1E955F" w14:textId="77777777" w:rsidR="00E11080" w:rsidRPr="001F1D35" w:rsidRDefault="00E11080" w:rsidP="00D55503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1F1D3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F1D35" w14:paraId="7B5E334C" w14:textId="77777777" w:rsidTr="00190D8B">
        <w:trPr>
          <w:cantSplit/>
        </w:trPr>
        <w:tc>
          <w:tcPr>
            <w:tcW w:w="9781" w:type="dxa"/>
            <w:gridSpan w:val="2"/>
          </w:tcPr>
          <w:p w14:paraId="46A3220D" w14:textId="77777777" w:rsidR="00E11080" w:rsidRPr="001F1D3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F1D35" w14:paraId="056B755A" w14:textId="77777777" w:rsidTr="00190D8B">
        <w:trPr>
          <w:cantSplit/>
        </w:trPr>
        <w:tc>
          <w:tcPr>
            <w:tcW w:w="9781" w:type="dxa"/>
            <w:gridSpan w:val="2"/>
          </w:tcPr>
          <w:p w14:paraId="67E2DDFF" w14:textId="71194367" w:rsidR="00E11080" w:rsidRPr="001F1D35" w:rsidRDefault="00E11080" w:rsidP="00190D8B">
            <w:pPr>
              <w:pStyle w:val="Source"/>
            </w:pPr>
            <w:r w:rsidRPr="001F1D35">
              <w:rPr>
                <w:szCs w:val="26"/>
              </w:rPr>
              <w:t xml:space="preserve">Государства – </w:t>
            </w:r>
            <w:r w:rsidR="00D55503" w:rsidRPr="001F1D35">
              <w:rPr>
                <w:szCs w:val="26"/>
              </w:rPr>
              <w:t xml:space="preserve">члены </w:t>
            </w:r>
            <w:r w:rsidRPr="001F1D35">
              <w:rPr>
                <w:szCs w:val="26"/>
              </w:rPr>
              <w:t>Европейской конференции администраций почт и</w:t>
            </w:r>
            <w:r w:rsidR="001F1D35" w:rsidRPr="001F1D35">
              <w:rPr>
                <w:szCs w:val="26"/>
              </w:rPr>
              <w:t> </w:t>
            </w:r>
            <w:r w:rsidRPr="001F1D35">
              <w:rPr>
                <w:szCs w:val="26"/>
              </w:rPr>
              <w:t>электросвязи (СЕПТ)</w:t>
            </w:r>
          </w:p>
        </w:tc>
      </w:tr>
      <w:tr w:rsidR="00E11080" w:rsidRPr="001F1D35" w14:paraId="3A84BEFE" w14:textId="77777777" w:rsidTr="00190D8B">
        <w:trPr>
          <w:cantSplit/>
        </w:trPr>
        <w:tc>
          <w:tcPr>
            <w:tcW w:w="9781" w:type="dxa"/>
            <w:gridSpan w:val="2"/>
          </w:tcPr>
          <w:p w14:paraId="0681BEE3" w14:textId="77777777" w:rsidR="00E11080" w:rsidRPr="001F1D35" w:rsidRDefault="00CE2A9B" w:rsidP="00190D8B">
            <w:pPr>
              <w:pStyle w:val="Title1"/>
            </w:pPr>
            <w:r w:rsidRPr="001F1D35">
              <w:rPr>
                <w:szCs w:val="26"/>
              </w:rPr>
              <w:t>ПРЕДЛАГАЕМОЕ ИЗМЕНЕНИЕ РЕЗОЛЮЦИИ</w:t>
            </w:r>
            <w:r w:rsidR="00E11080" w:rsidRPr="001F1D35">
              <w:rPr>
                <w:szCs w:val="26"/>
              </w:rPr>
              <w:t xml:space="preserve"> 29</w:t>
            </w:r>
          </w:p>
        </w:tc>
      </w:tr>
      <w:tr w:rsidR="00E11080" w:rsidRPr="001F1D35" w14:paraId="3BF16691" w14:textId="77777777" w:rsidTr="00190D8B">
        <w:trPr>
          <w:cantSplit/>
        </w:trPr>
        <w:tc>
          <w:tcPr>
            <w:tcW w:w="9781" w:type="dxa"/>
            <w:gridSpan w:val="2"/>
          </w:tcPr>
          <w:p w14:paraId="119FD66A" w14:textId="77777777" w:rsidR="00E11080" w:rsidRPr="001F1D35" w:rsidRDefault="00E11080" w:rsidP="00190D8B">
            <w:pPr>
              <w:pStyle w:val="Title2"/>
            </w:pPr>
          </w:p>
        </w:tc>
      </w:tr>
      <w:tr w:rsidR="00E11080" w:rsidRPr="001F1D35" w14:paraId="7A8B1E9D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6F89C26" w14:textId="77777777" w:rsidR="00E11080" w:rsidRPr="001F1D3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62271CF" w14:textId="77777777" w:rsidR="001434F1" w:rsidRPr="001F1D3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1F1D35" w14:paraId="48A72229" w14:textId="77777777" w:rsidTr="00840BEC">
        <w:trPr>
          <w:cantSplit/>
        </w:trPr>
        <w:tc>
          <w:tcPr>
            <w:tcW w:w="1843" w:type="dxa"/>
          </w:tcPr>
          <w:p w14:paraId="3274E6F2" w14:textId="77777777" w:rsidR="001434F1" w:rsidRPr="001F1D35" w:rsidRDefault="001434F1" w:rsidP="00193AD1">
            <w:r w:rsidRPr="001F1D35">
              <w:rPr>
                <w:b/>
                <w:bCs/>
                <w:szCs w:val="22"/>
              </w:rPr>
              <w:t>Резюме</w:t>
            </w:r>
            <w:r w:rsidRPr="001F1D35">
              <w:t>:</w:t>
            </w:r>
          </w:p>
        </w:tc>
        <w:tc>
          <w:tcPr>
            <w:tcW w:w="7968" w:type="dxa"/>
          </w:tcPr>
          <w:p w14:paraId="49CC9619" w14:textId="77777777" w:rsidR="001434F1" w:rsidRPr="001F1D35" w:rsidRDefault="00B023F4" w:rsidP="00777F17">
            <w:pPr>
              <w:rPr>
                <w:color w:val="000000" w:themeColor="text1"/>
              </w:rPr>
            </w:pPr>
            <w:r w:rsidRPr="001F1D35">
              <w:rPr>
                <w:color w:val="000000" w:themeColor="text1"/>
              </w:rPr>
              <w:t>В данном вкладе содержится взгляд европейских стран на</w:t>
            </w:r>
            <w:r w:rsidRPr="001F1D35">
              <w:t xml:space="preserve"> </w:t>
            </w:r>
            <w:r w:rsidR="00CE2A9B" w:rsidRPr="001F1D35">
              <w:rPr>
                <w:color w:val="000000" w:themeColor="text1"/>
              </w:rPr>
              <w:t>альтернативные процедуры вызова в международных сетях электросвязи.</w:t>
            </w:r>
          </w:p>
        </w:tc>
      </w:tr>
    </w:tbl>
    <w:p w14:paraId="4ED65A02" w14:textId="77777777" w:rsidR="00CE2A9B" w:rsidRPr="001F1D35" w:rsidRDefault="00CE2A9B" w:rsidP="00CE2A9B">
      <w:pPr>
        <w:pStyle w:val="Headingb"/>
        <w:rPr>
          <w:lang w:val="ru-RU"/>
        </w:rPr>
      </w:pPr>
      <w:r w:rsidRPr="001F1D35">
        <w:rPr>
          <w:lang w:val="ru-RU"/>
        </w:rPr>
        <w:t>Введение</w:t>
      </w:r>
    </w:p>
    <w:p w14:paraId="1047D3C6" w14:textId="204055EF" w:rsidR="00CE2A9B" w:rsidRPr="001F1D35" w:rsidRDefault="00B023F4" w:rsidP="00CE2A9B">
      <w:r w:rsidRPr="001F1D35">
        <w:t xml:space="preserve">В рамках предложения вносится ясность в вопрос ответственности национальных регуляторных органов в регулировании </w:t>
      </w:r>
      <w:r w:rsidR="003C2935" w:rsidRPr="001F1D35">
        <w:t>обеспечения</w:t>
      </w:r>
      <w:r w:rsidRPr="001F1D35">
        <w:t xml:space="preserve"> альтернативной процедуры вызова и роль ИК2 МСЭ-T в изучении определения альтернативных процедур вызова.</w:t>
      </w:r>
    </w:p>
    <w:p w14:paraId="2E940CA0" w14:textId="77777777" w:rsidR="00CE2A9B" w:rsidRPr="001F1D35" w:rsidRDefault="00CE2A9B" w:rsidP="00CE2A9B">
      <w:pPr>
        <w:pStyle w:val="Headingb"/>
        <w:rPr>
          <w:lang w:val="ru-RU"/>
        </w:rPr>
      </w:pPr>
      <w:r w:rsidRPr="001F1D35">
        <w:rPr>
          <w:lang w:val="ru-RU"/>
        </w:rPr>
        <w:t>Предложение</w:t>
      </w:r>
    </w:p>
    <w:p w14:paraId="00B52AB9" w14:textId="77777777" w:rsidR="00CE2A9B" w:rsidRPr="001F1D35" w:rsidRDefault="00B023F4" w:rsidP="00CE2A9B">
      <w:r w:rsidRPr="001F1D35">
        <w:t>Европейские страны предлагают представленные ниже поправки к Резолюции 29 ВАСЭ</w:t>
      </w:r>
      <w:r w:rsidRPr="001F1D35">
        <w:rPr>
          <w:szCs w:val="24"/>
        </w:rPr>
        <w:t>.</w:t>
      </w:r>
    </w:p>
    <w:p w14:paraId="1D889C77" w14:textId="77777777" w:rsidR="0092220F" w:rsidRPr="001F1D35" w:rsidRDefault="0092220F" w:rsidP="00612A80">
      <w:r w:rsidRPr="001F1D35">
        <w:br w:type="page"/>
      </w:r>
    </w:p>
    <w:p w14:paraId="1CE740B2" w14:textId="77777777" w:rsidR="0002725D" w:rsidRPr="001F1D35" w:rsidRDefault="00CE2A9B">
      <w:pPr>
        <w:pStyle w:val="Proposal"/>
      </w:pPr>
      <w:r w:rsidRPr="001F1D35">
        <w:lastRenderedPageBreak/>
        <w:t>MOD</w:t>
      </w:r>
      <w:r w:rsidRPr="001F1D35">
        <w:tab/>
        <w:t>EUR/38A27/1</w:t>
      </w:r>
    </w:p>
    <w:p w14:paraId="6EA9C0BB" w14:textId="09983B27" w:rsidR="007203E7" w:rsidRPr="001F1D35" w:rsidRDefault="00CE2A9B" w:rsidP="00CE2A9B">
      <w:pPr>
        <w:pStyle w:val="ResNo"/>
      </w:pPr>
      <w:bookmarkStart w:id="0" w:name="_Toc476828202"/>
      <w:bookmarkStart w:id="1" w:name="_Toc478376744"/>
      <w:r w:rsidRPr="001F1D35">
        <w:t xml:space="preserve">РЕЗОЛЮЦИЯ </w:t>
      </w:r>
      <w:r w:rsidRPr="001F1D35">
        <w:rPr>
          <w:rStyle w:val="href"/>
        </w:rPr>
        <w:t>29</w:t>
      </w:r>
      <w:r w:rsidRPr="001F1D35">
        <w:t xml:space="preserve"> (Пересм. </w:t>
      </w:r>
      <w:del w:id="2" w:author="Antipina, Nadezda" w:date="2021-08-09T11:34:00Z">
        <w:r w:rsidRPr="001F1D35" w:rsidDel="00CE2A9B">
          <w:delText xml:space="preserve">Хаммамет, 2016 </w:delText>
        </w:r>
      </w:del>
      <w:del w:id="3" w:author="Antipina, Nadezda" w:date="2021-08-09T11:35:00Z">
        <w:r w:rsidRPr="001F1D35" w:rsidDel="00CE2A9B">
          <w:delText>г.</w:delText>
        </w:r>
      </w:del>
      <w:ins w:id="4" w:author="Russian" w:date="2021-09-18T16:49:00Z">
        <w:r w:rsidR="00A02B64" w:rsidRPr="00A02B64">
          <w:t>Женева</w:t>
        </w:r>
      </w:ins>
      <w:ins w:id="5" w:author="Antipina, Nadezda" w:date="2021-08-09T11:35:00Z">
        <w:r w:rsidRPr="001F1D35">
          <w:t>, 2022 г.</w:t>
        </w:r>
      </w:ins>
      <w:r w:rsidRPr="001F1D35">
        <w:t>)</w:t>
      </w:r>
      <w:bookmarkEnd w:id="0"/>
      <w:bookmarkEnd w:id="1"/>
    </w:p>
    <w:p w14:paraId="0153BE7F" w14:textId="77777777" w:rsidR="007203E7" w:rsidRPr="001F1D35" w:rsidRDefault="00CE2A9B" w:rsidP="007203E7">
      <w:pPr>
        <w:pStyle w:val="Restitle"/>
      </w:pPr>
      <w:bookmarkStart w:id="6" w:name="_Toc349120772"/>
      <w:bookmarkStart w:id="7" w:name="_Toc476828203"/>
      <w:bookmarkStart w:id="8" w:name="_Toc478376745"/>
      <w:r w:rsidRPr="001F1D35">
        <w:t>Альтернативные процедуры вызова в международных сетях электросвязи</w:t>
      </w:r>
      <w:bookmarkEnd w:id="6"/>
      <w:bookmarkEnd w:id="7"/>
      <w:bookmarkEnd w:id="8"/>
    </w:p>
    <w:p w14:paraId="04BFCBA8" w14:textId="4A4208E6" w:rsidR="007203E7" w:rsidRPr="001F1D35" w:rsidRDefault="00CE2A9B" w:rsidP="007203E7">
      <w:pPr>
        <w:pStyle w:val="Resref"/>
      </w:pPr>
      <w:r w:rsidRPr="001F1D35">
        <w:t xml:space="preserve">(Женева, 1996 г.; Монреаль, 2000 г.; </w:t>
      </w:r>
      <w:proofErr w:type="spellStart"/>
      <w:r w:rsidRPr="001F1D35">
        <w:t>Флорианополис</w:t>
      </w:r>
      <w:proofErr w:type="spellEnd"/>
      <w:r w:rsidRPr="001F1D35">
        <w:t xml:space="preserve">, 2004 г.; Йоханнесбург, 2008 г.; </w:t>
      </w:r>
      <w:r w:rsidRPr="001F1D35">
        <w:br/>
        <w:t>Дубай, 2012 г.; Хаммамет, 2016 г.</w:t>
      </w:r>
      <w:ins w:id="9" w:author="Antipina, Nadezda" w:date="2021-08-09T11:35:00Z">
        <w:r w:rsidRPr="001F1D35">
          <w:t xml:space="preserve">; </w:t>
        </w:r>
      </w:ins>
      <w:ins w:id="10" w:author="Russian" w:date="2021-09-18T16:49:00Z">
        <w:r w:rsidR="00A02B64" w:rsidRPr="00A02B64">
          <w:t>Женева</w:t>
        </w:r>
      </w:ins>
      <w:ins w:id="11" w:author="Antipina, Nadezda" w:date="2021-08-09T11:35:00Z">
        <w:r w:rsidRPr="001F1D35">
          <w:t>, 2022 г.</w:t>
        </w:r>
      </w:ins>
      <w:r w:rsidRPr="001F1D35">
        <w:t>)</w:t>
      </w:r>
    </w:p>
    <w:p w14:paraId="4CF4A461" w14:textId="592679A5" w:rsidR="007203E7" w:rsidRPr="001F1D35" w:rsidRDefault="00CE2A9B" w:rsidP="007203E7">
      <w:pPr>
        <w:pStyle w:val="Normalaftertitle"/>
      </w:pPr>
      <w:r w:rsidRPr="001F1D35">
        <w:t>Всемирная ассамблея по стандартизации электросвязи (</w:t>
      </w:r>
      <w:del w:id="12" w:author="Antipina, Nadezda" w:date="2021-08-09T11:35:00Z">
        <w:r w:rsidRPr="001F1D35" w:rsidDel="00CE2A9B">
          <w:delText>Хаммамет, 2016 г.</w:delText>
        </w:r>
      </w:del>
      <w:ins w:id="13" w:author="Russian" w:date="2021-09-18T16:49:00Z">
        <w:r w:rsidR="00A02B64" w:rsidRPr="00A02B64">
          <w:t>Женева</w:t>
        </w:r>
      </w:ins>
      <w:ins w:id="14" w:author="Antipina, Nadezda" w:date="2021-08-09T11:35:00Z">
        <w:r w:rsidRPr="001F1D35">
          <w:t>, 2022 г.</w:t>
        </w:r>
      </w:ins>
      <w:r w:rsidRPr="001F1D35">
        <w:t>),</w:t>
      </w:r>
    </w:p>
    <w:p w14:paraId="6052F2FD" w14:textId="77777777" w:rsidR="007203E7" w:rsidRPr="001F1D35" w:rsidRDefault="00CE2A9B" w:rsidP="007203E7">
      <w:pPr>
        <w:pStyle w:val="Call"/>
      </w:pPr>
      <w:r w:rsidRPr="001F1D35">
        <w:t>напоминая</w:t>
      </w:r>
    </w:p>
    <w:p w14:paraId="6940B504" w14:textId="77777777" w:rsidR="007203E7" w:rsidRPr="001F1D35" w:rsidRDefault="00CE2A9B" w:rsidP="007203E7">
      <w:r w:rsidRPr="001F1D35">
        <w:rPr>
          <w:i/>
          <w:iCs/>
        </w:rPr>
        <w:t>а)</w:t>
      </w:r>
      <w:r w:rsidRPr="001F1D35">
        <w:tab/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726D43E0" w14:textId="77777777" w:rsidR="007203E7" w:rsidRPr="001F1D35" w:rsidRDefault="00CE2A9B" w:rsidP="007203E7">
      <w:r w:rsidRPr="001F1D35">
        <w:rPr>
          <w:i/>
          <w:iCs/>
        </w:rPr>
        <w:t>b)</w:t>
      </w:r>
      <w:r w:rsidRPr="001F1D35">
        <w:tab/>
        <w:t>Резолюцию 22 (Пересм. Дубай, 2014 г.) Всемирной конференции по развитию электросвязи об альтернативных процедурах вызова в сетях международной электросвязи, идентификации его происхождения и распределении доходов от предоставления услуг международной электросвязи;</w:t>
      </w:r>
    </w:p>
    <w:p w14:paraId="64D1D804" w14:textId="77777777" w:rsidR="007203E7" w:rsidRPr="001F1D35" w:rsidRDefault="00CE2A9B" w:rsidP="007203E7">
      <w:r w:rsidRPr="001F1D35">
        <w:rPr>
          <w:i/>
          <w:iCs/>
        </w:rPr>
        <w:t>с)</w:t>
      </w:r>
      <w:r w:rsidRPr="001F1D35">
        <w:tab/>
        <w:t>Резолюцию 21 (Пересм. Пусан, 2014 г.) Полномочной конференции о мерах, относящихся к альтернативным процедурам вызова в сетях международной электросвязи,</w:t>
      </w:r>
    </w:p>
    <w:p w14:paraId="6159042B" w14:textId="77777777" w:rsidR="007203E7" w:rsidRPr="001F1D35" w:rsidRDefault="00CE2A9B" w:rsidP="007203E7">
      <w:pPr>
        <w:pStyle w:val="Call"/>
      </w:pPr>
      <w:r w:rsidRPr="001F1D35">
        <w:t>признавая</w:t>
      </w:r>
      <w:r w:rsidRPr="001F1D35">
        <w:rPr>
          <w:i w:val="0"/>
          <w:iCs/>
        </w:rPr>
        <w:t>,</w:t>
      </w:r>
    </w:p>
    <w:p w14:paraId="2F01C2FC" w14:textId="77777777" w:rsidR="007203E7" w:rsidRPr="001F1D35" w:rsidRDefault="00CE2A9B">
      <w:r w:rsidRPr="001F1D35">
        <w:rPr>
          <w:i/>
          <w:iCs/>
        </w:rPr>
        <w:t>а)</w:t>
      </w:r>
      <w:r w:rsidRPr="001F1D35">
        <w:tab/>
        <w:t>что во многих странах альтернативные процедуры вызова, которые могут оказывать негативное влияние, не разрешены, а в некоторых других – разрешены;</w:t>
      </w:r>
    </w:p>
    <w:p w14:paraId="71A1FD75" w14:textId="77777777" w:rsidR="007203E7" w:rsidRPr="001F1D35" w:rsidRDefault="00CE2A9B" w:rsidP="007203E7">
      <w:r w:rsidRPr="001F1D35">
        <w:rPr>
          <w:i/>
          <w:iCs/>
        </w:rPr>
        <w:t>b)</w:t>
      </w:r>
      <w:r w:rsidRPr="001F1D35">
        <w:tab/>
        <w:t>что хотя альтернативные процедуры вызова могут причинять ущерб, они могут быть привлекательными для пользователей;</w:t>
      </w:r>
    </w:p>
    <w:p w14:paraId="6E856F62" w14:textId="77777777" w:rsidR="007203E7" w:rsidRPr="001F1D35" w:rsidRDefault="00CE2A9B" w:rsidP="007203E7">
      <w:r w:rsidRPr="001F1D35">
        <w:rPr>
          <w:i/>
          <w:iCs/>
        </w:rPr>
        <w:t>с)</w:t>
      </w:r>
      <w:r w:rsidRPr="001F1D35">
        <w:tab/>
        <w:t xml:space="preserve">что альтернативные процедуры вызова, которые могут причинять ущерб и негативно влиять на доходы </w:t>
      </w:r>
      <w:r w:rsidRPr="001F1D35">
        <w:rPr>
          <w:color w:val="000000"/>
        </w:rPr>
        <w:t xml:space="preserve">операторов международной электросвязи </w:t>
      </w:r>
      <w:r w:rsidRPr="001F1D35">
        <w:t>или эксплуатационных организаций, уполномоченных Государствами-Членами, могут, в частности, серьезно затруднить усилия развивающихся стран</w:t>
      </w:r>
      <w:r w:rsidRPr="001F1D35">
        <w:rPr>
          <w:rStyle w:val="FootnoteReference"/>
        </w:rPr>
        <w:footnoteReference w:customMarkFollows="1" w:id="1"/>
        <w:t>1</w:t>
      </w:r>
      <w:r w:rsidRPr="001F1D35">
        <w:t xml:space="preserve"> по надлежащему развитию их сетей и служб электросвязи;</w:t>
      </w:r>
    </w:p>
    <w:p w14:paraId="100EE270" w14:textId="77777777" w:rsidR="007203E7" w:rsidRPr="001F1D35" w:rsidRDefault="00CE2A9B" w:rsidP="007203E7">
      <w:r w:rsidRPr="001F1D35">
        <w:rPr>
          <w:i/>
          <w:iCs/>
        </w:rPr>
        <w:t>d)</w:t>
      </w:r>
      <w:r w:rsidRPr="001F1D35">
        <w:tab/>
        <w:t>что нарушения схемы трафика в результате использования некоторых видов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14:paraId="2611A274" w14:textId="77777777" w:rsidR="007203E7" w:rsidRPr="001F1D35" w:rsidRDefault="00CE2A9B" w:rsidP="007203E7">
      <w:r w:rsidRPr="001F1D35">
        <w:rPr>
          <w:i/>
          <w:iCs/>
        </w:rPr>
        <w:t>е)</w:t>
      </w:r>
      <w:r w:rsidRPr="001F1D35">
        <w:tab/>
        <w:t>что некоторые виды альтернативных процедур вызова существенно ухудшают эксплуатационные характеристики и качество работы сетей электросвязи;</w:t>
      </w:r>
    </w:p>
    <w:p w14:paraId="0D9205B9" w14:textId="77777777" w:rsidR="007203E7" w:rsidRPr="001F1D35" w:rsidRDefault="00CE2A9B">
      <w:r w:rsidRPr="001F1D35">
        <w:rPr>
          <w:i/>
          <w:iCs/>
        </w:rPr>
        <w:t>f)</w:t>
      </w:r>
      <w:r w:rsidRPr="001F1D35">
        <w:tab/>
        <w:t>что увеличение числа базирующихся на протоколе Интернет (IP) сетей, включая интернет, которые участвуют в предоставлении услуг электросвязи, оказывает влияние на порядок и способы осуществления альтернативных процедур вызова, и что возникает необходимость определить и переопределить эти процедуры,</w:t>
      </w:r>
    </w:p>
    <w:p w14:paraId="35F24BEC" w14:textId="77777777" w:rsidR="007203E7" w:rsidRPr="001F1D35" w:rsidRDefault="00CE2A9B" w:rsidP="007203E7">
      <w:pPr>
        <w:pStyle w:val="Call"/>
        <w:keepNext w:val="0"/>
        <w:keepLines w:val="0"/>
      </w:pPr>
      <w:r w:rsidRPr="001F1D35">
        <w:t>учитывая</w:t>
      </w:r>
    </w:p>
    <w:p w14:paraId="2B575BAD" w14:textId="77777777" w:rsidR="007203E7" w:rsidRPr="001F1D35" w:rsidRDefault="00CE2A9B" w:rsidP="007203E7">
      <w:r w:rsidRPr="001F1D35">
        <w:rPr>
          <w:i/>
          <w:iCs/>
        </w:rPr>
        <w:t>a)</w:t>
      </w:r>
      <w:r w:rsidRPr="001F1D35">
        <w:tab/>
        <w:t>результаты семинара-практикума МСЭ по альтернативным процедурам вызова и идентификации происхождения;</w:t>
      </w:r>
    </w:p>
    <w:p w14:paraId="5164C580" w14:textId="77777777" w:rsidR="007203E7" w:rsidRPr="001F1D35" w:rsidRDefault="00CE2A9B" w:rsidP="007203E7">
      <w:r w:rsidRPr="001F1D35">
        <w:rPr>
          <w:i/>
          <w:iCs/>
        </w:rPr>
        <w:t>b)</w:t>
      </w:r>
      <w:r w:rsidRPr="001F1D35">
        <w:tab/>
        <w:t>результаты семинара-практикума МСЭ по подмене идентификатора вызывающей стороны, который был проведен 2-й Исследовательской комиссией Сектора стандартизации электросвязи МСЭ (МСЭ-Т) 2 июня 2014 года в Женеве;</w:t>
      </w:r>
    </w:p>
    <w:p w14:paraId="21F9AE8C" w14:textId="77777777" w:rsidR="00CE2A9B" w:rsidRPr="001F1D35" w:rsidRDefault="00CE2A9B" w:rsidP="00C54A33">
      <w:pPr>
        <w:rPr>
          <w:ins w:id="15" w:author="Antipina, Nadezda" w:date="2021-08-09T11:35:00Z"/>
        </w:rPr>
      </w:pPr>
      <w:r w:rsidRPr="001F1D35">
        <w:rPr>
          <w:i/>
          <w:iCs/>
        </w:rPr>
        <w:lastRenderedPageBreak/>
        <w:t>с)</w:t>
      </w:r>
      <w:r w:rsidRPr="001F1D35">
        <w:tab/>
        <w:t>что любые процедуры вызова должны быть направлены на поддержание приемлемых уровней качества обслуживания (</w:t>
      </w:r>
      <w:proofErr w:type="spellStart"/>
      <w:r w:rsidRPr="001F1D35">
        <w:t>QoS</w:t>
      </w:r>
      <w:proofErr w:type="spellEnd"/>
      <w:r w:rsidRPr="001F1D35">
        <w:t>) и оценки пользователем качества услуги (</w:t>
      </w:r>
      <w:proofErr w:type="spellStart"/>
      <w:r w:rsidRPr="001F1D35">
        <w:t>QoE</w:t>
      </w:r>
      <w:proofErr w:type="spellEnd"/>
      <w:r w:rsidRPr="001F1D35">
        <w:t>), а также обеспечение информации об идентификации линии вызывающего абонента (CLI) и/или идентификации происхождения (OI)</w:t>
      </w:r>
      <w:ins w:id="16" w:author="Antipina, Nadezda" w:date="2021-08-09T11:35:00Z">
        <w:r w:rsidRPr="001F1D35">
          <w:t>;</w:t>
        </w:r>
      </w:ins>
    </w:p>
    <w:p w14:paraId="02A9EBAF" w14:textId="2791EFBE" w:rsidR="007203E7" w:rsidRPr="001F1D35" w:rsidRDefault="00CE2A9B" w:rsidP="00C54A33">
      <w:ins w:id="17" w:author="Antipina, Nadezda" w:date="2021-08-09T11:35:00Z">
        <w:r w:rsidRPr="001F1D35">
          <w:rPr>
            <w:i/>
            <w:iCs/>
          </w:rPr>
          <w:t>d</w:t>
        </w:r>
        <w:r w:rsidRPr="001F1D35">
          <w:rPr>
            <w:i/>
            <w:iCs/>
            <w:rPrChange w:id="18" w:author="Sinitsyn, Nikita" w:date="2021-08-13T13:36:00Z">
              <w:rPr>
                <w:i/>
                <w:iCs/>
                <w:lang w:val="en-GB"/>
              </w:rPr>
            </w:rPrChange>
          </w:rPr>
          <w:t>)</w:t>
        </w:r>
        <w:r w:rsidRPr="001F1D35">
          <w:rPr>
            <w:rPrChange w:id="19" w:author="Sinitsyn, Nikita" w:date="2021-08-13T13:36:00Z">
              <w:rPr>
                <w:lang w:val="en-GB"/>
              </w:rPr>
            </w:rPrChange>
          </w:rPr>
          <w:tab/>
        </w:r>
      </w:ins>
      <w:ins w:id="20" w:author="Sinitsyn, Nikita" w:date="2021-08-13T13:36:00Z">
        <w:r w:rsidR="00B023F4" w:rsidRPr="001F1D35">
          <w:rPr>
            <w:rPrChange w:id="21" w:author="Sinitsyn, Nikita" w:date="2021-08-13T13:36:00Z">
              <w:rPr>
                <w:lang w:val="en-GB"/>
              </w:rPr>
            </w:rPrChange>
          </w:rPr>
          <w:t xml:space="preserve">регулирование </w:t>
        </w:r>
      </w:ins>
      <w:ins w:id="22" w:author="Svechnikov, Andrey" w:date="2021-09-01T11:18:00Z">
        <w:r w:rsidR="003C2935" w:rsidRPr="001F1D35">
          <w:t>обесп</w:t>
        </w:r>
      </w:ins>
      <w:ins w:id="23" w:author="Svechnikov, Andrey" w:date="2021-09-01T11:19:00Z">
        <w:r w:rsidR="003C2935" w:rsidRPr="001F1D35">
          <w:t>ечения</w:t>
        </w:r>
      </w:ins>
      <w:ins w:id="24" w:author="Sinitsyn, Nikita" w:date="2021-08-13T13:36:00Z">
        <w:r w:rsidR="00B023F4" w:rsidRPr="001F1D35">
          <w:rPr>
            <w:rPrChange w:id="25" w:author="Sinitsyn, Nikita" w:date="2021-08-13T13:36:00Z">
              <w:rPr>
                <w:lang w:val="en-GB"/>
              </w:rPr>
            </w:rPrChange>
          </w:rPr>
          <w:t xml:space="preserve"> альтернативной процедуры вызова находится в </w:t>
        </w:r>
        <w:r w:rsidR="00B023F4" w:rsidRPr="001F1D35">
          <w:t>ве</w:t>
        </w:r>
      </w:ins>
      <w:ins w:id="26" w:author="Sinitsyn, Nikita" w:date="2021-08-13T13:37:00Z">
        <w:r w:rsidR="00B023F4" w:rsidRPr="001F1D35">
          <w:t>дении</w:t>
        </w:r>
      </w:ins>
      <w:ins w:id="27" w:author="Sinitsyn, Nikita" w:date="2021-08-13T13:36:00Z">
        <w:r w:rsidR="00B023F4" w:rsidRPr="001F1D35">
          <w:rPr>
            <w:rPrChange w:id="28" w:author="Sinitsyn, Nikita" w:date="2021-08-13T13:36:00Z">
              <w:rPr>
                <w:lang w:val="en-GB"/>
              </w:rPr>
            </w:rPrChange>
          </w:rPr>
          <w:t xml:space="preserve"> национальных регул</w:t>
        </w:r>
        <w:r w:rsidR="00B023F4" w:rsidRPr="001F1D35">
          <w:t>яторных</w:t>
        </w:r>
        <w:r w:rsidR="00B023F4" w:rsidRPr="001F1D35">
          <w:rPr>
            <w:rPrChange w:id="29" w:author="Sinitsyn, Nikita" w:date="2021-08-13T13:36:00Z">
              <w:rPr>
                <w:lang w:val="en-GB"/>
              </w:rPr>
            </w:rPrChange>
          </w:rPr>
          <w:t xml:space="preserve"> органов</w:t>
        </w:r>
      </w:ins>
      <w:r w:rsidRPr="001F1D35">
        <w:t>,</w:t>
      </w:r>
    </w:p>
    <w:p w14:paraId="4BC33C3D" w14:textId="77777777" w:rsidR="007203E7" w:rsidRPr="001F1D35" w:rsidRDefault="00CE2A9B" w:rsidP="007203E7">
      <w:pPr>
        <w:pStyle w:val="Call"/>
      </w:pPr>
      <w:r w:rsidRPr="001F1D35">
        <w:t>вновь подтверждая</w:t>
      </w:r>
      <w:r w:rsidRPr="001F1D35">
        <w:rPr>
          <w:i w:val="0"/>
          <w:iCs/>
        </w:rPr>
        <w:t>,</w:t>
      </w:r>
    </w:p>
    <w:p w14:paraId="1BEADBB0" w14:textId="77777777" w:rsidR="007203E7" w:rsidRPr="001F1D35" w:rsidRDefault="00CE2A9B">
      <w:r w:rsidRPr="001F1D35">
        <w:rPr>
          <w:i/>
          <w:iCs/>
        </w:rPr>
        <w:t>a)</w:t>
      </w:r>
      <w:r w:rsidRPr="001F1D35">
        <w:tab/>
        <w:t>что каждое государство имеет суверенное право регламентировать свою электросвязь;</w:t>
      </w:r>
    </w:p>
    <w:p w14:paraId="1BFAAC28" w14:textId="77777777" w:rsidR="007203E7" w:rsidRPr="001F1D35" w:rsidRDefault="00CE2A9B" w:rsidP="007203E7">
      <w:r w:rsidRPr="001F1D35">
        <w:rPr>
          <w:i/>
          <w:iCs/>
        </w:rPr>
        <w:t>b)</w:t>
      </w:r>
      <w:r w:rsidRPr="001F1D35"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14:paraId="7AAB3D5D" w14:textId="77777777" w:rsidR="007203E7" w:rsidRPr="001F1D35" w:rsidRDefault="00CE2A9B" w:rsidP="007203E7">
      <w:pPr>
        <w:pStyle w:val="Call"/>
      </w:pPr>
      <w:r w:rsidRPr="001F1D35">
        <w:t>отмечая</w:t>
      </w:r>
      <w:r w:rsidRPr="001F1D35">
        <w:rPr>
          <w:i w:val="0"/>
          <w:iCs/>
        </w:rPr>
        <w:t>,</w:t>
      </w:r>
    </w:p>
    <w:p w14:paraId="165E19E4" w14:textId="77777777" w:rsidR="007203E7" w:rsidRPr="001F1D35" w:rsidRDefault="00CE2A9B" w:rsidP="007203E7">
      <w:r w:rsidRPr="001F1D35">
        <w:t>что в целях сведения к минимуму негативного влияния альтернативных процедур вызова:</w:t>
      </w:r>
    </w:p>
    <w:p w14:paraId="3313F21B" w14:textId="77777777" w:rsidR="007203E7" w:rsidRPr="001F1D35" w:rsidRDefault="00CE2A9B" w:rsidP="007203E7">
      <w:pPr>
        <w:pStyle w:val="enumlev1"/>
      </w:pPr>
      <w:r w:rsidRPr="001F1D35">
        <w:t>i)</w:t>
      </w:r>
      <w:r w:rsidRPr="001F1D35">
        <w:tab/>
        <w:t>операторы международной электросвязи или 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</w:t>
      </w:r>
      <w:r w:rsidRPr="001F1D35">
        <w:noBreakHyphen/>
        <w:t>Т D.5;</w:t>
      </w:r>
    </w:p>
    <w:p w14:paraId="1F3BCB14" w14:textId="77777777" w:rsidR="007203E7" w:rsidRPr="001F1D35" w:rsidRDefault="00CE2A9B">
      <w:pPr>
        <w:pStyle w:val="enumlev1"/>
      </w:pPr>
      <w:proofErr w:type="spellStart"/>
      <w:r w:rsidRPr="001F1D35">
        <w:t>ii</w:t>
      </w:r>
      <w:proofErr w:type="spellEnd"/>
      <w:r w:rsidRPr="001F1D35">
        <w:t>)</w:t>
      </w:r>
      <w:r w:rsidRPr="001F1D35">
        <w:tab/>
        <w:t>администрации и операторы международной электросвязи или эксплуатационные организации, уполномоченные Государствами</w:t>
      </w:r>
      <w:r w:rsidRPr="001F1D35">
        <w:noBreakHyphen/>
        <w:t>Членами, должны следовать руководящим указаниям, разработанным Государствами-Членами в отношении мер,</w:t>
      </w:r>
      <w:r w:rsidRPr="001F1D35">
        <w:rPr>
          <w:snapToGrid w:val="0"/>
        </w:rPr>
        <w:t xml:space="preserve"> которые могут применяться для сдерживания воздействия</w:t>
      </w:r>
      <w:r w:rsidRPr="001F1D35">
        <w:t xml:space="preserve"> альтернативных процедур вызова на других Государств-Членов,</w:t>
      </w:r>
    </w:p>
    <w:p w14:paraId="53EA8CDD" w14:textId="77777777" w:rsidR="007203E7" w:rsidRPr="001F1D35" w:rsidRDefault="00CE2A9B">
      <w:pPr>
        <w:pStyle w:val="Call"/>
      </w:pPr>
      <w:r w:rsidRPr="001F1D35">
        <w:t>решает</w:t>
      </w:r>
    </w:p>
    <w:p w14:paraId="682AE8E1" w14:textId="77777777" w:rsidR="007203E7" w:rsidRPr="001F1D35" w:rsidRDefault="00CE2A9B" w:rsidP="007203E7">
      <w:r w:rsidRPr="001F1D35">
        <w:t>1</w:t>
      </w:r>
      <w:r w:rsidRPr="001F1D35">
        <w:tab/>
        <w:t>продолжать выявлять и определять все виды альтернативных процедур вызова, исследовать их воздействие на все стороны, а также разрабатывать соответствующие Рекомендации, касающиеся альтернативных процедур вызова;</w:t>
      </w:r>
    </w:p>
    <w:p w14:paraId="5134DD79" w14:textId="77777777" w:rsidR="007203E7" w:rsidRPr="001F1D35" w:rsidRDefault="00CE2A9B" w:rsidP="007203E7">
      <w:r w:rsidRPr="001F1D35">
        <w:t>2</w:t>
      </w:r>
      <w:r w:rsidRPr="001F1D35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1F1D35">
        <w:noBreakHyphen/>
        <w:t xml:space="preserve">Членами, должны принять, насколько это практически возможно, все меры для приостановления использования методов и практики любых видов альтернативных процедур вызова, серьезно ухудшающих </w:t>
      </w:r>
      <w:proofErr w:type="spellStart"/>
      <w:r w:rsidRPr="001F1D35">
        <w:t>QoS</w:t>
      </w:r>
      <w:proofErr w:type="spellEnd"/>
      <w:r w:rsidRPr="001F1D35">
        <w:t xml:space="preserve">, </w:t>
      </w:r>
      <w:proofErr w:type="spellStart"/>
      <w:r w:rsidRPr="001F1D35">
        <w:t>QoE</w:t>
      </w:r>
      <w:proofErr w:type="spellEnd"/>
      <w:r w:rsidRPr="001F1D35">
        <w:t xml:space="preserve"> сетей электросвязи или затрудняющих доставку информации об идентификации линии вызывающего абонента (CLI) или идентификации происхождения (OI);</w:t>
      </w:r>
    </w:p>
    <w:p w14:paraId="74214DB6" w14:textId="77777777" w:rsidR="007203E7" w:rsidRPr="001F1D35" w:rsidRDefault="00CE2A9B">
      <w:r w:rsidRPr="001F1D35">
        <w:t>3</w:t>
      </w:r>
      <w:r w:rsidRPr="001F1D35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1F1D35"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14:paraId="3CAF2864" w14:textId="77777777" w:rsidR="00CE2A9B" w:rsidRPr="001F1D35" w:rsidRDefault="00CE2A9B" w:rsidP="007203E7">
      <w:pPr>
        <w:rPr>
          <w:ins w:id="30" w:author="Antipina, Nadezda" w:date="2021-08-09T11:35:00Z"/>
        </w:rPr>
      </w:pPr>
      <w:r w:rsidRPr="001F1D35">
        <w:t>4</w:t>
      </w:r>
      <w:r w:rsidRPr="001F1D35">
        <w:tab/>
        <w:t xml:space="preserve">поручить 2-й Исследовательской комиссии МСЭ-Т рассмотреть </w:t>
      </w:r>
      <w:del w:id="31" w:author="Sinitsyn, Nikita" w:date="2021-08-13T13:37:00Z">
        <w:r w:rsidRPr="001F1D35" w:rsidDel="00B023F4">
          <w:delText>другие аспекты и формы</w:delText>
        </w:r>
      </w:del>
      <w:ins w:id="32" w:author="Sinitsyn, Nikita" w:date="2021-08-13T13:37:00Z">
        <w:r w:rsidR="00B023F4" w:rsidRPr="001F1D35">
          <w:t>определение</w:t>
        </w:r>
      </w:ins>
      <w:r w:rsidRPr="001F1D35">
        <w:t xml:space="preserve"> альтернативных процедур вызова, включая связанные с взаимодействием традиционных и базирующихся на IP инфраструктур, а также обусловливаемые ими случаи препятствования, затруднения или </w:t>
      </w:r>
      <w:proofErr w:type="spellStart"/>
      <w:r w:rsidRPr="001F1D35">
        <w:t>спуфинга</w:t>
      </w:r>
      <w:proofErr w:type="spellEnd"/>
      <w:r w:rsidRPr="001F1D35">
        <w:t xml:space="preserve"> информации об идентификации происхождения (OI) или идентификации линии вызывающего абонента (CLI)</w:t>
      </w:r>
      <w:ins w:id="33" w:author="Antipina, Nadezda" w:date="2021-08-09T11:35:00Z">
        <w:r w:rsidRPr="001F1D35">
          <w:t>;</w:t>
        </w:r>
      </w:ins>
    </w:p>
    <w:p w14:paraId="26AD661D" w14:textId="77777777" w:rsidR="007203E7" w:rsidRPr="001F1D35" w:rsidRDefault="00CE2A9B" w:rsidP="007203E7">
      <w:ins w:id="34" w:author="Antipina, Nadezda" w:date="2021-08-09T11:36:00Z">
        <w:r w:rsidRPr="001F1D35">
          <w:t>5</w:t>
        </w:r>
        <w:r w:rsidRPr="001F1D35">
          <w:tab/>
        </w:r>
      </w:ins>
      <w:del w:id="35" w:author="Sinitsyn, Nikita" w:date="2021-08-13T13:37:00Z">
        <w:r w:rsidRPr="001F1D35" w:rsidDel="00B023F4">
          <w:delText>, и</w:delText>
        </w:r>
      </w:del>
      <w:ins w:id="36" w:author="Sinitsyn, Nikita" w:date="2021-08-13T13:37:00Z">
        <w:r w:rsidR="00B023F4" w:rsidRPr="001F1D35">
          <w:t xml:space="preserve">поручить </w:t>
        </w:r>
      </w:ins>
      <w:ins w:id="37" w:author="Sinitsyn, Nikita" w:date="2021-08-13T13:38:00Z">
        <w:r w:rsidR="00B023F4" w:rsidRPr="001F1D35">
          <w:t>2-й Исследовательской комиссии МСЭ-Т изучить</w:t>
        </w:r>
      </w:ins>
      <w:r w:rsidRPr="001F1D35">
        <w:t xml:space="preserve"> развитие альтернативных процедур вызова, включая применение телефонных приложений на основе технологии </w:t>
      </w:r>
      <w:proofErr w:type="spellStart"/>
      <w:r w:rsidRPr="001F1D35">
        <w:t>over-the-top</w:t>
      </w:r>
      <w:proofErr w:type="spellEnd"/>
      <w:r w:rsidRPr="001F1D35">
        <w:t>, в которых используются телефонные номера, которые могут приводить к случаям мошеннической практики, и разработать соответствующие Рекомендации и руководящие указания;</w:t>
      </w:r>
    </w:p>
    <w:p w14:paraId="65331B95" w14:textId="77777777" w:rsidR="007203E7" w:rsidRPr="001F1D35" w:rsidRDefault="00CE2A9B" w:rsidP="007203E7">
      <w:ins w:id="38" w:author="Antipina, Nadezda" w:date="2021-08-09T11:36:00Z">
        <w:r w:rsidRPr="001F1D35">
          <w:t>6</w:t>
        </w:r>
      </w:ins>
      <w:del w:id="39" w:author="Antipina, Nadezda" w:date="2021-08-09T11:36:00Z">
        <w:r w:rsidRPr="001F1D35" w:rsidDel="00CE2A9B">
          <w:delText>5</w:delText>
        </w:r>
      </w:del>
      <w:r w:rsidRPr="001F1D35">
        <w:tab/>
        <w:t xml:space="preserve">поручить 3-й Исследовательской комиссии МСЭ-Т изучить вопрос об экономических последствиях применения альтернативных процедур вызова, идентификации происхождения или </w:t>
      </w:r>
      <w:proofErr w:type="spellStart"/>
      <w:r w:rsidRPr="001F1D35">
        <w:lastRenderedPageBreak/>
        <w:t>спуфинга</w:t>
      </w:r>
      <w:proofErr w:type="spellEnd"/>
      <w:r w:rsidRPr="001F1D35">
        <w:t xml:space="preserve">, а также телефонных приложений на основе технологии </w:t>
      </w:r>
      <w:proofErr w:type="spellStart"/>
      <w:r w:rsidRPr="001F1D35">
        <w:t>over-the-top</w:t>
      </w:r>
      <w:proofErr w:type="spellEnd"/>
      <w:r w:rsidRPr="001F1D35">
        <w:t xml:space="preserve"> в отношении усилий развивающихся стран в направлении надлежащего развития местных сетей и служб электросвязи и разработать соответствующие Рекомендации и руководящие указания;</w:t>
      </w:r>
    </w:p>
    <w:p w14:paraId="74B6140B" w14:textId="77777777" w:rsidR="007203E7" w:rsidRPr="001F1D35" w:rsidRDefault="00CE2A9B">
      <w:ins w:id="40" w:author="Antipina, Nadezda" w:date="2021-08-09T11:36:00Z">
        <w:r w:rsidRPr="001F1D35">
          <w:t>7</w:t>
        </w:r>
      </w:ins>
      <w:del w:id="41" w:author="Antipina, Nadezda" w:date="2021-08-09T11:36:00Z">
        <w:r w:rsidRPr="001F1D35" w:rsidDel="00CE2A9B">
          <w:delText>6</w:delText>
        </w:r>
      </w:del>
      <w:r w:rsidRPr="001F1D35">
        <w:tab/>
        <w:t xml:space="preserve">поручить 12-й Исследовательской комиссии разработать руководящие указания о минимальных пороговых уровнях </w:t>
      </w:r>
      <w:proofErr w:type="spellStart"/>
      <w:r w:rsidRPr="001F1D35">
        <w:t>QoS</w:t>
      </w:r>
      <w:proofErr w:type="spellEnd"/>
      <w:r w:rsidRPr="001F1D35">
        <w:t xml:space="preserve"> и </w:t>
      </w:r>
      <w:proofErr w:type="spellStart"/>
      <w:r w:rsidRPr="001F1D35">
        <w:t>QoE</w:t>
      </w:r>
      <w:proofErr w:type="spellEnd"/>
      <w:r w:rsidRPr="001F1D35">
        <w:t>, которые не должны нарушаться в процессе использования альтернативных процедур вызова,</w:t>
      </w:r>
    </w:p>
    <w:p w14:paraId="082BDFF0" w14:textId="77777777" w:rsidR="007203E7" w:rsidRPr="001F1D35" w:rsidRDefault="00CE2A9B" w:rsidP="007203E7">
      <w:pPr>
        <w:pStyle w:val="Call"/>
        <w:keepNext w:val="0"/>
        <w:keepLines w:val="0"/>
      </w:pPr>
      <w:r w:rsidRPr="001F1D35">
        <w:t>поручает Директору Бюро стандартизации электросвязи</w:t>
      </w:r>
    </w:p>
    <w:p w14:paraId="163AAA12" w14:textId="77777777" w:rsidR="007203E7" w:rsidRPr="001F1D35" w:rsidRDefault="00CE2A9B">
      <w:r w:rsidRPr="001F1D35"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</w:r>
    </w:p>
    <w:p w14:paraId="639B2AA3" w14:textId="77777777" w:rsidR="007203E7" w:rsidRPr="001F1D35" w:rsidRDefault="00CE2A9B" w:rsidP="007203E7">
      <w:pPr>
        <w:pStyle w:val="Call"/>
      </w:pPr>
      <w:bookmarkStart w:id="42" w:name="_Toc349571008"/>
      <w:bookmarkStart w:id="43" w:name="_Toc349571381"/>
      <w:bookmarkStart w:id="44" w:name="_Toc349572257"/>
      <w:r w:rsidRPr="001F1D35">
        <w:t>предлагает Государствам-Членам</w:t>
      </w:r>
    </w:p>
    <w:p w14:paraId="52BF8E99" w14:textId="77777777" w:rsidR="007203E7" w:rsidRPr="001F1D35" w:rsidRDefault="00CE2A9B" w:rsidP="007203E7">
      <w:r w:rsidRPr="001F1D35">
        <w:t>1</w:t>
      </w:r>
      <w:r w:rsidRPr="001F1D35">
        <w:tab/>
        <w:t xml:space="preserve">принять национальную нормативно-правовую базу, требующую от администраций и операторов международной электросвязи или эксплуатационных организаций, уполномоченных Государствами-Членами, не допускать использования альтернативных процедур вызова, которые ухудшают уровень </w:t>
      </w:r>
      <w:proofErr w:type="spellStart"/>
      <w:r w:rsidRPr="001F1D35">
        <w:t>QoS</w:t>
      </w:r>
      <w:proofErr w:type="spellEnd"/>
      <w:r w:rsidRPr="001F1D35">
        <w:t xml:space="preserve"> и </w:t>
      </w:r>
      <w:proofErr w:type="spellStart"/>
      <w:r w:rsidRPr="001F1D35">
        <w:t>QoE</w:t>
      </w:r>
      <w:proofErr w:type="spellEnd"/>
      <w:r w:rsidRPr="001F1D35">
        <w:t>, обеспечить доставку информации о международной CLI и OI, по крайней мере, до эксплуатационной организации пункта назначения, и обеспечить надлежащее начисление платы с учетом соответствующих Рекомендаций МСЭ-Т;</w:t>
      </w:r>
    </w:p>
    <w:p w14:paraId="19CE6631" w14:textId="77777777" w:rsidR="007203E7" w:rsidRPr="001F1D35" w:rsidRDefault="00CE2A9B">
      <w:r w:rsidRPr="001F1D35">
        <w:t>2</w:t>
      </w:r>
      <w:r w:rsidRPr="001F1D35">
        <w:tab/>
        <w:t>принимать участие в этой работе.</w:t>
      </w:r>
    </w:p>
    <w:p w14:paraId="1E331AC7" w14:textId="5A3C3735" w:rsidR="007203E7" w:rsidRPr="001F1D35" w:rsidRDefault="00CE2A9B" w:rsidP="007203E7">
      <w:pPr>
        <w:pStyle w:val="AppendixNo"/>
      </w:pPr>
      <w:r w:rsidRPr="001F1D35">
        <w:t>Прилагаемый</w:t>
      </w:r>
      <w:r w:rsidRPr="001F1D35">
        <w:rPr>
          <w:caps w:val="0"/>
        </w:rPr>
        <w:t xml:space="preserve"> </w:t>
      </w:r>
      <w:r w:rsidRPr="001F1D35">
        <w:t xml:space="preserve">документ </w:t>
      </w:r>
      <w:r w:rsidRPr="001F1D35">
        <w:rPr>
          <w:caps w:val="0"/>
        </w:rPr>
        <w:br/>
        <w:t>(к</w:t>
      </w:r>
      <w:r w:rsidRPr="001F1D35">
        <w:t xml:space="preserve"> </w:t>
      </w:r>
      <w:r w:rsidRPr="001F1D35">
        <w:rPr>
          <w:caps w:val="0"/>
        </w:rPr>
        <w:t>Резолюции</w:t>
      </w:r>
      <w:r w:rsidRPr="001F1D35">
        <w:t xml:space="preserve"> 29 (</w:t>
      </w:r>
      <w:proofErr w:type="spellStart"/>
      <w:r w:rsidRPr="001F1D35">
        <w:rPr>
          <w:caps w:val="0"/>
        </w:rPr>
        <w:t>Пересм</w:t>
      </w:r>
      <w:proofErr w:type="spellEnd"/>
      <w:r w:rsidRPr="001F1D35">
        <w:rPr>
          <w:caps w:val="0"/>
        </w:rPr>
        <w:t>.</w:t>
      </w:r>
      <w:r w:rsidR="00DB7557">
        <w:rPr>
          <w:caps w:val="0"/>
        </w:rPr>
        <w:t xml:space="preserve"> </w:t>
      </w:r>
      <w:del w:id="45" w:author="Russian" w:date="2021-09-20T11:01:00Z">
        <w:r w:rsidRPr="001F1D35" w:rsidDel="00DB7557">
          <w:rPr>
            <w:caps w:val="0"/>
          </w:rPr>
          <w:delText>Хаммамет, 2016 г.</w:delText>
        </w:r>
      </w:del>
      <w:ins w:id="46" w:author="Russian" w:date="2021-09-20T11:01:00Z">
        <w:r w:rsidR="00DB7557">
          <w:rPr>
            <w:caps w:val="0"/>
          </w:rPr>
          <w:t>Женева</w:t>
        </w:r>
      </w:ins>
      <w:ins w:id="47" w:author="Russian" w:date="2021-09-20T11:02:00Z">
        <w:r w:rsidR="00DB7557">
          <w:rPr>
            <w:caps w:val="0"/>
          </w:rPr>
          <w:t>, 2022 г.</w:t>
        </w:r>
      </w:ins>
      <w:r w:rsidRPr="001F1D35">
        <w:t>)</w:t>
      </w:r>
      <w:r w:rsidRPr="001F1D35">
        <w:rPr>
          <w:caps w:val="0"/>
        </w:rPr>
        <w:t>)</w:t>
      </w:r>
      <w:bookmarkEnd w:id="42"/>
      <w:bookmarkEnd w:id="43"/>
      <w:bookmarkEnd w:id="44"/>
    </w:p>
    <w:p w14:paraId="299707E1" w14:textId="77777777" w:rsidR="007203E7" w:rsidRPr="001F1D35" w:rsidRDefault="00CE2A9B" w:rsidP="00E4346D">
      <w:pPr>
        <w:pStyle w:val="Appendixtitle"/>
      </w:pPr>
      <w:bookmarkStart w:id="48" w:name="_Toc349571009"/>
      <w:bookmarkStart w:id="49" w:name="_Toc349571382"/>
      <w:bookmarkStart w:id="50" w:name="_Toc349572258"/>
      <w:r w:rsidRPr="001F1D35">
        <w:t>Предлагаемые</w:t>
      </w:r>
      <w:r w:rsidRPr="001F1D35">
        <w:rPr>
          <w:b w:val="0"/>
        </w:rPr>
        <w:t xml:space="preserve"> </w:t>
      </w:r>
      <w:r w:rsidRPr="001F1D35">
        <w:t>руководящие</w:t>
      </w:r>
      <w:r w:rsidRPr="001F1D35">
        <w:rPr>
          <w:b w:val="0"/>
        </w:rPr>
        <w:t xml:space="preserve"> </w:t>
      </w:r>
      <w:r w:rsidRPr="001F1D35">
        <w:t>принципы</w:t>
      </w:r>
      <w:r w:rsidRPr="001F1D35">
        <w:rPr>
          <w:b w:val="0"/>
        </w:rPr>
        <w:t xml:space="preserve"> </w:t>
      </w:r>
      <w:r w:rsidRPr="001F1D35">
        <w:t>для</w:t>
      </w:r>
      <w:r w:rsidRPr="001F1D35">
        <w:rPr>
          <w:b w:val="0"/>
        </w:rPr>
        <w:t xml:space="preserve"> </w:t>
      </w:r>
      <w:r w:rsidRPr="001F1D35">
        <w:t>администраций</w:t>
      </w:r>
      <w:r w:rsidRPr="001F1D35">
        <w:rPr>
          <w:b w:val="0"/>
        </w:rPr>
        <w:t xml:space="preserve"> </w:t>
      </w:r>
      <w:r w:rsidRPr="001F1D35">
        <w:rPr>
          <w:b w:val="0"/>
        </w:rPr>
        <w:br/>
      </w:r>
      <w:r w:rsidRPr="001F1D35">
        <w:t>и операторов международной электросвязи или эксплуатационных</w:t>
      </w:r>
      <w:r w:rsidRPr="001F1D35">
        <w:rPr>
          <w:b w:val="0"/>
        </w:rPr>
        <w:t xml:space="preserve"> </w:t>
      </w:r>
      <w:r w:rsidRPr="001F1D35">
        <w:t>организаций</w:t>
      </w:r>
      <w:r w:rsidRPr="001F1D35">
        <w:rPr>
          <w:b w:val="0"/>
        </w:rPr>
        <w:t xml:space="preserve">, </w:t>
      </w:r>
      <w:r w:rsidRPr="001F1D35">
        <w:t>уполномоченных</w:t>
      </w:r>
      <w:r w:rsidRPr="001F1D35">
        <w:rPr>
          <w:b w:val="0"/>
        </w:rPr>
        <w:t xml:space="preserve"> </w:t>
      </w:r>
      <w:r w:rsidRPr="001F1D35">
        <w:t>Государствами</w:t>
      </w:r>
      <w:r w:rsidRPr="001F1D35">
        <w:rPr>
          <w:b w:val="0"/>
        </w:rPr>
        <w:t>-</w:t>
      </w:r>
      <w:r w:rsidRPr="001F1D35">
        <w:t>Членами</w:t>
      </w:r>
      <w:r w:rsidRPr="001F1D35">
        <w:rPr>
          <w:b w:val="0"/>
        </w:rPr>
        <w:t xml:space="preserve">, </w:t>
      </w:r>
      <w:r w:rsidRPr="001F1D35">
        <w:t>для проведения</w:t>
      </w:r>
      <w:r w:rsidRPr="001F1D35">
        <w:rPr>
          <w:b w:val="0"/>
        </w:rPr>
        <w:t xml:space="preserve"> </w:t>
      </w:r>
      <w:r w:rsidRPr="001F1D35">
        <w:t>консультаций</w:t>
      </w:r>
      <w:r w:rsidRPr="001F1D35">
        <w:rPr>
          <w:b w:val="0"/>
        </w:rPr>
        <w:t xml:space="preserve"> </w:t>
      </w:r>
      <w:r w:rsidRPr="001F1D35">
        <w:t>по</w:t>
      </w:r>
      <w:r w:rsidRPr="001F1D35">
        <w:rPr>
          <w:b w:val="0"/>
        </w:rPr>
        <w:t xml:space="preserve"> </w:t>
      </w:r>
      <w:bookmarkEnd w:id="48"/>
      <w:bookmarkEnd w:id="49"/>
      <w:bookmarkEnd w:id="50"/>
      <w:r w:rsidRPr="001F1D35">
        <w:t>альтернативным процедурам вызова</w:t>
      </w:r>
    </w:p>
    <w:p w14:paraId="2216166F" w14:textId="77777777" w:rsidR="00CE2A9B" w:rsidRPr="001F1D35" w:rsidRDefault="00CE2A9B">
      <w:pPr>
        <w:pStyle w:val="Normalaftertitle"/>
        <w:spacing w:after="240"/>
        <w:rPr>
          <w:ins w:id="51" w:author="Antipina, Nadezda" w:date="2021-08-09T11:37:00Z"/>
        </w:rPr>
      </w:pPr>
      <w:r w:rsidRPr="001F1D35">
        <w:t>В интересах глобального развития международной электросвязи желательно, чтобы администрации и операторы международной электросвязи или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</w:t>
      </w:r>
      <w:ins w:id="52" w:author="Antipina, Nadezda" w:date="2021-08-09T11:36:00Z">
        <w:r w:rsidRPr="001F1D35">
          <w:rPr>
            <w:sz w:val="24"/>
            <w:rPrChange w:id="53" w:author="Antipina, Nadezda" w:date="2021-08-09T11:37:00Z">
              <w:rPr>
                <w:sz w:val="24"/>
                <w:highlight w:val="cyan"/>
                <w:lang w:val="en-GB"/>
              </w:rPr>
            </w:rPrChange>
          </w:rPr>
          <w:t xml:space="preserve"> </w:t>
        </w:r>
      </w:ins>
      <w:ins w:id="54" w:author="Sinitsyn, Nikita" w:date="2021-08-13T13:39:00Z">
        <w:r w:rsidR="00B023F4" w:rsidRPr="001F1D35">
          <w:t xml:space="preserve">для </w:t>
        </w:r>
      </w:ins>
      <w:ins w:id="55" w:author="Sinitsyn, Nikita" w:date="2021-08-13T13:38:00Z">
        <w:r w:rsidR="00B023F4" w:rsidRPr="001F1D35">
          <w:rPr>
            <w:rPrChange w:id="56" w:author="Sinitsyn, Nikita" w:date="2021-08-13T13:38:00Z">
              <w:rPr>
                <w:lang w:val="en-GB"/>
              </w:rPr>
            </w:rPrChange>
          </w:rPr>
          <w:t>обеспечени</w:t>
        </w:r>
      </w:ins>
      <w:ins w:id="57" w:author="Sinitsyn, Nikita" w:date="2021-08-13T13:39:00Z">
        <w:r w:rsidR="00B023F4" w:rsidRPr="001F1D35">
          <w:t>я</w:t>
        </w:r>
      </w:ins>
      <w:ins w:id="58" w:author="Sinitsyn, Nikita" w:date="2021-08-13T13:38:00Z">
        <w:r w:rsidR="00B023F4" w:rsidRPr="001F1D35">
          <w:rPr>
            <w:rPrChange w:id="59" w:author="Sinitsyn, Nikita" w:date="2021-08-13T13:38:00Z">
              <w:rPr>
                <w:lang w:val="en-GB"/>
              </w:rPr>
            </w:rPrChange>
          </w:rPr>
          <w:t xml:space="preserve"> </w:t>
        </w:r>
      </w:ins>
      <w:ins w:id="60" w:author="Sinitsyn, Nikita" w:date="2021-08-13T13:39:00Z">
        <w:r w:rsidR="00B023F4" w:rsidRPr="001F1D35">
          <w:t>возможности установления соединений с использованием</w:t>
        </w:r>
      </w:ins>
      <w:ins w:id="61" w:author="Sinitsyn, Nikita" w:date="2021-08-13T13:38:00Z">
        <w:r w:rsidR="00B023F4" w:rsidRPr="001F1D35">
          <w:rPr>
            <w:rPrChange w:id="62" w:author="Sinitsyn, Nikita" w:date="2021-08-13T13:38:00Z">
              <w:rPr>
                <w:lang w:val="en-GB"/>
              </w:rPr>
            </w:rPrChange>
          </w:rPr>
          <w:t xml:space="preserve"> кодов стран, тогда как более предпочтительными вариантами являются выборочная блокировка определенных международных номеров, </w:t>
        </w:r>
      </w:ins>
      <w:ins w:id="63" w:author="Sinitsyn, Nikita" w:date="2021-08-13T13:39:00Z">
        <w:r w:rsidR="00B023F4" w:rsidRPr="001F1D35">
          <w:t>сан</w:t>
        </w:r>
      </w:ins>
      <w:ins w:id="64" w:author="Sinitsyn, Nikita" w:date="2021-08-13T13:40:00Z">
        <w:r w:rsidR="00B023F4" w:rsidRPr="001F1D35">
          <w:t>кционируемая</w:t>
        </w:r>
      </w:ins>
      <w:ins w:id="65" w:author="Sinitsyn, Nikita" w:date="2021-08-13T13:38:00Z">
        <w:r w:rsidR="00B023F4" w:rsidRPr="001F1D35">
          <w:rPr>
            <w:rPrChange w:id="66" w:author="Sinitsyn, Nikita" w:date="2021-08-13T13:38:00Z">
              <w:rPr>
                <w:lang w:val="en-GB"/>
              </w:rPr>
            </w:rPrChange>
          </w:rPr>
          <w:t xml:space="preserve"> в каждом конкретном случае национальными регул</w:t>
        </w:r>
      </w:ins>
      <w:ins w:id="67" w:author="Sinitsyn, Nikita" w:date="2021-08-13T13:40:00Z">
        <w:r w:rsidR="00B023F4" w:rsidRPr="001F1D35">
          <w:t>яторными</w:t>
        </w:r>
      </w:ins>
      <w:ins w:id="68" w:author="Sinitsyn, Nikita" w:date="2021-08-13T13:38:00Z">
        <w:r w:rsidR="00B023F4" w:rsidRPr="001F1D35">
          <w:rPr>
            <w:rPrChange w:id="69" w:author="Sinitsyn, Nikita" w:date="2021-08-13T13:38:00Z">
              <w:rPr>
                <w:lang w:val="en-GB"/>
              </w:rPr>
            </w:rPrChange>
          </w:rPr>
          <w:t xml:space="preserve"> органами, или возможность удержания платежей за </w:t>
        </w:r>
      </w:ins>
      <w:ins w:id="70" w:author="Sinitsyn, Nikita" w:date="2021-08-13T13:40:00Z">
        <w:r w:rsidR="00B023F4" w:rsidRPr="001F1D35">
          <w:t>при</w:t>
        </w:r>
      </w:ins>
      <w:ins w:id="71" w:author="Sinitsyn, Nikita" w:date="2021-08-13T13:38:00Z">
        <w:r w:rsidR="00B023F4" w:rsidRPr="001F1D35">
          <w:rPr>
            <w:rPrChange w:id="72" w:author="Sinitsyn, Nikita" w:date="2021-08-13T13:38:00Z">
              <w:rPr>
                <w:lang w:val="en-GB"/>
              </w:rPr>
            </w:rPrChange>
          </w:rPr>
          <w:t>соединение, как это может быть предусмотрено в коммерческих соглашениях</w:t>
        </w:r>
      </w:ins>
      <w:r w:rsidRPr="001F1D35">
        <w:t xml:space="preserve">. </w:t>
      </w:r>
    </w:p>
    <w:p w14:paraId="4467760B" w14:textId="77777777" w:rsidR="00DD0451" w:rsidRPr="001F1D35" w:rsidRDefault="00CE2A9B">
      <w:pPr>
        <w:pStyle w:val="Normalaftertitle"/>
        <w:spacing w:after="240"/>
      </w:pPr>
      <w:r w:rsidRPr="001F1D35">
        <w:t>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альтернативных процедур вызова (АПВ), рекомендуется применять в стране Х (место нахождения пользователя услуг АПВ) и в стране Y (место нахождения поставщика услуг АПВ). Если трафик АПВ направляется в иную страну, чем страны Х или Y, должен уважаться суверенитет и регламентарный статус страны назначения.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203E7" w:rsidRPr="001F1D35" w14:paraId="76DC3344" w14:textId="77777777" w:rsidTr="00FE7FA7">
        <w:trPr>
          <w:tblHeader/>
          <w:jc w:val="center"/>
        </w:trPr>
        <w:tc>
          <w:tcPr>
            <w:tcW w:w="2500" w:type="pct"/>
            <w:shd w:val="clear" w:color="auto" w:fill="auto"/>
          </w:tcPr>
          <w:p w14:paraId="5028560B" w14:textId="77777777" w:rsidR="007203E7" w:rsidRPr="001F1D35" w:rsidRDefault="00CE2A9B" w:rsidP="003F71FF">
            <w:pPr>
              <w:pStyle w:val="Tablehead"/>
              <w:keepLines/>
              <w:rPr>
                <w:lang w:val="ru-RU"/>
              </w:rPr>
            </w:pPr>
            <w:r w:rsidRPr="001F1D35">
              <w:rPr>
                <w:lang w:val="ru-RU"/>
              </w:rPr>
              <w:t>Страна</w:t>
            </w:r>
            <w:r w:rsidRPr="001F1D35">
              <w:rPr>
                <w:b w:val="0"/>
                <w:lang w:val="ru-RU"/>
              </w:rPr>
              <w:t xml:space="preserve"> </w:t>
            </w:r>
            <w:r w:rsidRPr="001F1D35">
              <w:rPr>
                <w:lang w:val="ru-RU"/>
              </w:rPr>
              <w:t>Х</w:t>
            </w:r>
            <w:r w:rsidRPr="001F1D35">
              <w:rPr>
                <w:b w:val="0"/>
                <w:lang w:val="ru-RU"/>
              </w:rPr>
              <w:t xml:space="preserve"> (</w:t>
            </w:r>
            <w:r w:rsidRPr="001F1D35">
              <w:rPr>
                <w:lang w:val="ru-RU"/>
              </w:rPr>
              <w:t>место</w:t>
            </w:r>
            <w:r w:rsidRPr="001F1D35">
              <w:rPr>
                <w:b w:val="0"/>
                <w:lang w:val="ru-RU"/>
              </w:rPr>
              <w:t xml:space="preserve"> </w:t>
            </w:r>
            <w:r w:rsidRPr="001F1D35">
              <w:rPr>
                <w:lang w:val="ru-RU"/>
              </w:rPr>
              <w:t>нахождения</w:t>
            </w:r>
            <w:r w:rsidRPr="001F1D35">
              <w:rPr>
                <w:b w:val="0"/>
                <w:lang w:val="ru-RU"/>
              </w:rPr>
              <w:t xml:space="preserve"> </w:t>
            </w:r>
            <w:r w:rsidRPr="001F1D35">
              <w:rPr>
                <w:b w:val="0"/>
                <w:lang w:val="ru-RU"/>
              </w:rPr>
              <w:br/>
            </w:r>
            <w:r w:rsidRPr="001F1D35">
              <w:rPr>
                <w:lang w:val="ru-RU"/>
              </w:rPr>
              <w:t>пользователя</w:t>
            </w:r>
            <w:r w:rsidRPr="001F1D35">
              <w:rPr>
                <w:b w:val="0"/>
                <w:lang w:val="ru-RU"/>
              </w:rPr>
              <w:t xml:space="preserve"> </w:t>
            </w:r>
            <w:r w:rsidRPr="001F1D35">
              <w:rPr>
                <w:lang w:val="ru-RU"/>
              </w:rPr>
              <w:t>услуг</w:t>
            </w:r>
            <w:r w:rsidRPr="001F1D35">
              <w:rPr>
                <w:b w:val="0"/>
                <w:lang w:val="ru-RU"/>
              </w:rPr>
              <w:t xml:space="preserve"> </w:t>
            </w:r>
            <w:r w:rsidRPr="001F1D35">
              <w:rPr>
                <w:lang w:val="ru-RU"/>
              </w:rPr>
              <w:t>АПВ</w:t>
            </w:r>
            <w:r w:rsidRPr="001F1D35">
              <w:rPr>
                <w:b w:val="0"/>
                <w:lang w:val="ru-RU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3679B9DD" w14:textId="77777777" w:rsidR="007203E7" w:rsidRPr="001F1D35" w:rsidRDefault="00CE2A9B" w:rsidP="003A0639">
            <w:pPr>
              <w:pStyle w:val="Tablehead"/>
              <w:keepLines/>
              <w:rPr>
                <w:lang w:val="ru-RU"/>
              </w:rPr>
            </w:pPr>
            <w:r w:rsidRPr="001F1D35">
              <w:rPr>
                <w:lang w:val="ru-RU"/>
              </w:rPr>
              <w:t>Страна</w:t>
            </w:r>
            <w:r w:rsidRPr="001F1D35">
              <w:rPr>
                <w:b w:val="0"/>
                <w:lang w:val="ru-RU"/>
              </w:rPr>
              <w:t xml:space="preserve"> </w:t>
            </w:r>
            <w:r w:rsidRPr="001F1D35">
              <w:rPr>
                <w:lang w:val="ru-RU"/>
              </w:rPr>
              <w:t>Y</w:t>
            </w:r>
            <w:r w:rsidRPr="001F1D35">
              <w:rPr>
                <w:b w:val="0"/>
                <w:lang w:val="ru-RU"/>
              </w:rPr>
              <w:t xml:space="preserve"> (</w:t>
            </w:r>
            <w:r w:rsidRPr="001F1D35">
              <w:rPr>
                <w:lang w:val="ru-RU"/>
              </w:rPr>
              <w:t>место</w:t>
            </w:r>
            <w:r w:rsidRPr="001F1D35">
              <w:rPr>
                <w:b w:val="0"/>
                <w:lang w:val="ru-RU"/>
              </w:rPr>
              <w:t xml:space="preserve"> </w:t>
            </w:r>
            <w:r w:rsidRPr="001F1D35">
              <w:rPr>
                <w:lang w:val="ru-RU"/>
              </w:rPr>
              <w:t>нахождения</w:t>
            </w:r>
            <w:r w:rsidRPr="001F1D35">
              <w:rPr>
                <w:b w:val="0"/>
                <w:lang w:val="ru-RU"/>
              </w:rPr>
              <w:t xml:space="preserve"> </w:t>
            </w:r>
            <w:r w:rsidRPr="001F1D35">
              <w:rPr>
                <w:b w:val="0"/>
                <w:lang w:val="ru-RU"/>
              </w:rPr>
              <w:br/>
            </w:r>
            <w:r w:rsidRPr="001F1D35">
              <w:rPr>
                <w:lang w:val="ru-RU"/>
              </w:rPr>
              <w:t>поставщика</w:t>
            </w:r>
            <w:r w:rsidRPr="001F1D35">
              <w:rPr>
                <w:b w:val="0"/>
                <w:lang w:val="ru-RU"/>
              </w:rPr>
              <w:t xml:space="preserve"> </w:t>
            </w:r>
            <w:r w:rsidRPr="001F1D35">
              <w:rPr>
                <w:lang w:val="ru-RU"/>
              </w:rPr>
              <w:t>услуг</w:t>
            </w:r>
            <w:r w:rsidRPr="001F1D35">
              <w:rPr>
                <w:b w:val="0"/>
                <w:lang w:val="ru-RU"/>
              </w:rPr>
              <w:t xml:space="preserve"> </w:t>
            </w:r>
            <w:r w:rsidRPr="001F1D35">
              <w:rPr>
                <w:lang w:val="ru-RU"/>
              </w:rPr>
              <w:t>АПВ</w:t>
            </w:r>
            <w:r w:rsidRPr="001F1D35">
              <w:rPr>
                <w:b w:val="0"/>
                <w:lang w:val="ru-RU"/>
              </w:rPr>
              <w:t>)</w:t>
            </w:r>
          </w:p>
        </w:tc>
      </w:tr>
      <w:tr w:rsidR="007203E7" w:rsidRPr="001F1D35" w14:paraId="6B8CCDED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78A7ABB0" w14:textId="77777777" w:rsidR="007203E7" w:rsidRPr="001F1D35" w:rsidRDefault="00CE2A9B" w:rsidP="003A0639">
            <w:pPr>
              <w:pStyle w:val="Tabletext"/>
              <w:keepNext/>
              <w:keepLines/>
            </w:pPr>
            <w:r w:rsidRPr="001F1D35">
              <w:t>Как правило, желателен согласованный и разумный подход.</w:t>
            </w:r>
          </w:p>
        </w:tc>
        <w:tc>
          <w:tcPr>
            <w:tcW w:w="2500" w:type="pct"/>
            <w:shd w:val="clear" w:color="auto" w:fill="auto"/>
          </w:tcPr>
          <w:p w14:paraId="53728608" w14:textId="77777777" w:rsidR="007203E7" w:rsidRPr="001F1D35" w:rsidRDefault="00CE2A9B" w:rsidP="003A0639">
            <w:pPr>
              <w:pStyle w:val="Tabletext"/>
              <w:keepNext/>
              <w:keepLines/>
            </w:pPr>
            <w:r w:rsidRPr="001F1D35">
              <w:t>Как правило, желателен согласованный и разумный подход.</w:t>
            </w:r>
          </w:p>
        </w:tc>
      </w:tr>
      <w:tr w:rsidR="007203E7" w:rsidRPr="001F1D35" w14:paraId="0D950CFC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13C4E1F4" w14:textId="77777777" w:rsidR="007203E7" w:rsidRPr="001F1D35" w:rsidRDefault="00CE2A9B" w:rsidP="007203E7">
            <w:pPr>
              <w:pStyle w:val="Tabletext"/>
            </w:pPr>
            <w:r w:rsidRPr="001F1D35">
              <w:t>Администрация Х, желающая ограничить или запретить использование АПВ, должна четко определить свою стратегическую позицию.</w:t>
            </w:r>
          </w:p>
        </w:tc>
        <w:tc>
          <w:tcPr>
            <w:tcW w:w="2500" w:type="pct"/>
            <w:shd w:val="clear" w:color="auto" w:fill="auto"/>
          </w:tcPr>
          <w:p w14:paraId="031D1401" w14:textId="77777777" w:rsidR="007203E7" w:rsidRPr="001F1D35" w:rsidRDefault="00DB7557" w:rsidP="007203E7">
            <w:pPr>
              <w:pStyle w:val="Tabletext"/>
            </w:pPr>
          </w:p>
        </w:tc>
      </w:tr>
      <w:tr w:rsidR="007203E7" w:rsidRPr="001F1D35" w14:paraId="62FBC379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2A1FCFE1" w14:textId="77777777" w:rsidR="007203E7" w:rsidRPr="001F1D35" w:rsidRDefault="00CE2A9B" w:rsidP="007203E7">
            <w:pPr>
              <w:pStyle w:val="Tabletext"/>
            </w:pPr>
            <w:r w:rsidRPr="001F1D35">
              <w:lastRenderedPageBreak/>
              <w:t>Администрация Х должна обнародовать позицию своей страны.</w:t>
            </w:r>
          </w:p>
        </w:tc>
        <w:tc>
          <w:tcPr>
            <w:tcW w:w="2500" w:type="pct"/>
            <w:shd w:val="clear" w:color="auto" w:fill="auto"/>
          </w:tcPr>
          <w:p w14:paraId="2176BB4A" w14:textId="77777777" w:rsidR="007203E7" w:rsidRPr="001F1D35" w:rsidRDefault="00CE2A9B" w:rsidP="007203E7">
            <w:pPr>
              <w:pStyle w:val="Tabletext"/>
            </w:pPr>
            <w:r w:rsidRPr="001F1D35">
              <w:t>Администрация Y должна довести эту информацию до сведения операторов международной электросвязи или эксплуатационных организаций, уполномоченных Государствами-Членами, и поставщиков услуг АПВ на своей территории, используя для этого все официально имеющиеся средства.</w:t>
            </w:r>
          </w:p>
        </w:tc>
      </w:tr>
      <w:tr w:rsidR="007203E7" w:rsidRPr="001F1D35" w14:paraId="41FA05C5" w14:textId="77777777" w:rsidTr="00FE7FA7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F86DEA2" w14:textId="77777777" w:rsidR="007203E7" w:rsidRPr="001F1D35" w:rsidRDefault="00CE2A9B" w:rsidP="007203E7">
            <w:pPr>
              <w:pStyle w:val="Tabletext"/>
            </w:pPr>
            <w:r w:rsidRPr="001F1D35"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2417D95A" w14:textId="77777777" w:rsidR="007203E7" w:rsidRPr="001F1D35" w:rsidRDefault="00CE2A9B" w:rsidP="007203E7">
            <w:pPr>
              <w:pStyle w:val="Tabletext"/>
            </w:pPr>
            <w:r w:rsidRPr="001F1D35"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  <w:tr w:rsidR="007203E7" w:rsidRPr="001F1D35" w14:paraId="00B925FF" w14:textId="77777777" w:rsidTr="00FE7FA7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399F" w14:textId="77777777" w:rsidR="007203E7" w:rsidRPr="001F1D35" w:rsidRDefault="00DB7557" w:rsidP="007203E7">
            <w:pPr>
              <w:pStyle w:val="Tabletext"/>
              <w:keepNext/>
              <w:keepLines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678B" w14:textId="77777777" w:rsidR="007203E7" w:rsidRPr="001F1D35" w:rsidRDefault="00CE2A9B" w:rsidP="007203E7">
            <w:pPr>
              <w:pStyle w:val="Tabletext"/>
            </w:pPr>
            <w:r w:rsidRPr="001F1D35">
              <w:t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АПВ, организующие работу на их территории, знали о том, что:</w:t>
            </w:r>
          </w:p>
          <w:p w14:paraId="61C03714" w14:textId="77777777" w:rsidR="007203E7" w:rsidRPr="001F1D35" w:rsidRDefault="00CE2A9B" w:rsidP="007203E7">
            <w:pPr>
              <w:pStyle w:val="Tabletext"/>
              <w:spacing w:before="20" w:after="20"/>
              <w:ind w:left="284" w:hanging="284"/>
            </w:pPr>
            <w:r w:rsidRPr="001F1D35">
              <w:rPr>
                <w:i/>
                <w:iCs/>
              </w:rPr>
              <w:t>а)</w:t>
            </w:r>
            <w:r w:rsidRPr="001F1D35">
              <w:tab/>
              <w:t>услуги АПВ не должны предоставляться в стране, где они явно запрещены; и</w:t>
            </w:r>
          </w:p>
          <w:p w14:paraId="260DF693" w14:textId="77777777" w:rsidR="007203E7" w:rsidRPr="001F1D35" w:rsidRDefault="00CE2A9B" w:rsidP="007203E7">
            <w:pPr>
              <w:pStyle w:val="Tabletext"/>
              <w:spacing w:before="20" w:after="20"/>
              <w:ind w:left="284" w:hanging="284"/>
            </w:pPr>
            <w:r w:rsidRPr="001F1D35">
              <w:rPr>
                <w:i/>
                <w:iCs/>
              </w:rPr>
              <w:t>b)</w:t>
            </w:r>
            <w:r w:rsidRPr="001F1D35">
              <w:tab/>
              <w:t>конфигурация услуг АПВ должна быть такого типа, который не ухудшает качество и характеристики работы международной сети КТСОП.</w:t>
            </w:r>
          </w:p>
        </w:tc>
      </w:tr>
      <w:tr w:rsidR="007203E7" w:rsidRPr="001F1D35" w14:paraId="6149553B" w14:textId="77777777" w:rsidTr="00FE7FA7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34AC7" w14:textId="77777777" w:rsidR="007203E7" w:rsidRPr="001F1D35" w:rsidRDefault="00CE2A9B" w:rsidP="007203E7">
            <w:pPr>
              <w:pStyle w:val="Tabletext"/>
            </w:pPr>
            <w:r w:rsidRPr="001F1D35">
              <w:t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АПВ на своей территории, если обратный вызов:</w:t>
            </w:r>
          </w:p>
          <w:p w14:paraId="65889566" w14:textId="77777777" w:rsidR="007203E7" w:rsidRPr="001F1D35" w:rsidRDefault="00CE2A9B" w:rsidP="007203E7">
            <w:pPr>
              <w:pStyle w:val="Tabletext"/>
              <w:spacing w:before="20" w:after="20"/>
            </w:pPr>
            <w:r w:rsidRPr="001F1D35">
              <w:rPr>
                <w:i/>
                <w:iCs/>
              </w:rPr>
              <w:t>а)</w:t>
            </w:r>
            <w:r w:rsidRPr="001F1D35">
              <w:tab/>
              <w:t>запрещен; и/или</w:t>
            </w:r>
          </w:p>
          <w:p w14:paraId="43D85EF1" w14:textId="77777777" w:rsidR="007203E7" w:rsidRPr="001F1D35" w:rsidRDefault="00CE2A9B" w:rsidP="007203E7">
            <w:pPr>
              <w:pStyle w:val="Tabletext"/>
              <w:spacing w:before="20" w:after="20"/>
            </w:pPr>
            <w:r w:rsidRPr="001F1D35">
              <w:rPr>
                <w:i/>
                <w:iCs/>
              </w:rPr>
              <w:t>b)</w:t>
            </w:r>
            <w:r w:rsidRPr="001F1D35">
              <w:tab/>
              <w:t>оказывает негативное влияние на работу сети.</w:t>
            </w:r>
          </w:p>
          <w:p w14:paraId="5EBF2B2D" w14:textId="77777777" w:rsidR="007203E7" w:rsidRPr="001F1D35" w:rsidRDefault="00CE2A9B" w:rsidP="007203E7">
            <w:pPr>
              <w:pStyle w:val="Tabletext"/>
              <w:spacing w:before="20" w:after="20"/>
            </w:pPr>
            <w:r w:rsidRPr="001F1D35"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83F34" w14:textId="77777777" w:rsidR="007203E7" w:rsidRPr="001F1D35" w:rsidRDefault="00CE2A9B" w:rsidP="007203E7">
            <w:pPr>
              <w:pStyle w:val="Tabletext"/>
            </w:pPr>
            <w:r w:rsidRPr="001F1D35">
              <w:t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АПВ, предлагающих такие услуги:</w:t>
            </w:r>
          </w:p>
          <w:p w14:paraId="76CD9045" w14:textId="77777777" w:rsidR="007203E7" w:rsidRPr="001F1D35" w:rsidRDefault="00CE2A9B" w:rsidP="007203E7">
            <w:pPr>
              <w:pStyle w:val="Tabletext"/>
              <w:spacing w:before="20" w:after="20"/>
              <w:ind w:left="284" w:hanging="284"/>
            </w:pPr>
            <w:r w:rsidRPr="001F1D35">
              <w:rPr>
                <w:i/>
                <w:iCs/>
              </w:rPr>
              <w:t>а)</w:t>
            </w:r>
            <w:r w:rsidRPr="001F1D35">
              <w:tab/>
              <w:t>в других странах, где обратный вызов запрещен; и/или</w:t>
            </w:r>
          </w:p>
          <w:p w14:paraId="472493DD" w14:textId="77777777" w:rsidR="007203E7" w:rsidRPr="001F1D35" w:rsidRDefault="00CE2A9B" w:rsidP="007203E7">
            <w:pPr>
              <w:pStyle w:val="Tabletext"/>
              <w:spacing w:before="20" w:after="20"/>
              <w:ind w:left="284" w:hanging="284"/>
            </w:pPr>
            <w:r w:rsidRPr="001F1D35">
              <w:rPr>
                <w:i/>
                <w:iCs/>
              </w:rPr>
              <w:t>b)</w:t>
            </w:r>
            <w:r w:rsidRPr="001F1D35">
              <w:tab/>
              <w:t>которые оказывают негативное влияние на работу соответствующих сетей.</w:t>
            </w:r>
          </w:p>
        </w:tc>
      </w:tr>
      <w:tr w:rsidR="007203E7" w:rsidRPr="001F1D35" w14:paraId="42F3BC76" w14:textId="77777777" w:rsidTr="00FE7FA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57B15E" w14:textId="77777777" w:rsidR="007203E7" w:rsidRPr="001F1D35" w:rsidRDefault="00CE2A9B" w:rsidP="007203E7">
            <w:pPr>
              <w:pStyle w:val="Tablelegend"/>
            </w:pPr>
            <w:r w:rsidRPr="001F1D35">
              <w:t xml:space="preserve">ПРИМЕЧАНИЕ 1. </w:t>
            </w:r>
            <w:r w:rsidRPr="001F1D35">
              <w:sym w:font="Times New Roman" w:char="2013"/>
            </w:r>
            <w:r w:rsidRPr="001F1D35">
              <w:t xml:space="preserve"> Для отношений между странами, которые считают АПВ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АПВ.</w:t>
            </w:r>
          </w:p>
          <w:p w14:paraId="203C436F" w14:textId="4762BF4F" w:rsidR="007203E7" w:rsidRPr="001F1D35" w:rsidRDefault="00CE2A9B" w:rsidP="00E4346D">
            <w:pPr>
              <w:pStyle w:val="Tablelegend"/>
              <w:spacing w:before="40"/>
            </w:pPr>
            <w:r w:rsidRPr="001F1D35">
              <w:t>ПРИМЕЧАНИЕ 2. – Все виды АПВ должны быть определены 2-й Исследовательской комиссией МСЭ</w:t>
            </w:r>
            <w:r w:rsidRPr="001F1D35">
              <w:noBreakHyphen/>
              <w:t xml:space="preserve">Т и документально оформлены в соответствующей Рекомендации МСЭ-Т (например, обратный вызов, </w:t>
            </w:r>
            <w:proofErr w:type="spellStart"/>
            <w:r w:rsidRPr="001F1D35">
              <w:t>over</w:t>
            </w:r>
            <w:r w:rsidRPr="001F1D35">
              <w:noBreakHyphen/>
              <w:t>the</w:t>
            </w:r>
            <w:r w:rsidR="00D857B6">
              <w:noBreakHyphen/>
            </w:r>
            <w:r w:rsidRPr="001F1D35">
              <w:t>top</w:t>
            </w:r>
            <w:proofErr w:type="spellEnd"/>
            <w:r w:rsidRPr="001F1D35">
              <w:t xml:space="preserve">, </w:t>
            </w:r>
            <w:proofErr w:type="spellStart"/>
            <w:r w:rsidRPr="001F1D35">
              <w:t>рефайлинг</w:t>
            </w:r>
            <w:proofErr w:type="spellEnd"/>
            <w:r w:rsidRPr="001F1D35">
              <w:t xml:space="preserve"> и т. д.).</w:t>
            </w:r>
          </w:p>
        </w:tc>
      </w:tr>
    </w:tbl>
    <w:p w14:paraId="1B91CB1E" w14:textId="77777777" w:rsidR="00CE2A9B" w:rsidRPr="001F1D35" w:rsidRDefault="00CE2A9B" w:rsidP="00411C49">
      <w:pPr>
        <w:pStyle w:val="Reasons"/>
      </w:pPr>
    </w:p>
    <w:p w14:paraId="432A05FB" w14:textId="77777777" w:rsidR="00CE2A9B" w:rsidRPr="001F1D35" w:rsidRDefault="00CE2A9B">
      <w:pPr>
        <w:jc w:val="center"/>
      </w:pPr>
      <w:r w:rsidRPr="001F1D35">
        <w:t>______________</w:t>
      </w:r>
    </w:p>
    <w:sectPr w:rsidR="00CE2A9B" w:rsidRPr="001F1D3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2334" w14:textId="77777777" w:rsidR="004F4A31" w:rsidRDefault="004F4A31">
      <w:r>
        <w:separator/>
      </w:r>
    </w:p>
  </w:endnote>
  <w:endnote w:type="continuationSeparator" w:id="0">
    <w:p w14:paraId="63518849" w14:textId="77777777" w:rsidR="004F4A31" w:rsidRDefault="004F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2B8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ADA0BF" w14:textId="67069D8D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7557">
      <w:rPr>
        <w:noProof/>
      </w:rPr>
      <w:t>18.09.21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C4CE" w14:textId="21DE6F50" w:rsidR="00567276" w:rsidRPr="00CE2A9B" w:rsidRDefault="00567276" w:rsidP="00777F17">
    <w:pPr>
      <w:pStyle w:val="Footer"/>
      <w:rPr>
        <w:lang w:val="fr-CH"/>
      </w:rPr>
    </w:pPr>
    <w:r>
      <w:fldChar w:fldCharType="begin"/>
    </w:r>
    <w:r w:rsidRPr="00CE2A9B">
      <w:rPr>
        <w:lang w:val="fr-CH"/>
      </w:rPr>
      <w:instrText xml:space="preserve"> FILENAME \p  \* MERGEFORMAT </w:instrText>
    </w:r>
    <w:r>
      <w:fldChar w:fldCharType="separate"/>
    </w:r>
    <w:r w:rsidR="00A02B64">
      <w:rPr>
        <w:lang w:val="fr-CH"/>
      </w:rPr>
      <w:t>P:\RUS\ITU-T\CONF-T\WTSA20\000\038ADD27V2R.docx</w:t>
    </w:r>
    <w:r>
      <w:fldChar w:fldCharType="end"/>
    </w:r>
    <w:r w:rsidR="00CE2A9B" w:rsidRPr="00CE2A9B">
      <w:rPr>
        <w:lang w:val="fr-CH"/>
      </w:rPr>
      <w:t xml:space="preserve"> (493167)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E540" w14:textId="30419C91" w:rsidR="00CE2A9B" w:rsidRPr="00CE2A9B" w:rsidRDefault="00CE2A9B">
    <w:pPr>
      <w:pStyle w:val="Footer"/>
      <w:rPr>
        <w:lang w:val="fr-CH"/>
      </w:rPr>
    </w:pPr>
    <w:r>
      <w:fldChar w:fldCharType="begin"/>
    </w:r>
    <w:r w:rsidRPr="00CE2A9B">
      <w:rPr>
        <w:lang w:val="fr-CH"/>
      </w:rPr>
      <w:instrText xml:space="preserve"> FILENAME \p  \* MERGEFORMAT </w:instrText>
    </w:r>
    <w:r>
      <w:fldChar w:fldCharType="separate"/>
    </w:r>
    <w:r w:rsidR="00A02B64">
      <w:rPr>
        <w:lang w:val="fr-CH"/>
      </w:rPr>
      <w:t>P:\RUS\ITU-T\CONF-T\WTSA20\000\038ADD27V2R.docx</w:t>
    </w:r>
    <w:r>
      <w:fldChar w:fldCharType="end"/>
    </w:r>
    <w:r w:rsidRPr="00CE2A9B">
      <w:rPr>
        <w:lang w:val="fr-CH"/>
      </w:rPr>
      <w:t xml:space="preserve"> (493167)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9AF8" w14:textId="77777777" w:rsidR="004F4A31" w:rsidRDefault="004F4A31">
      <w:r>
        <w:rPr>
          <w:b/>
        </w:rPr>
        <w:t>_______________</w:t>
      </w:r>
    </w:p>
  </w:footnote>
  <w:footnote w:type="continuationSeparator" w:id="0">
    <w:p w14:paraId="1C33F54A" w14:textId="77777777" w:rsidR="004F4A31" w:rsidRDefault="004F4A31">
      <w:r>
        <w:continuationSeparator/>
      </w:r>
    </w:p>
  </w:footnote>
  <w:footnote w:id="1">
    <w:p w14:paraId="00F50F0F" w14:textId="77777777" w:rsidR="00075DD4" w:rsidRPr="00E85252" w:rsidRDefault="00CE2A9B">
      <w:pPr>
        <w:pStyle w:val="FootnoteText"/>
        <w:rPr>
          <w:lang w:val="ru-RU"/>
        </w:rPr>
      </w:pPr>
      <w:r w:rsidRPr="00893F61">
        <w:rPr>
          <w:rStyle w:val="FootnoteReference"/>
          <w:lang w:val="ru-RU"/>
        </w:rPr>
        <w:t>1</w:t>
      </w:r>
      <w:r w:rsidRPr="00893F61">
        <w:rPr>
          <w:lang w:val="ru-RU"/>
        </w:rPr>
        <w:t xml:space="preserve"> </w:t>
      </w:r>
      <w:r w:rsidRPr="00893F61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0B9E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09937F93" w14:textId="3717B518" w:rsidR="00E11080" w:rsidRDefault="00662A60" w:rsidP="00CE2A9B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B7557">
      <w:rPr>
        <w:noProof/>
        <w:lang w:val="en-US"/>
      </w:rPr>
      <w:t>Дополнительный документ 27</w:t>
    </w:r>
    <w:r w:rsidR="00DB7557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2725D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1F1D35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2935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4F4A31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02B64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23F4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2A9B"/>
    <w:rsid w:val="00CE5E47"/>
    <w:rsid w:val="00CF020F"/>
    <w:rsid w:val="00D02058"/>
    <w:rsid w:val="00D05113"/>
    <w:rsid w:val="00D10152"/>
    <w:rsid w:val="00D15F4D"/>
    <w:rsid w:val="00D34729"/>
    <w:rsid w:val="00D53715"/>
    <w:rsid w:val="00D55503"/>
    <w:rsid w:val="00D67A38"/>
    <w:rsid w:val="00D857B6"/>
    <w:rsid w:val="00DB7557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843A0A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CE2A9B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CE2A9B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3C293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22ce42-d179-4018-9287-6f1f71911835">DPM</DPM_x0020_Author>
    <DPM_x0020_File_x0020_name xmlns="9322ce42-d179-4018-9287-6f1f71911835">T17-WTSA.20-C-0038!A27!MSW-R</DPM_x0020_File_x0020_name>
    <DPM_x0020_Version xmlns="9322ce42-d179-4018-9287-6f1f71911835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22ce42-d179-4018-9287-6f1f71911835" targetNamespace="http://schemas.microsoft.com/office/2006/metadata/properties" ma:root="true" ma:fieldsID="d41af5c836d734370eb92e7ee5f83852" ns2:_="" ns3:_="">
    <xsd:import namespace="996b2e75-67fd-4955-a3b0-5ab9934cb50b"/>
    <xsd:import namespace="9322ce42-d179-4018-9287-6f1f7191183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2ce42-d179-4018-9287-6f1f7191183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322ce42-d179-4018-9287-6f1f7191183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22ce42-d179-4018-9287-6f1f71911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1463</Words>
  <Characters>11318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T17-WTSA.20-C-0038!A27!MSW-R</vt:lpstr>
    </vt:vector>
  </TitlesOfParts>
  <Manager>General Secretariat - Pool</Manager>
  <Company>International Telecommunication Union (ITU)</Company>
  <LinksUpToDate>false</LinksUpToDate>
  <CharactersWithSpaces>12756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T17-WTSA.20-C-0038!A27!MSW-R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2021-08-09T09:31:00Z</dcterms:created>
  <dcterms:modified xsi:type="dcterms:W3CDTF">2021-09-20T09:02:00Z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