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1DCCD6A3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6E3287B4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238D099D" w14:textId="5424F5EE" w:rsidR="00A33A95" w:rsidRPr="00136B82" w:rsidRDefault="00BC72A6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74B6A45F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68A870C" wp14:editId="0B6B92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A2ADAF9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5652E416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504F4A9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DAEEC22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091F6BA9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571E6C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58B7CB2F" w14:textId="77777777" w:rsidTr="004E2A5D">
        <w:trPr>
          <w:cantSplit/>
        </w:trPr>
        <w:tc>
          <w:tcPr>
            <w:tcW w:w="6619" w:type="dxa"/>
            <w:gridSpan w:val="2"/>
          </w:tcPr>
          <w:p w14:paraId="4AA5A2A7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F5DB363" w14:textId="77777777" w:rsidR="00A809E8" w:rsidRPr="005D6481" w:rsidRDefault="00837AEA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 w:rsidRPr="005D6481">
              <w:t>27</w:t>
            </w:r>
            <w:r w:rsidR="005C3880" w:rsidRPr="005D6481">
              <w:br/>
            </w:r>
            <w:r w:rsidR="005D6481">
              <w:rPr>
                <w:rFonts w:hint="cs"/>
                <w:rtl/>
              </w:rPr>
              <w:t xml:space="preserve">للوثيقة </w:t>
            </w:r>
            <w:r w:rsidR="005D6481">
              <w:t>38-A</w:t>
            </w:r>
          </w:p>
        </w:tc>
      </w:tr>
      <w:tr w:rsidR="005C3880" w14:paraId="6D73F4C6" w14:textId="77777777" w:rsidTr="004E2A5D">
        <w:trPr>
          <w:cantSplit/>
        </w:trPr>
        <w:tc>
          <w:tcPr>
            <w:tcW w:w="6619" w:type="dxa"/>
            <w:gridSpan w:val="2"/>
          </w:tcPr>
          <w:p w14:paraId="1DFAAB55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48BACE1" w14:textId="77777777" w:rsidR="005C3880" w:rsidRPr="005D648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D6481">
              <w:rPr>
                <w:rFonts w:eastAsia="SimSun"/>
              </w:rPr>
              <w:t>5</w:t>
            </w:r>
            <w:r w:rsidRPr="005D6481">
              <w:rPr>
                <w:rFonts w:eastAsia="SimSun"/>
                <w:rtl/>
              </w:rPr>
              <w:t xml:space="preserve"> مايو </w:t>
            </w:r>
            <w:r w:rsidRPr="005D6481">
              <w:rPr>
                <w:rFonts w:eastAsia="SimSun"/>
              </w:rPr>
              <w:t>2021</w:t>
            </w:r>
          </w:p>
        </w:tc>
      </w:tr>
      <w:tr w:rsidR="005C3880" w14:paraId="01604C40" w14:textId="77777777" w:rsidTr="004E2A5D">
        <w:trPr>
          <w:cantSplit/>
        </w:trPr>
        <w:tc>
          <w:tcPr>
            <w:tcW w:w="6619" w:type="dxa"/>
            <w:gridSpan w:val="2"/>
          </w:tcPr>
          <w:p w14:paraId="1482433F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45A9057" w14:textId="77777777" w:rsidR="005C3880" w:rsidRPr="005D648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D6481">
              <w:rPr>
                <w:rtl/>
              </w:rPr>
              <w:t>الأصل: بالإنكليزية</w:t>
            </w:r>
          </w:p>
        </w:tc>
      </w:tr>
      <w:tr w:rsidR="005C3880" w14:paraId="21710532" w14:textId="77777777" w:rsidTr="004E2A5D">
        <w:trPr>
          <w:cantSplit/>
        </w:trPr>
        <w:tc>
          <w:tcPr>
            <w:tcW w:w="9672" w:type="dxa"/>
            <w:gridSpan w:val="3"/>
          </w:tcPr>
          <w:p w14:paraId="6659E347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F7F701E" w14:textId="77777777" w:rsidTr="004E2A5D">
        <w:trPr>
          <w:cantSplit/>
        </w:trPr>
        <w:tc>
          <w:tcPr>
            <w:tcW w:w="9672" w:type="dxa"/>
            <w:gridSpan w:val="3"/>
          </w:tcPr>
          <w:p w14:paraId="07E10B69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5C3880" w14:paraId="26AF1087" w14:textId="77777777" w:rsidTr="004E2A5D">
        <w:trPr>
          <w:cantSplit/>
        </w:trPr>
        <w:tc>
          <w:tcPr>
            <w:tcW w:w="9672" w:type="dxa"/>
            <w:gridSpan w:val="3"/>
          </w:tcPr>
          <w:p w14:paraId="36FD18D9" w14:textId="77777777" w:rsidR="005C3880" w:rsidRPr="00BD6EF3" w:rsidRDefault="00B0170C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 مقترح للقرار 29</w:t>
            </w:r>
          </w:p>
        </w:tc>
      </w:tr>
      <w:tr w:rsidR="005C3880" w14:paraId="6CD06AE2" w14:textId="77777777" w:rsidTr="004E2A5D">
        <w:trPr>
          <w:cantSplit/>
        </w:trPr>
        <w:tc>
          <w:tcPr>
            <w:tcW w:w="9672" w:type="dxa"/>
            <w:gridSpan w:val="3"/>
          </w:tcPr>
          <w:p w14:paraId="2519E0C3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53600903" w14:textId="77777777" w:rsidTr="00FC7FD8">
        <w:trPr>
          <w:cantSplit/>
        </w:trPr>
        <w:tc>
          <w:tcPr>
            <w:tcW w:w="9672" w:type="dxa"/>
            <w:gridSpan w:val="3"/>
          </w:tcPr>
          <w:p w14:paraId="12A15C56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6BDF5A39" w14:textId="77777777" w:rsidTr="00FC7FD8">
        <w:trPr>
          <w:cantSplit/>
        </w:trPr>
        <w:tc>
          <w:tcPr>
            <w:tcW w:w="1348" w:type="dxa"/>
          </w:tcPr>
          <w:p w14:paraId="264693A7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7C9B4628" w14:textId="77777777" w:rsidR="005C3880" w:rsidRDefault="00B0170C" w:rsidP="005D6481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تقدم هذه المساهمة وجهة النظر الأوروبية بشأن</w:t>
            </w:r>
            <w:r w:rsidR="005D6481">
              <w:rPr>
                <w:rFonts w:hint="cs"/>
                <w:rtl/>
              </w:rPr>
              <w:t xml:space="preserve"> </w:t>
            </w:r>
            <w:r w:rsidR="005D6481" w:rsidRPr="005D6481">
              <w:rPr>
                <w:rtl/>
                <w:lang w:bidi="ar-EG"/>
              </w:rPr>
              <w:t>إجراءات النداء البديلة على شبكات الاتصالات الدولية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729539E9" w14:textId="77777777" w:rsidR="00FC7FD8" w:rsidRDefault="005D6481" w:rsidP="005D648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1DB8D90" w14:textId="77777777" w:rsidR="005D6481" w:rsidRDefault="00B0170C" w:rsidP="00790154">
      <w:pPr>
        <w:rPr>
          <w:rtl/>
        </w:rPr>
      </w:pPr>
      <w:r>
        <w:rPr>
          <w:rFonts w:hint="cs"/>
          <w:rtl/>
        </w:rPr>
        <w:t>يوضح المقترح مسؤولية الهيئات التنظيمية</w:t>
      </w:r>
      <w:r w:rsidR="00E03E60">
        <w:rPr>
          <w:rFonts w:hint="cs"/>
          <w:rtl/>
        </w:rPr>
        <w:t xml:space="preserve"> الوطنية</w:t>
      </w:r>
      <w:r>
        <w:rPr>
          <w:rFonts w:hint="cs"/>
          <w:rtl/>
        </w:rPr>
        <w:t xml:space="preserve"> فيما يتعلق بتنظيم توفير إجراءات النداء البديلة ودور لجنة الدراسات 2 لقطاع تقييس الاتصالات فيما يتعلق بدراسة تعريف إجراءات النداء البديلة. </w:t>
      </w:r>
    </w:p>
    <w:p w14:paraId="3ED2B922" w14:textId="77777777" w:rsidR="005D6481" w:rsidRDefault="005D6481" w:rsidP="005D6481">
      <w:pPr>
        <w:pStyle w:val="Headingb"/>
      </w:pPr>
      <w:r>
        <w:rPr>
          <w:rFonts w:hint="cs"/>
          <w:rtl/>
        </w:rPr>
        <w:t>المقترح</w:t>
      </w:r>
    </w:p>
    <w:p w14:paraId="351535CD" w14:textId="77777777" w:rsidR="002F3E46" w:rsidRDefault="00B0170C" w:rsidP="00523D37">
      <w:pPr>
        <w:rPr>
          <w:lang w:bidi="ar-EG"/>
        </w:rPr>
      </w:pPr>
      <w:r>
        <w:rPr>
          <w:rFonts w:hint="cs"/>
          <w:rtl/>
        </w:rPr>
        <w:t xml:space="preserve">تقترح أوروبا إدخال تعديلات على القرار 29 للجمعية العالمية لتقييس الاتصالات، على النحو المبين </w:t>
      </w:r>
      <w:r w:rsidR="00254078">
        <w:rPr>
          <w:rFonts w:hint="cs"/>
          <w:rtl/>
        </w:rPr>
        <w:t>أدناه</w:t>
      </w:r>
      <w:r>
        <w:rPr>
          <w:rFonts w:hint="cs"/>
          <w:rtl/>
        </w:rPr>
        <w:t>.</w:t>
      </w:r>
    </w:p>
    <w:p w14:paraId="09BDDB42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3912806" w14:textId="77777777" w:rsidR="00A84BDA" w:rsidRDefault="007F2090">
      <w:pPr>
        <w:pStyle w:val="Proposal"/>
      </w:pPr>
      <w:r>
        <w:lastRenderedPageBreak/>
        <w:t>MOD</w:t>
      </w:r>
      <w:r>
        <w:tab/>
        <w:t>EUR/38A27/1</w:t>
      </w:r>
    </w:p>
    <w:p w14:paraId="02B95F1A" w14:textId="546FB416" w:rsidR="0043659F" w:rsidRPr="00410333" w:rsidRDefault="007F2090" w:rsidP="00B17728">
      <w:pPr>
        <w:pStyle w:val="ResNo"/>
        <w:rPr>
          <w:rtl/>
        </w:rPr>
      </w:pPr>
      <w:bookmarkStart w:id="1" w:name="RES_29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29</w:t>
      </w:r>
      <w:r w:rsidRPr="00410333">
        <w:rPr>
          <w:rFonts w:hint="cs"/>
          <w:rtl/>
        </w:rPr>
        <w:t xml:space="preserve"> (المراجَع في</w:t>
      </w:r>
      <w:del w:id="2" w:author="Elbahnassawy, Ganat" w:date="2021-08-09T12:32:00Z">
        <w:r w:rsidRPr="00410333" w:rsidDel="005D6481">
          <w:rPr>
            <w:rFonts w:hint="cs"/>
            <w:rtl/>
          </w:rPr>
          <w:delText xml:space="preserve"> الحمامات، </w:delText>
        </w:r>
        <w:r w:rsidRPr="00410333" w:rsidDel="005D6481">
          <w:delText>2016</w:delText>
        </w:r>
      </w:del>
      <w:ins w:id="3" w:author="Elbahnassawy, Ganat" w:date="2021-08-09T12:32:00Z">
        <w:r w:rsidR="005D6481">
          <w:rPr>
            <w:rFonts w:hint="cs"/>
            <w:rtl/>
          </w:rPr>
          <w:t xml:space="preserve"> </w:t>
        </w:r>
      </w:ins>
      <w:ins w:id="4" w:author="MS" w:date="2021-09-30T09:34:00Z">
        <w:r w:rsidR="00BC72A6">
          <w:rPr>
            <w:rFonts w:hint="cs"/>
            <w:rtl/>
          </w:rPr>
          <w:t>جنيف</w:t>
        </w:r>
      </w:ins>
      <w:ins w:id="5" w:author="Elbahnassawy, Ganat" w:date="2021-08-09T12:32:00Z">
        <w:r w:rsidR="005D6481">
          <w:rPr>
            <w:rFonts w:hint="cs"/>
            <w:rtl/>
          </w:rPr>
          <w:t>،</w:t>
        </w:r>
      </w:ins>
      <w:ins w:id="6" w:author="Arabic" w:date="2021-09-30T17:59:00Z">
        <w:r w:rsidR="001C48DB">
          <w:rPr>
            <w:rFonts w:hint="cs"/>
            <w:rtl/>
          </w:rPr>
          <w:t xml:space="preserve"> </w:t>
        </w:r>
        <w:r w:rsidR="001C48DB">
          <w:t>2022</w:t>
        </w:r>
      </w:ins>
      <w:r w:rsidRPr="00410333">
        <w:rPr>
          <w:rFonts w:hint="cs"/>
          <w:rtl/>
        </w:rPr>
        <w:t>)</w:t>
      </w:r>
    </w:p>
    <w:p w14:paraId="1C8211A9" w14:textId="77777777" w:rsidR="0043659F" w:rsidRPr="00410333" w:rsidRDefault="007F2090" w:rsidP="00B17728">
      <w:pPr>
        <w:pStyle w:val="Restitle"/>
        <w:rPr>
          <w:noProof/>
          <w:rtl/>
          <w:lang w:bidi="ar-EG"/>
        </w:rPr>
      </w:pPr>
      <w:bookmarkStart w:id="7" w:name="_Toc219803526"/>
      <w:bookmarkStart w:id="8" w:name="_Toc349551560"/>
      <w:bookmarkEnd w:id="1"/>
      <w:r w:rsidRPr="00410333">
        <w:rPr>
          <w:noProof/>
          <w:rtl/>
          <w:lang w:bidi="ar-EG"/>
        </w:rPr>
        <w:t>إجراءات النداء البديلة على شبكات الاتصالات الدولية</w:t>
      </w:r>
      <w:bookmarkEnd w:id="7"/>
      <w:bookmarkEnd w:id="8"/>
    </w:p>
    <w:p w14:paraId="44EC3020" w14:textId="0726B914" w:rsidR="0043659F" w:rsidRPr="00837AEA" w:rsidRDefault="007F2090" w:rsidP="00B17728">
      <w:pPr>
        <w:pStyle w:val="Resref"/>
        <w:rPr>
          <w:iCs w:val="0"/>
          <w:spacing w:val="-2"/>
          <w:u w:val="single"/>
          <w:rtl/>
          <w:lang w:bidi="ar-EG"/>
        </w:rPr>
      </w:pPr>
      <w:r w:rsidRPr="00837AEA">
        <w:rPr>
          <w:spacing w:val="-2"/>
          <w:rtl/>
          <w:lang w:val="es-ES" w:bidi="ar-EG"/>
        </w:rPr>
        <w:t xml:space="preserve">(جنيف، </w:t>
      </w:r>
      <w:r w:rsidRPr="00837AEA">
        <w:rPr>
          <w:spacing w:val="-2"/>
          <w:lang w:val="es-ES" w:bidi="ar-EG"/>
        </w:rPr>
        <w:t>1996</w:t>
      </w:r>
      <w:r w:rsidRPr="00837AEA">
        <w:rPr>
          <w:spacing w:val="-2"/>
          <w:rtl/>
          <w:lang w:val="es-ES" w:bidi="ar-EG"/>
        </w:rPr>
        <w:t xml:space="preserve">؛ مونتريال، </w:t>
      </w:r>
      <w:r w:rsidRPr="00837AEA">
        <w:rPr>
          <w:spacing w:val="-2"/>
          <w:lang w:val="es-ES" w:bidi="ar-EG"/>
        </w:rPr>
        <w:t>2000</w:t>
      </w:r>
      <w:r w:rsidRPr="00837AEA">
        <w:rPr>
          <w:spacing w:val="-2"/>
          <w:rtl/>
          <w:lang w:val="es-ES" w:bidi="ar-EG"/>
        </w:rPr>
        <w:t xml:space="preserve">؛ فلوريانوبوليس، </w:t>
      </w:r>
      <w:r w:rsidRPr="00837AEA">
        <w:rPr>
          <w:spacing w:val="-2"/>
          <w:lang w:bidi="ar-EG"/>
        </w:rPr>
        <w:t>2004</w:t>
      </w:r>
      <w:r w:rsidRPr="00837AEA">
        <w:rPr>
          <w:spacing w:val="-2"/>
          <w:rtl/>
          <w:lang w:bidi="ar-EG"/>
        </w:rPr>
        <w:t xml:space="preserve">؛ جوهانسبرغ، </w:t>
      </w:r>
      <w:r w:rsidRPr="00837AEA">
        <w:rPr>
          <w:spacing w:val="-2"/>
          <w:lang w:bidi="ar-EG"/>
        </w:rPr>
        <w:t>2008</w:t>
      </w:r>
      <w:r w:rsidRPr="00837AEA">
        <w:rPr>
          <w:rFonts w:hint="eastAsia"/>
          <w:spacing w:val="-2"/>
          <w:rtl/>
          <w:lang w:bidi="ar-EG"/>
        </w:rPr>
        <w:t>؛</w:t>
      </w:r>
      <w:r w:rsidRPr="00837AEA">
        <w:rPr>
          <w:spacing w:val="-2"/>
          <w:rtl/>
          <w:lang w:bidi="ar-EG"/>
        </w:rPr>
        <w:t xml:space="preserve"> </w:t>
      </w:r>
      <w:r w:rsidRPr="00837AEA">
        <w:rPr>
          <w:rFonts w:hint="eastAsia"/>
          <w:spacing w:val="-2"/>
          <w:rtl/>
          <w:lang w:bidi="ar-EG"/>
        </w:rPr>
        <w:t>دبي، </w:t>
      </w:r>
      <w:r w:rsidRPr="00837AEA">
        <w:rPr>
          <w:spacing w:val="-2"/>
          <w:lang w:bidi="ar-EG"/>
        </w:rPr>
        <w:t>2012</w:t>
      </w:r>
      <w:r w:rsidRPr="00837AEA">
        <w:rPr>
          <w:rFonts w:hint="eastAsia"/>
          <w:spacing w:val="-2"/>
          <w:rtl/>
          <w:lang w:bidi="ar-EG"/>
        </w:rPr>
        <w:t>؛</w:t>
      </w:r>
      <w:r w:rsidRPr="00837AEA">
        <w:rPr>
          <w:spacing w:val="-2"/>
          <w:rtl/>
          <w:lang w:bidi="ar-EG"/>
        </w:rPr>
        <w:t xml:space="preserve"> الحمامات، </w:t>
      </w:r>
      <w:r w:rsidRPr="00837AEA">
        <w:rPr>
          <w:spacing w:val="-2"/>
          <w:lang w:bidi="ar-EG"/>
        </w:rPr>
        <w:t>2016</w:t>
      </w:r>
      <w:ins w:id="9" w:author="Elbahnassawy, Ganat" w:date="2021-08-09T12:32:00Z">
        <w:r w:rsidR="005D6481" w:rsidRPr="00837AEA">
          <w:rPr>
            <w:rFonts w:hint="eastAsia"/>
            <w:spacing w:val="-2"/>
            <w:rtl/>
            <w:lang w:bidi="ar-EG"/>
          </w:rPr>
          <w:t>؛</w:t>
        </w:r>
        <w:r w:rsidR="005D6481" w:rsidRPr="00837AEA">
          <w:rPr>
            <w:spacing w:val="-2"/>
            <w:rtl/>
            <w:lang w:bidi="ar-EG"/>
          </w:rPr>
          <w:t xml:space="preserve"> </w:t>
        </w:r>
      </w:ins>
      <w:ins w:id="10" w:author="MS" w:date="2021-09-30T09:34:00Z">
        <w:r w:rsidR="00BC72A6">
          <w:rPr>
            <w:rFonts w:hint="cs"/>
            <w:spacing w:val="-2"/>
            <w:rtl/>
            <w:lang w:bidi="ar-EG"/>
          </w:rPr>
          <w:t>جنيف</w:t>
        </w:r>
      </w:ins>
      <w:ins w:id="11" w:author="Elbahnassawy, Ganat" w:date="2021-08-09T12:32:00Z">
        <w:r w:rsidR="005D6481" w:rsidRPr="00837AEA">
          <w:rPr>
            <w:rFonts w:hint="eastAsia"/>
            <w:spacing w:val="-2"/>
            <w:rtl/>
            <w:lang w:bidi="ar-EG"/>
          </w:rPr>
          <w:t>،</w:t>
        </w:r>
      </w:ins>
      <w:ins w:id="12" w:author="Arabic" w:date="2021-10-01T18:51:00Z">
        <w:r w:rsidR="00FE327F">
          <w:rPr>
            <w:rFonts w:hint="cs"/>
            <w:spacing w:val="-2"/>
            <w:rtl/>
            <w:lang w:bidi="ar-EG"/>
          </w:rPr>
          <w:t xml:space="preserve"> </w:t>
        </w:r>
      </w:ins>
      <w:ins w:id="13" w:author="Arabic" w:date="2021-10-01T18:52:00Z">
        <w:r w:rsidR="00FE327F">
          <w:rPr>
            <w:spacing w:val="-2"/>
            <w:lang w:bidi="ar-EG"/>
          </w:rPr>
          <w:t>2022</w:t>
        </w:r>
      </w:ins>
      <w:r w:rsidRPr="00837AEA">
        <w:rPr>
          <w:spacing w:val="-2"/>
          <w:rtl/>
          <w:lang w:bidi="ar-EG"/>
        </w:rPr>
        <w:t>)</w:t>
      </w:r>
    </w:p>
    <w:p w14:paraId="33FF2127" w14:textId="6FED227D" w:rsidR="0043659F" w:rsidRPr="00410333" w:rsidRDefault="007F2090" w:rsidP="00B17728">
      <w:pPr>
        <w:pStyle w:val="Normalaftertitle"/>
        <w:rPr>
          <w:noProof/>
          <w:rtl/>
          <w:lang w:bidi="ar-EG"/>
        </w:rPr>
      </w:pPr>
      <w:r w:rsidRPr="00410333">
        <w:rPr>
          <w:rFonts w:hint="cs"/>
          <w:noProof/>
          <w:rtl/>
          <w:lang w:bidi="ar-EG"/>
        </w:rPr>
        <w:t>إن الجمعية العالمية لتقييس الاتصالات (</w:t>
      </w:r>
      <w:del w:id="14" w:author="Elbahnassawy, Ganat" w:date="2021-08-09T12:32:00Z">
        <w:r w:rsidRPr="00410333" w:rsidDel="005D6481">
          <w:rPr>
            <w:rFonts w:hint="cs"/>
            <w:noProof/>
            <w:rtl/>
            <w:lang w:bidi="ar-EG"/>
          </w:rPr>
          <w:delText xml:space="preserve">الحمامات، </w:delText>
        </w:r>
        <w:r w:rsidRPr="00410333" w:rsidDel="005D6481">
          <w:rPr>
            <w:noProof/>
            <w:lang w:bidi="ar-EG"/>
          </w:rPr>
          <w:delText>2016</w:delText>
        </w:r>
      </w:del>
      <w:ins w:id="15" w:author="MS" w:date="2021-09-30T09:34:00Z">
        <w:r w:rsidR="00BC72A6">
          <w:rPr>
            <w:rFonts w:hint="cs"/>
            <w:noProof/>
            <w:rtl/>
            <w:lang w:bidi="ar-EG"/>
          </w:rPr>
          <w:t>جنيف</w:t>
        </w:r>
      </w:ins>
      <w:ins w:id="16" w:author="Elbahnassawy, Ganat" w:date="2021-08-09T12:32:00Z">
        <w:r w:rsidR="005D6481">
          <w:rPr>
            <w:rFonts w:hint="cs"/>
            <w:noProof/>
            <w:rtl/>
            <w:lang w:bidi="ar-EG"/>
          </w:rPr>
          <w:t>،</w:t>
        </w:r>
      </w:ins>
      <w:ins w:id="17" w:author="Arabic" w:date="2021-10-01T18:52:00Z">
        <w:r w:rsidR="00FE327F">
          <w:rPr>
            <w:rFonts w:hint="cs"/>
            <w:noProof/>
            <w:rtl/>
            <w:lang w:bidi="ar-EG"/>
          </w:rPr>
          <w:t xml:space="preserve"> </w:t>
        </w:r>
        <w:r w:rsidR="00FE327F">
          <w:rPr>
            <w:noProof/>
            <w:lang w:bidi="ar-EG"/>
          </w:rPr>
          <w:t>2022</w:t>
        </w:r>
      </w:ins>
      <w:r w:rsidRPr="00410333">
        <w:rPr>
          <w:rFonts w:hint="cs"/>
          <w:noProof/>
          <w:rtl/>
          <w:lang w:bidi="ar-EG"/>
        </w:rPr>
        <w:t>)،</w:t>
      </w:r>
    </w:p>
    <w:p w14:paraId="5DA7B3BA" w14:textId="77777777" w:rsidR="0043659F" w:rsidRPr="00410333" w:rsidRDefault="007F2090" w:rsidP="00B17728">
      <w:pPr>
        <w:pStyle w:val="Call"/>
        <w:spacing w:before="160"/>
        <w:rPr>
          <w:rtl/>
          <w:lang w:bidi="ar-EG"/>
        </w:rPr>
      </w:pPr>
      <w:r w:rsidRPr="00410333">
        <w:rPr>
          <w:rtl/>
        </w:rPr>
        <w:t>إذ تُذك</w:t>
      </w:r>
      <w:r w:rsidRPr="00410333">
        <w:rPr>
          <w:rFonts w:hint="cs"/>
          <w:rtl/>
        </w:rPr>
        <w:t>ّ</w:t>
      </w:r>
      <w:r w:rsidRPr="00410333">
        <w:rPr>
          <w:rtl/>
        </w:rPr>
        <w:t>ر</w:t>
      </w:r>
    </w:p>
    <w:p w14:paraId="05A6C941" w14:textId="77777777" w:rsidR="0043659F" w:rsidRPr="00410333" w:rsidRDefault="007F2090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 xml:space="preserve"> أ )</w:t>
      </w:r>
      <w:r w:rsidRPr="00410333">
        <w:rPr>
          <w:noProof/>
          <w:rtl/>
          <w:lang w:bidi="ar-EG"/>
        </w:rPr>
        <w:tab/>
        <w:t>بالقرار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1099</w:t>
      </w:r>
      <w:r w:rsidRPr="00410333">
        <w:rPr>
          <w:noProof/>
          <w:rtl/>
          <w:lang w:bidi="ar-EG"/>
        </w:rPr>
        <w:t xml:space="preserve"> الذي اعتمده المجلس في دورته </w:t>
      </w:r>
      <w:r w:rsidRPr="00410333">
        <w:rPr>
          <w:rFonts w:hint="cs"/>
          <w:noProof/>
          <w:rtl/>
          <w:lang w:bidi="ar-EG"/>
        </w:rPr>
        <w:t>ل</w:t>
      </w:r>
      <w:r w:rsidRPr="00410333">
        <w:rPr>
          <w:noProof/>
          <w:rtl/>
          <w:lang w:bidi="ar-EG"/>
        </w:rPr>
        <w:t>عام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1996</w:t>
      </w:r>
      <w:r w:rsidRPr="00410333">
        <w:rPr>
          <w:noProof/>
          <w:rtl/>
          <w:lang w:bidi="ar-EG"/>
        </w:rPr>
        <w:t xml:space="preserve"> فيما يتعلق بإجراءات النداء البديلة على شبكات الاتصالات الدولية الذي حث قطاع تقييس الاتصالات على أن يضع، في أقرب وقت ممكن، التوصيات الملائمة فيما يتعلق بإجراءات النداء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rtl/>
          <w:lang w:bidi="ar-EG"/>
        </w:rPr>
        <w:t>البديلة؛</w:t>
      </w:r>
    </w:p>
    <w:p w14:paraId="6A837E8E" w14:textId="77777777" w:rsidR="0043659F" w:rsidRPr="00410333" w:rsidRDefault="007F2090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ب)</w:t>
      </w:r>
      <w:r w:rsidRPr="00410333">
        <w:rPr>
          <w:noProof/>
          <w:rtl/>
          <w:lang w:bidi="ar-EG"/>
        </w:rPr>
        <w:tab/>
        <w:t>بالقرار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22</w:t>
      </w:r>
      <w:r w:rsidRPr="00410333">
        <w:rPr>
          <w:noProof/>
          <w:rtl/>
          <w:lang w:bidi="ar-EG"/>
        </w:rPr>
        <w:t xml:space="preserve"> (المراجَع في </w:t>
      </w:r>
      <w:r w:rsidRPr="00410333">
        <w:rPr>
          <w:rFonts w:hint="cs"/>
          <w:noProof/>
          <w:rtl/>
          <w:lang w:bidi="ar-EG"/>
        </w:rPr>
        <w:t xml:space="preserve">دبي، </w:t>
      </w:r>
      <w:r w:rsidRPr="00410333">
        <w:rPr>
          <w:noProof/>
          <w:lang w:bidi="ar-EG"/>
        </w:rPr>
        <w:t>2014</w:t>
      </w:r>
      <w:r w:rsidRPr="00410333">
        <w:rPr>
          <w:noProof/>
          <w:rtl/>
          <w:lang w:bidi="ar-EG"/>
        </w:rPr>
        <w:t>) للمؤتمر العالمي لتنمية الاتصالات،</w:t>
      </w:r>
      <w:r w:rsidRPr="00410333">
        <w:rPr>
          <w:rFonts w:hint="cs"/>
          <w:noProof/>
          <w:rtl/>
        </w:rPr>
        <w:t xml:space="preserve"> بشأن </w:t>
      </w:r>
      <w:r w:rsidRPr="00410333">
        <w:rPr>
          <w:rtl/>
        </w:rPr>
        <w:t xml:space="preserve">إجراءات النداء البديلة </w:t>
      </w:r>
      <w:r w:rsidRPr="00410333">
        <w:rPr>
          <w:rFonts w:hint="cs"/>
          <w:rtl/>
        </w:rPr>
        <w:t>على</w:t>
      </w:r>
      <w:r w:rsidRPr="00410333">
        <w:rPr>
          <w:rtl/>
        </w:rPr>
        <w:t xml:space="preserve"> شبكات الاتصالات الدولية وتحديد </w:t>
      </w:r>
      <w:r w:rsidRPr="00410333">
        <w:rPr>
          <w:rFonts w:hint="cs"/>
          <w:rtl/>
        </w:rPr>
        <w:t>المنشأ</w:t>
      </w:r>
      <w:r w:rsidRPr="00410333">
        <w:rPr>
          <w:rtl/>
        </w:rPr>
        <w:t xml:space="preserve"> وتوزيع إيرادات خدمات الاتصالات الدولية</w:t>
      </w:r>
      <w:r w:rsidRPr="00410333">
        <w:rPr>
          <w:rFonts w:hint="cs"/>
          <w:noProof/>
          <w:rtl/>
          <w:lang w:bidi="ar-EG"/>
        </w:rPr>
        <w:t>؛</w:t>
      </w:r>
    </w:p>
    <w:p w14:paraId="519AF36A" w14:textId="77777777" w:rsidR="0043659F" w:rsidRPr="00410333" w:rsidRDefault="007F2090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ج)</w:t>
      </w:r>
      <w:r w:rsidRPr="00410333">
        <w:rPr>
          <w:noProof/>
          <w:rtl/>
          <w:lang w:bidi="ar-EG"/>
        </w:rPr>
        <w:tab/>
        <w:t>بالقرار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21</w:t>
      </w:r>
      <w:r w:rsidRPr="00410333">
        <w:rPr>
          <w:noProof/>
          <w:rtl/>
          <w:lang w:bidi="ar-EG"/>
        </w:rPr>
        <w:t xml:space="preserve"> (المراجَع في </w:t>
      </w:r>
      <w:r w:rsidRPr="00410333">
        <w:rPr>
          <w:rFonts w:hint="cs"/>
          <w:noProof/>
          <w:rtl/>
          <w:lang w:bidi="ar-EG"/>
        </w:rPr>
        <w:t xml:space="preserve">بوسان، </w:t>
      </w:r>
      <w:r w:rsidRPr="00410333">
        <w:rPr>
          <w:noProof/>
          <w:lang w:bidi="ar-EG"/>
        </w:rPr>
        <w:t>2014</w:t>
      </w:r>
      <w:r w:rsidRPr="00410333">
        <w:rPr>
          <w:noProof/>
          <w:rtl/>
          <w:lang w:bidi="ar-EG"/>
        </w:rPr>
        <w:t>) لمؤتمر المندوبين المفوضين</w:t>
      </w:r>
      <w:r w:rsidRPr="00410333">
        <w:rPr>
          <w:rFonts w:hint="eastAsia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بشأن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color w:val="000000"/>
          <w:rtl/>
        </w:rPr>
        <w:t xml:space="preserve">التدابير </w:t>
      </w:r>
      <w:r w:rsidRPr="00410333">
        <w:rPr>
          <w:rFonts w:hint="cs"/>
          <w:color w:val="000000"/>
          <w:rtl/>
        </w:rPr>
        <w:t>المتعلقة ب</w:t>
      </w:r>
      <w:r w:rsidRPr="00410333">
        <w:rPr>
          <w:color w:val="000000"/>
          <w:rtl/>
        </w:rPr>
        <w:t>إجراءات النداء البديلة على شبكات الاتصالات الدولية</w:t>
      </w:r>
      <w:r w:rsidRPr="00410333">
        <w:rPr>
          <w:rFonts w:hint="cs"/>
          <w:noProof/>
          <w:rtl/>
          <w:lang w:bidi="ar-EG"/>
        </w:rPr>
        <w:t>،</w:t>
      </w:r>
    </w:p>
    <w:p w14:paraId="4078FD94" w14:textId="77777777" w:rsidR="0043659F" w:rsidRPr="00410333" w:rsidRDefault="007F2090" w:rsidP="00B17728">
      <w:pPr>
        <w:pStyle w:val="Call"/>
        <w:spacing w:before="160"/>
        <w:rPr>
          <w:rtl/>
        </w:rPr>
      </w:pPr>
      <w:r w:rsidRPr="00410333">
        <w:rPr>
          <w:rtl/>
        </w:rPr>
        <w:t>وإذ تدرك</w:t>
      </w:r>
    </w:p>
    <w:p w14:paraId="7CA4E8F5" w14:textId="77777777" w:rsidR="0043659F" w:rsidRPr="002A0228" w:rsidRDefault="007F2090" w:rsidP="00B17728">
      <w:pPr>
        <w:rPr>
          <w:noProof/>
          <w:spacing w:val="2"/>
          <w:rtl/>
          <w:lang w:bidi="ar-EG"/>
        </w:rPr>
      </w:pPr>
      <w:r w:rsidRPr="002A0228">
        <w:rPr>
          <w:i/>
          <w:iCs/>
          <w:noProof/>
          <w:spacing w:val="2"/>
          <w:rtl/>
          <w:lang w:bidi="ar-EG"/>
        </w:rPr>
        <w:t xml:space="preserve"> أ )</w:t>
      </w:r>
      <w:r w:rsidRPr="002A0228">
        <w:rPr>
          <w:noProof/>
          <w:spacing w:val="2"/>
          <w:rtl/>
          <w:lang w:bidi="ar-EG"/>
        </w:rPr>
        <w:tab/>
        <w:t>أن إجراءات النداء البديلة التي قد تنطوي على أضرار</w:t>
      </w:r>
      <w:r w:rsidRPr="002A0228">
        <w:rPr>
          <w:rFonts w:hint="cs"/>
          <w:noProof/>
          <w:spacing w:val="2"/>
          <w:rtl/>
          <w:lang w:bidi="ar-EG"/>
        </w:rPr>
        <w:t>،</w:t>
      </w:r>
      <w:r w:rsidRPr="002A0228">
        <w:rPr>
          <w:noProof/>
          <w:spacing w:val="2"/>
          <w:rtl/>
          <w:lang w:bidi="ar-EG"/>
        </w:rPr>
        <w:t xml:space="preserve"> </w:t>
      </w:r>
      <w:r w:rsidRPr="002A0228">
        <w:rPr>
          <w:rFonts w:hint="cs"/>
          <w:noProof/>
          <w:spacing w:val="2"/>
          <w:rtl/>
          <w:lang w:bidi="ar-EG"/>
        </w:rPr>
        <w:t xml:space="preserve">غير </w:t>
      </w:r>
      <w:r w:rsidRPr="002A0228">
        <w:rPr>
          <w:noProof/>
          <w:spacing w:val="2"/>
          <w:rtl/>
          <w:lang w:bidi="ar-EG"/>
        </w:rPr>
        <w:t>مسموح بها في </w:t>
      </w:r>
      <w:r w:rsidRPr="002A0228">
        <w:rPr>
          <w:rFonts w:hint="cs"/>
          <w:noProof/>
          <w:spacing w:val="2"/>
          <w:rtl/>
          <w:lang w:bidi="ar-EG"/>
        </w:rPr>
        <w:t xml:space="preserve">العديد من </w:t>
      </w:r>
      <w:r w:rsidRPr="002A0228">
        <w:rPr>
          <w:noProof/>
          <w:spacing w:val="2"/>
          <w:rtl/>
          <w:lang w:bidi="ar-EG"/>
        </w:rPr>
        <w:t xml:space="preserve">البلدان </w:t>
      </w:r>
      <w:r w:rsidRPr="002A0228">
        <w:rPr>
          <w:rFonts w:hint="cs"/>
          <w:noProof/>
          <w:spacing w:val="2"/>
          <w:rtl/>
          <w:lang w:bidi="ar-EG"/>
        </w:rPr>
        <w:t>و</w:t>
      </w:r>
      <w:r w:rsidRPr="002A0228">
        <w:rPr>
          <w:noProof/>
          <w:spacing w:val="2"/>
          <w:rtl/>
          <w:lang w:bidi="ar-EG"/>
        </w:rPr>
        <w:t>مسموح بها في </w:t>
      </w:r>
      <w:r w:rsidRPr="002A0228">
        <w:rPr>
          <w:rFonts w:hint="cs"/>
          <w:noProof/>
          <w:spacing w:val="2"/>
          <w:rtl/>
          <w:lang w:bidi="ar-EG"/>
        </w:rPr>
        <w:t>بلدان</w:t>
      </w:r>
      <w:r w:rsidRPr="002A0228">
        <w:rPr>
          <w:rFonts w:hint="eastAsia"/>
          <w:noProof/>
          <w:spacing w:val="2"/>
          <w:rtl/>
          <w:lang w:bidi="ar-EG"/>
        </w:rPr>
        <w:t> </w:t>
      </w:r>
      <w:r w:rsidRPr="002A0228">
        <w:rPr>
          <w:rFonts w:hint="cs"/>
          <w:noProof/>
          <w:spacing w:val="2"/>
          <w:rtl/>
          <w:lang w:bidi="ar-EG"/>
        </w:rPr>
        <w:t>أُخرى؛</w:t>
      </w:r>
    </w:p>
    <w:p w14:paraId="5D8A092C" w14:textId="77777777" w:rsidR="0043659F" w:rsidRPr="00410333" w:rsidRDefault="007F2090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ب)</w:t>
      </w:r>
      <w:r w:rsidRPr="00410333">
        <w:rPr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>أنه على الرغم</w:t>
      </w:r>
      <w:r w:rsidRPr="00410333">
        <w:rPr>
          <w:noProof/>
          <w:rtl/>
          <w:lang w:bidi="ar-EG"/>
        </w:rPr>
        <w:t xml:space="preserve"> من </w:t>
      </w:r>
      <w:r w:rsidRPr="00410333">
        <w:rPr>
          <w:rFonts w:hint="cs"/>
          <w:noProof/>
          <w:rtl/>
          <w:lang w:bidi="ar-EG"/>
        </w:rPr>
        <w:t xml:space="preserve">أن </w:t>
      </w:r>
      <w:r w:rsidRPr="00410333">
        <w:rPr>
          <w:noProof/>
          <w:rtl/>
          <w:lang w:bidi="ar-EG"/>
        </w:rPr>
        <w:t>إجراءات النداء البديلة قد تنطوي على أضرار</w:t>
      </w:r>
      <w:r w:rsidRPr="00410333">
        <w:rPr>
          <w:rFonts w:hint="eastAsia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قد تكون مغرية للمستعملين؛</w:t>
      </w:r>
    </w:p>
    <w:p w14:paraId="138EB4BA" w14:textId="77777777" w:rsidR="0043659F" w:rsidRPr="00410333" w:rsidRDefault="007F2090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ج)</w:t>
      </w:r>
      <w:r w:rsidRPr="00410333">
        <w:rPr>
          <w:noProof/>
          <w:rtl/>
          <w:lang w:bidi="ar-EG"/>
        </w:rPr>
        <w:tab/>
        <w:t>أن إجراءات النداء البديلة قد تنطوي على أضرار</w:t>
      </w:r>
      <w:r w:rsidRPr="00410333">
        <w:rPr>
          <w:rFonts w:hint="cs"/>
          <w:noProof/>
          <w:rtl/>
          <w:lang w:bidi="ar-EG"/>
        </w:rPr>
        <w:t xml:space="preserve"> وقد ت</w:t>
      </w:r>
      <w:r w:rsidRPr="00410333">
        <w:rPr>
          <w:noProof/>
          <w:rtl/>
          <w:lang w:bidi="ar-EG"/>
        </w:rPr>
        <w:t>ؤثر</w:t>
      </w:r>
      <w:r w:rsidRPr="00410333">
        <w:rPr>
          <w:rFonts w:hint="cs"/>
          <w:noProof/>
          <w:rtl/>
          <w:lang w:bidi="ar-EG"/>
        </w:rPr>
        <w:t xml:space="preserve"> سلباً</w:t>
      </w:r>
      <w:r w:rsidRPr="00410333">
        <w:rPr>
          <w:noProof/>
          <w:rtl/>
          <w:lang w:bidi="ar-EG"/>
        </w:rPr>
        <w:t xml:space="preserve"> على إيرادات </w:t>
      </w:r>
      <w:r w:rsidRPr="00410333">
        <w:rPr>
          <w:rFonts w:hint="cs"/>
          <w:noProof/>
          <w:rtl/>
          <w:lang w:bidi="ar-EG"/>
        </w:rPr>
        <w:t>مشغلي الاتصالات الدولية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أو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noProof/>
          <w:rtl/>
          <w:lang w:bidi="ar-EG"/>
        </w:rPr>
        <w:t xml:space="preserve">وكالات التشغيل </w:t>
      </w:r>
      <w:r w:rsidRPr="00410333">
        <w:rPr>
          <w:rFonts w:hint="cs"/>
          <w:noProof/>
          <w:rtl/>
          <w:lang w:bidi="ar-EG"/>
        </w:rPr>
        <w:t>المرخص لها من الدول الأعضاء</w:t>
      </w:r>
      <w:r w:rsidRPr="00410333">
        <w:rPr>
          <w:noProof/>
          <w:rtl/>
          <w:lang w:bidi="ar-EG"/>
        </w:rPr>
        <w:t xml:space="preserve">، </w:t>
      </w:r>
      <w:r w:rsidRPr="00410333">
        <w:rPr>
          <w:rFonts w:hint="cs"/>
          <w:noProof/>
          <w:rtl/>
          <w:lang w:bidi="ar-EG"/>
        </w:rPr>
        <w:t>وت</w:t>
      </w:r>
      <w:r w:rsidRPr="00410333">
        <w:rPr>
          <w:noProof/>
          <w:rtl/>
          <w:lang w:bidi="ar-EG"/>
        </w:rPr>
        <w:t>عوق بدرجة خطيرة، على وجه الخصوص، الجهود التي تبذلها البلدان النامية</w:t>
      </w:r>
      <w:r w:rsidRPr="00410333"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410333">
        <w:rPr>
          <w:noProof/>
          <w:rtl/>
          <w:lang w:bidi="ar-EG"/>
        </w:rPr>
        <w:t xml:space="preserve"> من أجل تحقيق التنمية السليمة لشبكات وخدمات الاتصالات</w:t>
      </w:r>
      <w:r w:rsidRPr="00410333">
        <w:rPr>
          <w:rFonts w:hint="cs"/>
          <w:noProof/>
          <w:rtl/>
          <w:lang w:bidi="ar-EG"/>
        </w:rPr>
        <w:t> لديها</w:t>
      </w:r>
      <w:r w:rsidRPr="00410333">
        <w:rPr>
          <w:noProof/>
          <w:rtl/>
          <w:lang w:bidi="ar-EG"/>
        </w:rPr>
        <w:t>؛</w:t>
      </w:r>
    </w:p>
    <w:p w14:paraId="64B811F2" w14:textId="77777777" w:rsidR="0043659F" w:rsidRPr="00410333" w:rsidRDefault="007F2090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د )</w:t>
      </w:r>
      <w:r w:rsidRPr="00410333">
        <w:rPr>
          <w:noProof/>
          <w:rtl/>
          <w:lang w:bidi="ar-EG"/>
        </w:rPr>
        <w:tab/>
        <w:t xml:space="preserve">أن التشوهات في أنماط الحركة من جراء </w:t>
      </w:r>
      <w:r w:rsidRPr="00410333">
        <w:rPr>
          <w:rFonts w:hint="eastAsia"/>
          <w:rtl/>
        </w:rPr>
        <w:t>بعض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أشكال</w:t>
      </w:r>
      <w:r w:rsidRPr="00410333">
        <w:rPr>
          <w:rtl/>
        </w:rPr>
        <w:t xml:space="preserve"> </w:t>
      </w:r>
      <w:r w:rsidRPr="00410333">
        <w:rPr>
          <w:noProof/>
          <w:rtl/>
          <w:lang w:bidi="ar-EG"/>
        </w:rPr>
        <w:t>إجراءات النداء البديلة التي قد تنطوي على أضرار</w:t>
      </w:r>
      <w:r w:rsidRPr="00410333">
        <w:rPr>
          <w:rFonts w:hint="cs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قد </w:t>
      </w:r>
      <w:r w:rsidRPr="00410333">
        <w:rPr>
          <w:rFonts w:hint="cs"/>
          <w:noProof/>
          <w:rtl/>
          <w:lang w:bidi="ar-EG"/>
        </w:rPr>
        <w:t>ت</w:t>
      </w:r>
      <w:r w:rsidRPr="00410333">
        <w:rPr>
          <w:noProof/>
          <w:rtl/>
          <w:lang w:bidi="ar-EG"/>
        </w:rPr>
        <w:t>ؤثر على إدارة الحركة وتخطيط الشبكات؛</w:t>
      </w:r>
    </w:p>
    <w:p w14:paraId="04954A9B" w14:textId="77777777" w:rsidR="0043659F" w:rsidRPr="00410333" w:rsidRDefault="007F2090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ﻫ )</w:t>
      </w:r>
      <w:r w:rsidRPr="00410333">
        <w:rPr>
          <w:noProof/>
          <w:rtl/>
          <w:lang w:bidi="ar-EG"/>
        </w:rPr>
        <w:tab/>
        <w:t>أن بعض أشكال إجراءات النداء البديلة قد تؤدي إلى تدهور شديد في أداء</w:t>
      </w:r>
      <w:r w:rsidRPr="00410333">
        <w:rPr>
          <w:rFonts w:hint="cs"/>
          <w:noProof/>
          <w:rtl/>
          <w:lang w:bidi="ar-EG"/>
        </w:rPr>
        <w:t xml:space="preserve"> شبكات الاتصالات وجودتها؛</w:t>
      </w:r>
    </w:p>
    <w:p w14:paraId="6E5BE00B" w14:textId="77777777" w:rsidR="0043659F" w:rsidRPr="00410333" w:rsidRDefault="007F2090" w:rsidP="00B17728">
      <w:pPr>
        <w:rPr>
          <w:noProof/>
          <w:rtl/>
          <w:lang w:bidi="ar-EG"/>
        </w:rPr>
      </w:pPr>
      <w:r w:rsidRPr="00410333">
        <w:rPr>
          <w:rFonts w:hint="cs"/>
          <w:i/>
          <w:iCs/>
          <w:noProof/>
          <w:rtl/>
          <w:lang w:bidi="ar-EG"/>
        </w:rPr>
        <w:t>و )</w:t>
      </w:r>
      <w:r w:rsidRPr="00410333">
        <w:rPr>
          <w:rFonts w:hint="cs"/>
          <w:i/>
          <w:iCs/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 xml:space="preserve">أن انتشار الشبكات القائمة على بروتوكول الإنترنت </w:t>
      </w:r>
      <w:r w:rsidRPr="00410333">
        <w:rPr>
          <w:noProof/>
          <w:lang w:bidi="ar-EG"/>
        </w:rPr>
        <w:t>(IP)</w:t>
      </w:r>
      <w:r w:rsidRPr="00410333">
        <w:rPr>
          <w:rFonts w:hint="cs"/>
          <w:noProof/>
          <w:rtl/>
          <w:lang w:bidi="ar-EG"/>
        </w:rPr>
        <w:t>، بما</w:t>
      </w:r>
      <w:r w:rsidRPr="00410333">
        <w:rPr>
          <w:rFonts w:hint="eastAsia"/>
          <w:noProof/>
          <w:rtl/>
          <w:lang w:bidi="ar-EG"/>
        </w:rPr>
        <w:t xml:space="preserve"> في </w:t>
      </w:r>
      <w:r w:rsidRPr="00410333">
        <w:rPr>
          <w:rFonts w:hint="cs"/>
          <w:noProof/>
          <w:rtl/>
          <w:lang w:bidi="ar-EG"/>
        </w:rPr>
        <w:t>ذلك الإنترنت، في مجال تقديم خدمات الاتصالات أثّر على طرق ووسائل إجراءات النداء البديلة وأنه أصبح من الضروري تحديد هذه الإجراءات وإعادة تعريفها،</w:t>
      </w:r>
    </w:p>
    <w:p w14:paraId="55AEE7A0" w14:textId="77777777" w:rsidR="0043659F" w:rsidRPr="00410333" w:rsidRDefault="007F2090" w:rsidP="00B17728">
      <w:pPr>
        <w:pStyle w:val="Call"/>
        <w:spacing w:before="160"/>
        <w:rPr>
          <w:noProof/>
          <w:rtl/>
          <w:lang w:bidi="ar-EG"/>
        </w:rPr>
      </w:pPr>
      <w:r w:rsidRPr="00410333">
        <w:rPr>
          <w:rFonts w:hint="cs"/>
          <w:noProof/>
          <w:rtl/>
          <w:lang w:bidi="ar-EG"/>
        </w:rPr>
        <w:t>وإذ تضع في اعتبارها</w:t>
      </w:r>
    </w:p>
    <w:p w14:paraId="31F8D90A" w14:textId="77777777" w:rsidR="0043659F" w:rsidRPr="00410333" w:rsidRDefault="007F2090" w:rsidP="00B17728">
      <w:pPr>
        <w:rPr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 أ )</w:t>
      </w:r>
      <w:r w:rsidRPr="00410333">
        <w:rPr>
          <w:rFonts w:hint="eastAsia"/>
          <w:i/>
          <w:iCs/>
          <w:rtl/>
          <w:lang w:bidi="ar-EG"/>
        </w:rPr>
        <w:tab/>
      </w:r>
      <w:r w:rsidRPr="00410333">
        <w:rPr>
          <w:rFonts w:hint="cs"/>
          <w:rtl/>
          <w:lang w:bidi="ar-EG"/>
        </w:rPr>
        <w:t>نتائج ورشة عمل الاتحاد بشأن إجراءات النداء البديلة وتحديد المنشأ؛</w:t>
      </w:r>
    </w:p>
    <w:p w14:paraId="32AB2E66" w14:textId="77777777" w:rsidR="0043659F" w:rsidRPr="00410333" w:rsidRDefault="007F2090" w:rsidP="00B17728">
      <w:pPr>
        <w:rPr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ب</w:t>
      </w:r>
      <w:r w:rsidRPr="00410333">
        <w:rPr>
          <w:i/>
          <w:iCs/>
          <w:rtl/>
          <w:lang w:bidi="ar-EG"/>
        </w:rPr>
        <w:t>)</w:t>
      </w:r>
      <w:r w:rsidRPr="00410333">
        <w:rPr>
          <w:i/>
          <w:iCs/>
          <w:rtl/>
          <w:lang w:bidi="ar-EG"/>
        </w:rPr>
        <w:tab/>
      </w:r>
      <w:r w:rsidRPr="00410333">
        <w:rPr>
          <w:rFonts w:hint="eastAsia"/>
          <w:rtl/>
          <w:lang w:bidi="ar-EG"/>
        </w:rPr>
        <w:t>نتائج</w:t>
      </w:r>
      <w:r w:rsidRPr="00410333">
        <w:rPr>
          <w:rFonts w:hint="cs"/>
          <w:i/>
          <w:iCs/>
          <w:rtl/>
          <w:lang w:bidi="ar-EG"/>
        </w:rPr>
        <w:t xml:space="preserve"> </w:t>
      </w:r>
      <w:r w:rsidRPr="00410333">
        <w:rPr>
          <w:rtl/>
          <w:lang w:bidi="ar-EG"/>
        </w:rPr>
        <w:t xml:space="preserve">ورشة عمل </w:t>
      </w:r>
      <w:r w:rsidRPr="00410333">
        <w:rPr>
          <w:rFonts w:hint="eastAsia"/>
          <w:rtl/>
          <w:lang w:bidi="ar-EG"/>
        </w:rPr>
        <w:t>الاتحاد</w:t>
      </w:r>
      <w:r w:rsidRPr="00410333">
        <w:rPr>
          <w:rtl/>
          <w:lang w:bidi="ar-EG"/>
        </w:rPr>
        <w:t xml:space="preserve"> بشأن "انتحال هوية طالب النداء" </w:t>
      </w:r>
      <w:r w:rsidRPr="00410333">
        <w:rPr>
          <w:rFonts w:hint="eastAsia"/>
          <w:rtl/>
          <w:lang w:bidi="ar-EG"/>
        </w:rPr>
        <w:t>التي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عقدتها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لجنة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الدراسات </w:t>
      </w:r>
      <w:r w:rsidRPr="00410333">
        <w:rPr>
          <w:lang w:bidi="ar-EG"/>
        </w:rPr>
        <w:t>2</w:t>
      </w:r>
      <w:r w:rsidRPr="00410333">
        <w:rPr>
          <w:rtl/>
          <w:lang w:bidi="ar-EG"/>
        </w:rPr>
        <w:t xml:space="preserve"> لقطاع تقييس الاتصالات </w:t>
      </w:r>
      <w:r w:rsidRPr="00410333">
        <w:rPr>
          <w:rFonts w:hint="eastAsia"/>
          <w:rtl/>
          <w:lang w:bidi="ar-EG"/>
        </w:rPr>
        <w:t>بالاتحاد </w:t>
      </w:r>
      <w:r w:rsidRPr="00410333">
        <w:rPr>
          <w:lang w:bidi="ar-EG"/>
        </w:rPr>
        <w:t>(ITU</w:t>
      </w:r>
      <w:r w:rsidRPr="00410333">
        <w:rPr>
          <w:lang w:bidi="ar-EG"/>
        </w:rPr>
        <w:noBreakHyphen/>
        <w:t>T)</w:t>
      </w:r>
      <w:r w:rsidRPr="00410333">
        <w:rPr>
          <w:rtl/>
          <w:lang w:bidi="ar-EG"/>
        </w:rPr>
        <w:t xml:space="preserve"> في </w:t>
      </w:r>
      <w:r w:rsidRPr="00410333">
        <w:rPr>
          <w:lang w:bidi="ar-EG"/>
        </w:rPr>
        <w:t>2</w:t>
      </w:r>
      <w:r w:rsidRPr="00410333">
        <w:rPr>
          <w:rFonts w:hint="eastAsia"/>
          <w:rtl/>
          <w:lang w:bidi="ar-EG"/>
        </w:rPr>
        <w:t> </w:t>
      </w:r>
      <w:r w:rsidRPr="00410333">
        <w:rPr>
          <w:rtl/>
          <w:lang w:bidi="ar-EG"/>
        </w:rPr>
        <w:t>يونيو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2014</w:t>
      </w:r>
      <w:r w:rsidRPr="00410333">
        <w:rPr>
          <w:rtl/>
          <w:lang w:bidi="ar-EG"/>
        </w:rPr>
        <w:t xml:space="preserve"> في جنيف</w:t>
      </w:r>
      <w:r w:rsidRPr="00410333">
        <w:rPr>
          <w:rFonts w:hint="cs"/>
          <w:rtl/>
          <w:lang w:bidi="ar-EG"/>
        </w:rPr>
        <w:t>؛</w:t>
      </w:r>
    </w:p>
    <w:p w14:paraId="6C1FC9C1" w14:textId="77777777" w:rsidR="0043659F" w:rsidRDefault="007F2090" w:rsidP="00B17728">
      <w:pPr>
        <w:rPr>
          <w:ins w:id="18" w:author="Elbahnassawy, Ganat" w:date="2021-08-09T12:32:00Z"/>
          <w:rtl/>
        </w:rPr>
      </w:pPr>
      <w:r w:rsidRPr="00410333">
        <w:rPr>
          <w:rFonts w:hint="cs"/>
          <w:i/>
          <w:iCs/>
          <w:rtl/>
          <w:lang w:bidi="ar-EG"/>
        </w:rPr>
        <w:t>ج)</w:t>
      </w:r>
      <w:r w:rsidRPr="00410333">
        <w:rPr>
          <w:i/>
          <w:iCs/>
          <w:rtl/>
          <w:lang w:bidi="ar-EG"/>
        </w:rPr>
        <w:tab/>
      </w:r>
      <w:r w:rsidRPr="00410333">
        <w:rPr>
          <w:rFonts w:hint="cs"/>
          <w:rtl/>
        </w:rPr>
        <w:t xml:space="preserve">أن أي إجراء من إجراءات النداء ينبغي أن يستهدف الحفاظ على </w:t>
      </w:r>
      <w:r w:rsidRPr="00410333">
        <w:rPr>
          <w:rtl/>
        </w:rPr>
        <w:t xml:space="preserve">مستوى مقبول </w:t>
      </w:r>
      <w:r w:rsidRPr="00410333">
        <w:rPr>
          <w:rFonts w:hint="eastAsia"/>
          <w:rtl/>
        </w:rPr>
        <w:t>ل</w:t>
      </w:r>
      <w:r w:rsidRPr="00410333">
        <w:rPr>
          <w:rFonts w:hint="cs"/>
          <w:rtl/>
        </w:rPr>
        <w:t>جودة</w:t>
      </w:r>
      <w:r w:rsidRPr="00410333">
        <w:rPr>
          <w:rtl/>
        </w:rPr>
        <w:t xml:space="preserve"> الخدمة</w:t>
      </w:r>
      <w:r w:rsidRPr="00410333">
        <w:rPr>
          <w:rFonts w:hint="cs"/>
          <w:rtl/>
        </w:rPr>
        <w:t> </w:t>
      </w:r>
      <w:r w:rsidRPr="00410333">
        <w:t>(QoS)</w:t>
      </w:r>
      <w:r w:rsidRPr="00410333">
        <w:rPr>
          <w:rtl/>
        </w:rPr>
        <w:t xml:space="preserve"> وجودة التجربة</w:t>
      </w:r>
      <w:r w:rsidRPr="00410333">
        <w:rPr>
          <w:rFonts w:hint="cs"/>
          <w:rtl/>
        </w:rPr>
        <w:t> </w:t>
      </w:r>
      <w:r w:rsidRPr="00410333">
        <w:t>(QoE)</w:t>
      </w:r>
      <w:r w:rsidRPr="00410333">
        <w:rPr>
          <w:rtl/>
        </w:rPr>
        <w:t xml:space="preserve">، </w:t>
      </w:r>
      <w:r w:rsidRPr="00410333">
        <w:rPr>
          <w:rFonts w:hint="cs"/>
          <w:rtl/>
        </w:rPr>
        <w:t>وكذلك ضمان إتاحة معلومات عن</w:t>
      </w:r>
      <w:r w:rsidRPr="00410333">
        <w:rPr>
          <w:rtl/>
        </w:rPr>
        <w:t xml:space="preserve"> هوية الخط الطالب</w:t>
      </w:r>
      <w:r w:rsidRPr="00410333">
        <w:rPr>
          <w:rFonts w:hint="cs"/>
          <w:rtl/>
        </w:rPr>
        <w:t> </w:t>
      </w:r>
      <w:r w:rsidRPr="00410333">
        <w:t>(CLI)</w:t>
      </w:r>
      <w:r w:rsidRPr="00410333">
        <w:rPr>
          <w:rtl/>
        </w:rPr>
        <w:t xml:space="preserve"> و/أو</w:t>
      </w:r>
      <w:r w:rsidRPr="00410333">
        <w:rPr>
          <w:rFonts w:hint="eastAsia"/>
          <w:rtl/>
        </w:rPr>
        <w:t> </w:t>
      </w:r>
      <w:r w:rsidRPr="00410333">
        <w:rPr>
          <w:rtl/>
        </w:rPr>
        <w:t>تحديد منشأ الاتصال</w:t>
      </w:r>
      <w:r w:rsidRPr="00410333">
        <w:rPr>
          <w:rFonts w:hint="eastAsia"/>
          <w:rtl/>
        </w:rPr>
        <w:t> </w:t>
      </w:r>
      <w:r w:rsidRPr="00410333">
        <w:t>(OI)</w:t>
      </w:r>
      <w:del w:id="19" w:author="Elbahnassawy, Ganat" w:date="2021-08-09T12:32:00Z">
        <w:r w:rsidRPr="00410333" w:rsidDel="005D6481">
          <w:rPr>
            <w:rFonts w:hint="eastAsia"/>
            <w:rtl/>
          </w:rPr>
          <w:delText>،</w:delText>
        </w:r>
      </w:del>
      <w:ins w:id="20" w:author="Elbahnassawy, Ganat" w:date="2021-08-09T12:32:00Z">
        <w:r w:rsidR="005D6481">
          <w:rPr>
            <w:rFonts w:hint="cs"/>
            <w:rtl/>
          </w:rPr>
          <w:t>؛</w:t>
        </w:r>
      </w:ins>
    </w:p>
    <w:p w14:paraId="1A8BF4FD" w14:textId="77777777" w:rsidR="005D6481" w:rsidRPr="00410333" w:rsidRDefault="005D6481" w:rsidP="00B17728">
      <w:pPr>
        <w:rPr>
          <w:rtl/>
        </w:rPr>
      </w:pPr>
      <w:ins w:id="21" w:author="Elbahnassawy, Ganat" w:date="2021-08-09T12:32:00Z">
        <w:r w:rsidRPr="00837AEA">
          <w:rPr>
            <w:rFonts w:hint="eastAsia"/>
            <w:i/>
            <w:iCs/>
            <w:rtl/>
          </w:rPr>
          <w:t>د </w:t>
        </w:r>
        <w:r w:rsidRPr="00837AEA">
          <w:rPr>
            <w:i/>
            <w:iCs/>
            <w:rtl/>
          </w:rPr>
          <w:t>)</w:t>
        </w:r>
        <w:r>
          <w:rPr>
            <w:rtl/>
          </w:rPr>
          <w:tab/>
        </w:r>
      </w:ins>
      <w:ins w:id="22" w:author="Aeid, Maha" w:date="2021-08-12T13:47:00Z">
        <w:r w:rsidR="00B0170C">
          <w:rPr>
            <w:rFonts w:hint="cs"/>
            <w:rtl/>
          </w:rPr>
          <w:t>أن تنظيم توفير إجراءات النداء البديلة هو مسؤولية الهيئات التنظيمية الوطنية،</w:t>
        </w:r>
      </w:ins>
    </w:p>
    <w:p w14:paraId="06425BC4" w14:textId="77777777" w:rsidR="0043659F" w:rsidRPr="00410333" w:rsidRDefault="007F2090" w:rsidP="002A0228">
      <w:pPr>
        <w:pStyle w:val="Call"/>
        <w:spacing w:before="160"/>
        <w:rPr>
          <w:rtl/>
        </w:rPr>
      </w:pPr>
      <w:r w:rsidRPr="00410333">
        <w:rPr>
          <w:rtl/>
        </w:rPr>
        <w:lastRenderedPageBreak/>
        <w:t>وإذ تؤكد من جديد</w:t>
      </w:r>
    </w:p>
    <w:p w14:paraId="3AC7171D" w14:textId="77777777" w:rsidR="0043659F" w:rsidRPr="00410333" w:rsidRDefault="007F2090" w:rsidP="002A0228">
      <w:pPr>
        <w:keepNext/>
        <w:keepLines/>
        <w:spacing w:before="100"/>
        <w:rPr>
          <w:noProof/>
          <w:rtl/>
          <w:lang w:bidi="ar-EG"/>
        </w:rPr>
      </w:pPr>
      <w:r w:rsidRPr="00410333">
        <w:rPr>
          <w:rFonts w:hint="cs"/>
          <w:i/>
          <w:noProof/>
          <w:rtl/>
          <w:lang w:bidi="ar-EG"/>
        </w:rPr>
        <w:t xml:space="preserve"> </w:t>
      </w:r>
      <w:r w:rsidRPr="00410333">
        <w:rPr>
          <w:rFonts w:hint="cs"/>
          <w:iCs/>
          <w:noProof/>
          <w:rtl/>
          <w:lang w:bidi="ar-EG"/>
        </w:rPr>
        <w:t>أ )</w:t>
      </w:r>
      <w:r w:rsidRPr="00410333">
        <w:rPr>
          <w:iCs/>
          <w:noProof/>
          <w:rtl/>
          <w:lang w:bidi="ar-EG"/>
        </w:rPr>
        <w:tab/>
      </w:r>
      <w:r w:rsidRPr="00410333">
        <w:rPr>
          <w:i/>
          <w:noProof/>
          <w:rtl/>
          <w:lang w:bidi="ar-EG"/>
        </w:rPr>
        <w:t>أن من الحقوق السيادية لكل بلد أن ينظم اتصالاته</w:t>
      </w:r>
      <w:r w:rsidRPr="00410333">
        <w:rPr>
          <w:rFonts w:hint="cs"/>
          <w:noProof/>
          <w:rtl/>
          <w:lang w:bidi="ar-EG"/>
        </w:rPr>
        <w:t>؛</w:t>
      </w:r>
    </w:p>
    <w:p w14:paraId="02CE941F" w14:textId="77777777" w:rsidR="0043659F" w:rsidRPr="00410333" w:rsidRDefault="007F2090" w:rsidP="002A0228">
      <w:pPr>
        <w:keepNext/>
        <w:keepLines/>
        <w:spacing w:before="100"/>
        <w:rPr>
          <w:noProof/>
          <w:rtl/>
          <w:lang w:bidi="ar-EG"/>
        </w:rPr>
      </w:pPr>
      <w:r w:rsidRPr="00410333">
        <w:rPr>
          <w:rFonts w:hint="cs"/>
          <w:i/>
          <w:iCs/>
          <w:noProof/>
          <w:rtl/>
          <w:lang w:bidi="ar-EG"/>
        </w:rPr>
        <w:t>ب)</w:t>
      </w:r>
      <w:r w:rsidRPr="00410333">
        <w:rPr>
          <w:rFonts w:hint="cs"/>
          <w:i/>
          <w:iCs/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 xml:space="preserve">أن دستور الاتحاد في مقدمته يولي الانتباه إلى </w:t>
      </w:r>
      <w:r w:rsidRPr="00410333">
        <w:rPr>
          <w:noProof/>
          <w:rtl/>
          <w:lang w:bidi="ar-EG"/>
        </w:rPr>
        <w:t xml:space="preserve">"أهمية </w:t>
      </w:r>
      <w:r w:rsidRPr="00410333">
        <w:rPr>
          <w:rFonts w:hint="eastAsia"/>
          <w:noProof/>
          <w:rtl/>
          <w:lang w:bidi="ar-EG"/>
        </w:rPr>
        <w:t>الاتصالات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المتزايدة</w:t>
      </w:r>
      <w:r w:rsidRPr="00410333">
        <w:rPr>
          <w:noProof/>
          <w:rtl/>
          <w:lang w:bidi="ar-EG"/>
        </w:rPr>
        <w:t xml:space="preserve"> في </w:t>
      </w:r>
      <w:r w:rsidRPr="00410333">
        <w:rPr>
          <w:rFonts w:hint="eastAsia"/>
          <w:noProof/>
          <w:rtl/>
          <w:lang w:bidi="ar-EG"/>
        </w:rPr>
        <w:t>الحفاظ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على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السلم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وفي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rFonts w:hint="eastAsia"/>
          <w:noProof/>
          <w:rtl/>
          <w:lang w:bidi="ar-EG"/>
        </w:rPr>
        <w:t>التنمية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الاجتماعية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والاقتصادية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لجميع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الدول</w:t>
      </w:r>
      <w:r w:rsidRPr="00410333">
        <w:rPr>
          <w:noProof/>
          <w:rtl/>
          <w:lang w:bidi="ar-EG"/>
        </w:rPr>
        <w:t>"</w:t>
      </w:r>
      <w:r w:rsidRPr="00410333">
        <w:rPr>
          <w:i/>
          <w:iCs/>
          <w:noProof/>
          <w:rtl/>
          <w:lang w:bidi="ar-EG"/>
        </w:rPr>
        <w:t>،</w:t>
      </w:r>
      <w:r w:rsidRPr="00410333">
        <w:rPr>
          <w:rFonts w:hint="cs"/>
          <w:noProof/>
          <w:rtl/>
          <w:lang w:bidi="ar-EG"/>
        </w:rPr>
        <w:t xml:space="preserve"> وأن الدول الأعضاء وافقت على الدستور </w:t>
      </w:r>
      <w:r w:rsidRPr="00410333">
        <w:rPr>
          <w:noProof/>
          <w:rtl/>
          <w:lang w:bidi="ar-EG"/>
        </w:rPr>
        <w:t xml:space="preserve">"سعياً </w:t>
      </w:r>
      <w:r w:rsidRPr="00410333">
        <w:rPr>
          <w:rFonts w:hint="eastAsia"/>
          <w:noProof/>
          <w:rtl/>
          <w:lang w:bidi="ar-EG"/>
        </w:rPr>
        <w:t>منها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إلى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تسهيل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العلاقات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السلمية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والتعاون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الدولي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والتنمية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الاقتصادية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والاجتماعية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الشعوب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عن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طريق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حُسن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تشغيل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الاتصالات</w:t>
      </w:r>
      <w:r w:rsidRPr="00410333">
        <w:rPr>
          <w:rFonts w:hint="cs"/>
          <w:noProof/>
          <w:rtl/>
          <w:lang w:bidi="ar-EG"/>
        </w:rPr>
        <w:t>"</w:t>
      </w:r>
      <w:r w:rsidRPr="00410333">
        <w:rPr>
          <w:rFonts w:hint="eastAsia"/>
          <w:noProof/>
          <w:rtl/>
          <w:lang w:bidi="ar-EG"/>
        </w:rPr>
        <w:t>،</w:t>
      </w:r>
    </w:p>
    <w:p w14:paraId="4A1521E8" w14:textId="77777777" w:rsidR="0043659F" w:rsidRPr="00410333" w:rsidRDefault="007F2090" w:rsidP="00B17728">
      <w:pPr>
        <w:pStyle w:val="Call"/>
        <w:spacing w:before="160"/>
        <w:rPr>
          <w:rtl/>
        </w:rPr>
      </w:pPr>
      <w:r w:rsidRPr="00410333">
        <w:rPr>
          <w:rtl/>
        </w:rPr>
        <w:t>وإذ تلاحظ</w:t>
      </w:r>
    </w:p>
    <w:p w14:paraId="27C2A76A" w14:textId="77777777" w:rsidR="0043659F" w:rsidRPr="00410333" w:rsidRDefault="007F2090" w:rsidP="00B17728">
      <w:pPr>
        <w:spacing w:before="100"/>
        <w:rPr>
          <w:noProof/>
          <w:rtl/>
          <w:lang w:bidi="ar-EG"/>
        </w:rPr>
      </w:pPr>
      <w:r w:rsidRPr="00410333">
        <w:rPr>
          <w:noProof/>
          <w:rtl/>
          <w:lang w:bidi="ar-EG"/>
        </w:rPr>
        <w:t>أنه لتقليل تأثير إجراءات النداء البديلة إلى أدنى حد:</w:t>
      </w:r>
    </w:p>
    <w:p w14:paraId="719D47B9" w14:textId="77777777" w:rsidR="0043659F" w:rsidRPr="00410333" w:rsidRDefault="007F2090" w:rsidP="00B17728">
      <w:pPr>
        <w:pStyle w:val="enumlev1"/>
        <w:rPr>
          <w:noProof/>
          <w:rtl/>
          <w:lang w:bidi="ar-EG"/>
        </w:rPr>
      </w:pPr>
      <w:r w:rsidRPr="00410333">
        <w:rPr>
          <w:rFonts w:hint="cs"/>
          <w:rtl/>
        </w:rPr>
        <w:t>’</w:t>
      </w:r>
      <w:r w:rsidRPr="00410333">
        <w:t>1</w:t>
      </w:r>
      <w:r w:rsidRPr="00410333">
        <w:rPr>
          <w:rFonts w:hint="cs"/>
          <w:rtl/>
        </w:rPr>
        <w:t>‘</w:t>
      </w:r>
      <w:r w:rsidRPr="00410333">
        <w:rPr>
          <w:noProof/>
          <w:rtl/>
        </w:rPr>
        <w:tab/>
      </w:r>
      <w:r w:rsidRPr="00410333">
        <w:rPr>
          <w:color w:val="000000"/>
          <w:rtl/>
        </w:rPr>
        <w:t xml:space="preserve">ينبغي </w:t>
      </w:r>
      <w:r w:rsidRPr="00410333">
        <w:rPr>
          <w:rFonts w:hint="cs"/>
          <w:color w:val="000000"/>
          <w:rtl/>
        </w:rPr>
        <w:t>لمشغلي الاتصالات الدولية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أو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 xml:space="preserve">وكالات </w:t>
      </w:r>
      <w:r w:rsidRPr="00410333">
        <w:rPr>
          <w:color w:val="000000"/>
          <w:rtl/>
        </w:rPr>
        <w:t>التشغيل المرخص لها من الدول الأعضاء أن تبذل قصارى جهودها، في إطار قوانينها الوطنية، من أجل تحديد مستوى الرسوم المحصلة استناداً إلى التكلفة مع مراعاة المادة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</w:rPr>
        <w:t>1.1.6</w:t>
      </w:r>
      <w:r w:rsidRPr="00410333">
        <w:rPr>
          <w:color w:val="000000"/>
          <w:rtl/>
        </w:rPr>
        <w:t xml:space="preserve"> من لوائح الاتصالات الدولية والتوصية</w:t>
      </w:r>
      <w:r w:rsidRPr="00410333">
        <w:rPr>
          <w:rFonts w:hint="eastAsia"/>
          <w:color w:val="000000"/>
          <w:rtl/>
        </w:rPr>
        <w:t> </w:t>
      </w:r>
      <w:r w:rsidRPr="00410333">
        <w:rPr>
          <w:color w:val="000000"/>
        </w:rPr>
        <w:t>ITU</w:t>
      </w:r>
      <w:r w:rsidRPr="00410333">
        <w:rPr>
          <w:color w:val="000000"/>
        </w:rPr>
        <w:noBreakHyphen/>
        <w:t>T D.5</w:t>
      </w:r>
      <w:r w:rsidRPr="00410333">
        <w:rPr>
          <w:color w:val="000000"/>
          <w:rtl/>
        </w:rPr>
        <w:t>؛</w:t>
      </w:r>
    </w:p>
    <w:p w14:paraId="39D58995" w14:textId="77777777" w:rsidR="0043659F" w:rsidRPr="00410333" w:rsidRDefault="007F2090" w:rsidP="00B17728">
      <w:pPr>
        <w:pStyle w:val="enumlev1"/>
        <w:rPr>
          <w:i/>
          <w:noProof/>
          <w:spacing w:val="-2"/>
          <w:rtl/>
          <w:lang w:bidi="ar-EG"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</w:rPr>
        <w:t>‘</w:t>
      </w:r>
      <w:r w:rsidRPr="00410333">
        <w:rPr>
          <w:i/>
          <w:noProof/>
          <w:spacing w:val="-2"/>
          <w:rtl/>
        </w:rPr>
        <w:tab/>
      </w:r>
      <w:r w:rsidRPr="00410333">
        <w:rPr>
          <w:color w:val="000000"/>
          <w:rtl/>
        </w:rPr>
        <w:t xml:space="preserve">ينبغي للإدارات </w:t>
      </w:r>
      <w:r w:rsidRPr="00410333">
        <w:rPr>
          <w:rFonts w:hint="eastAsia"/>
          <w:color w:val="000000"/>
          <w:rtl/>
        </w:rPr>
        <w:t>ولمشغلي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الاتصالات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الدولية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أو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و</w:t>
      </w:r>
      <w:r w:rsidRPr="00410333">
        <w:rPr>
          <w:color w:val="000000"/>
          <w:rtl/>
        </w:rPr>
        <w:t>كالات التشغيل المرخص لها من الدول الأعضاء</w:t>
      </w:r>
      <w:r w:rsidRPr="00410333">
        <w:rPr>
          <w:rFonts w:hint="cs"/>
          <w:i/>
          <w:noProof/>
          <w:spacing w:val="-2"/>
          <w:rtl/>
        </w:rPr>
        <w:t xml:space="preserve"> أن تتبع المبادئ التوجيهية التي تضعها الدول الأعضاء بشأن التدابير الواجب تطبيقها لمنع </w:t>
      </w:r>
      <w:r w:rsidRPr="00410333">
        <w:rPr>
          <w:rFonts w:hint="cs"/>
          <w:i/>
          <w:noProof/>
          <w:spacing w:val="-2"/>
          <w:rtl/>
          <w:lang w:bidi="ar-EG"/>
        </w:rPr>
        <w:t>أثر إجراءات النداء البديلة على الدول الأعضاء</w:t>
      </w:r>
      <w:r w:rsidRPr="00410333">
        <w:rPr>
          <w:rFonts w:hint="eastAsia"/>
          <w:i/>
          <w:noProof/>
          <w:spacing w:val="-2"/>
          <w:rtl/>
          <w:lang w:bidi="ar-EG"/>
        </w:rPr>
        <w:t> </w:t>
      </w:r>
      <w:r w:rsidRPr="00410333">
        <w:rPr>
          <w:rFonts w:hint="cs"/>
          <w:i/>
          <w:noProof/>
          <w:spacing w:val="-2"/>
          <w:rtl/>
          <w:lang w:bidi="ar-EG"/>
        </w:rPr>
        <w:t>الأُخرى،</w:t>
      </w:r>
    </w:p>
    <w:p w14:paraId="500BD8E4" w14:textId="77777777" w:rsidR="0043659F" w:rsidRPr="00410333" w:rsidRDefault="007F2090" w:rsidP="00B17728">
      <w:pPr>
        <w:pStyle w:val="Call"/>
        <w:spacing w:before="160"/>
        <w:rPr>
          <w:rtl/>
        </w:rPr>
      </w:pPr>
      <w:r w:rsidRPr="00410333">
        <w:rPr>
          <w:rtl/>
        </w:rPr>
        <w:t>تقـرر</w:t>
      </w:r>
    </w:p>
    <w:p w14:paraId="718C92C5" w14:textId="77777777" w:rsidR="0043659F" w:rsidRPr="00410333" w:rsidRDefault="007F2090" w:rsidP="00B17728">
      <w:pPr>
        <w:spacing w:before="100"/>
        <w:rPr>
          <w:noProof/>
          <w:rtl/>
          <w:lang w:bidi="ar-EG"/>
        </w:rPr>
      </w:pPr>
      <w:r w:rsidRPr="00410333">
        <w:rPr>
          <w:noProof/>
          <w:lang w:bidi="ar-EG"/>
        </w:rPr>
        <w:t>1</w:t>
      </w:r>
      <w:r w:rsidRPr="00410333">
        <w:rPr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>أن يستمر تحديد وتعريف جميع أشكال إجراءات النداء البديلة ودراسة تأثيرها على جميع الأطراف ووضع توصيات مناسبة بشأن إجراءات النداء البديلة؛</w:t>
      </w:r>
    </w:p>
    <w:p w14:paraId="38E777A4" w14:textId="77777777" w:rsidR="0043659F" w:rsidRPr="00410333" w:rsidRDefault="007F2090" w:rsidP="00B17728">
      <w:pPr>
        <w:spacing w:before="100"/>
        <w:rPr>
          <w:noProof/>
          <w:rtl/>
          <w:lang w:bidi="ar-EG"/>
        </w:rPr>
      </w:pPr>
      <w:r w:rsidRPr="00410333">
        <w:rPr>
          <w:noProof/>
          <w:lang w:bidi="ar-EG"/>
        </w:rPr>
        <w:t>2</w:t>
      </w:r>
      <w:r w:rsidRPr="00410333">
        <w:rPr>
          <w:noProof/>
          <w:lang w:bidi="ar-EG"/>
        </w:rPr>
        <w:tab/>
      </w:r>
      <w:r w:rsidRPr="00410333">
        <w:rPr>
          <w:noProof/>
          <w:rtl/>
          <w:lang w:bidi="ar-EG"/>
        </w:rPr>
        <w:t xml:space="preserve">أن تتخذ الإدارات </w:t>
      </w:r>
      <w:r w:rsidRPr="00410333">
        <w:rPr>
          <w:rFonts w:hint="cs"/>
          <w:noProof/>
          <w:rtl/>
          <w:lang w:bidi="ar-EG"/>
        </w:rPr>
        <w:t>و</w:t>
      </w:r>
      <w:r w:rsidRPr="00410333">
        <w:rPr>
          <w:rFonts w:hint="cs"/>
          <w:color w:val="000000"/>
          <w:rtl/>
        </w:rPr>
        <w:t>مشغلو الاتصالات الدولية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أو</w:t>
      </w:r>
      <w:r w:rsidRPr="00410333">
        <w:rPr>
          <w:rFonts w:hint="cs"/>
          <w:noProof/>
          <w:rtl/>
          <w:lang w:bidi="ar-EG"/>
        </w:rPr>
        <w:t xml:space="preserve"> وكالات </w:t>
      </w:r>
      <w:r w:rsidRPr="00410333">
        <w:rPr>
          <w:noProof/>
          <w:kern w:val="16"/>
          <w:rtl/>
          <w:lang w:bidi="ar-EG"/>
        </w:rPr>
        <w:t xml:space="preserve">التشغيل المرخص لها من الدول الأعضاء </w:t>
      </w:r>
      <w:r w:rsidRPr="00410333">
        <w:rPr>
          <w:rFonts w:hint="eastAsia"/>
          <w:noProof/>
          <w:kern w:val="16"/>
          <w:rtl/>
          <w:lang w:bidi="ar-EG"/>
        </w:rPr>
        <w:t>بقدر</w:t>
      </w:r>
      <w:r w:rsidRPr="00410333">
        <w:rPr>
          <w:noProof/>
          <w:kern w:val="16"/>
          <w:rtl/>
          <w:lang w:bidi="ar-EG"/>
        </w:rPr>
        <w:t xml:space="preserve"> الإمكان جميع التدابير لوقف </w:t>
      </w:r>
      <w:r w:rsidRPr="00410333">
        <w:rPr>
          <w:rFonts w:hint="eastAsia"/>
          <w:noProof/>
          <w:kern w:val="16"/>
          <w:rtl/>
          <w:lang w:bidi="ar-EG"/>
        </w:rPr>
        <w:t>أساليب</w:t>
      </w:r>
      <w:r w:rsidRPr="00410333">
        <w:rPr>
          <w:noProof/>
          <w:kern w:val="16"/>
          <w:rtl/>
          <w:lang w:bidi="ar-EG"/>
        </w:rPr>
        <w:t xml:space="preserve"> </w:t>
      </w:r>
      <w:r w:rsidRPr="00410333">
        <w:rPr>
          <w:rFonts w:hint="eastAsia"/>
          <w:noProof/>
          <w:kern w:val="16"/>
          <w:rtl/>
          <w:lang w:bidi="ar-EG"/>
        </w:rPr>
        <w:t>وممارسات</w:t>
      </w:r>
      <w:r w:rsidRPr="00410333">
        <w:rPr>
          <w:noProof/>
          <w:kern w:val="16"/>
          <w:rtl/>
          <w:lang w:bidi="ar-EG"/>
        </w:rPr>
        <w:t xml:space="preserve"> </w:t>
      </w:r>
      <w:r w:rsidRPr="00410333">
        <w:rPr>
          <w:rFonts w:hint="cs"/>
          <w:noProof/>
          <w:kern w:val="16"/>
          <w:rtl/>
          <w:lang w:bidi="ar-EG"/>
        </w:rPr>
        <w:t xml:space="preserve">أي شكل من أشكال </w:t>
      </w:r>
      <w:r w:rsidRPr="00410333">
        <w:rPr>
          <w:rFonts w:hint="cs"/>
          <w:noProof/>
          <w:rtl/>
          <w:lang w:bidi="ar-EG"/>
        </w:rPr>
        <w:t xml:space="preserve">إجراءات النداء البديلة التي </w:t>
      </w:r>
      <w:r w:rsidRPr="00410333">
        <w:rPr>
          <w:noProof/>
          <w:rtl/>
          <w:lang w:bidi="ar-EG"/>
        </w:rPr>
        <w:t>تؤدي إلى تدهور شديد في </w:t>
      </w:r>
      <w:r w:rsidRPr="00410333">
        <w:rPr>
          <w:rFonts w:hint="cs"/>
          <w:rtl/>
        </w:rPr>
        <w:t>جودة</w:t>
      </w:r>
      <w:r w:rsidRPr="00410333">
        <w:rPr>
          <w:rtl/>
        </w:rPr>
        <w:t xml:space="preserve"> الخدمة</w:t>
      </w:r>
      <w:r w:rsidRPr="00410333">
        <w:rPr>
          <w:rFonts w:hint="cs"/>
          <w:rtl/>
        </w:rPr>
        <w:t> </w:t>
      </w:r>
      <w:r w:rsidRPr="00410333">
        <w:t>(QoS)</w:t>
      </w:r>
      <w:r w:rsidRPr="00410333">
        <w:rPr>
          <w:rtl/>
        </w:rPr>
        <w:t xml:space="preserve"> وجودة التجربة</w:t>
      </w:r>
      <w:r w:rsidRPr="00410333">
        <w:rPr>
          <w:rFonts w:hint="cs"/>
          <w:rtl/>
        </w:rPr>
        <w:t> </w:t>
      </w:r>
      <w:r w:rsidRPr="00410333">
        <w:t>(QoE)</w:t>
      </w:r>
      <w:r w:rsidRPr="00410333">
        <w:rPr>
          <w:rFonts w:hint="cs"/>
          <w:rtl/>
        </w:rPr>
        <w:t xml:space="preserve"> في شبكات الاتصالات </w:t>
      </w:r>
      <w:r w:rsidRPr="00410333">
        <w:rPr>
          <w:rFonts w:hint="eastAsia"/>
          <w:rtl/>
        </w:rPr>
        <w:t>أو تحول</w:t>
      </w:r>
      <w:r w:rsidRPr="00410333">
        <w:rPr>
          <w:rtl/>
        </w:rPr>
        <w:t xml:space="preserve"> دون</w:t>
      </w:r>
      <w:r w:rsidRPr="00410333">
        <w:rPr>
          <w:rFonts w:hint="cs"/>
          <w:rtl/>
        </w:rPr>
        <w:t xml:space="preserve"> توفير معلومات</w:t>
      </w:r>
      <w:r w:rsidRPr="00410333">
        <w:rPr>
          <w:rtl/>
        </w:rPr>
        <w:t xml:space="preserve"> تعرف هوية الخط الطالب</w:t>
      </w:r>
      <w:r w:rsidRPr="00410333">
        <w:rPr>
          <w:rFonts w:hint="cs"/>
          <w:rtl/>
        </w:rPr>
        <w:t> </w:t>
      </w:r>
      <w:r w:rsidRPr="00410333">
        <w:t>(CLI)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</w:t>
      </w:r>
      <w:r w:rsidRPr="00410333">
        <w:rPr>
          <w:rtl/>
        </w:rPr>
        <w:t>و</w:t>
      </w:r>
      <w:r w:rsidRPr="00410333">
        <w:rPr>
          <w:rFonts w:hint="eastAsia"/>
          <w:rtl/>
        </w:rPr>
        <w:t> </w:t>
      </w:r>
      <w:r w:rsidRPr="00410333">
        <w:rPr>
          <w:rtl/>
        </w:rPr>
        <w:t>تحديد منشأ الاتصال</w:t>
      </w:r>
      <w:r w:rsidRPr="00410333">
        <w:rPr>
          <w:rFonts w:hint="cs"/>
          <w:rtl/>
        </w:rPr>
        <w:t> </w:t>
      </w:r>
      <w:r w:rsidRPr="00410333">
        <w:t>(OI)</w:t>
      </w:r>
      <w:r w:rsidRPr="00410333">
        <w:rPr>
          <w:noProof/>
          <w:rtl/>
          <w:lang w:bidi="ar-EG"/>
        </w:rPr>
        <w:t>؛</w:t>
      </w:r>
    </w:p>
    <w:p w14:paraId="22E5B3F5" w14:textId="77777777" w:rsidR="0043659F" w:rsidRPr="005D7F56" w:rsidRDefault="007F2090" w:rsidP="00B17728">
      <w:pPr>
        <w:spacing w:before="100"/>
        <w:rPr>
          <w:noProof/>
          <w:spacing w:val="4"/>
          <w:rtl/>
          <w:lang w:bidi="ar-EG"/>
        </w:rPr>
      </w:pPr>
      <w:r w:rsidRPr="005D7F56">
        <w:rPr>
          <w:spacing w:val="4"/>
        </w:rPr>
        <w:t>3</w:t>
      </w:r>
      <w:r w:rsidRPr="005D7F56">
        <w:rPr>
          <w:noProof/>
          <w:spacing w:val="4"/>
          <w:rtl/>
          <w:lang w:bidi="ar-EG"/>
        </w:rPr>
        <w:tab/>
        <w:t>أن الإدارات و</w:t>
      </w:r>
      <w:r w:rsidRPr="005D7F56">
        <w:rPr>
          <w:rFonts w:hint="cs"/>
          <w:color w:val="000000"/>
          <w:spacing w:val="4"/>
          <w:rtl/>
        </w:rPr>
        <w:t>مشغلي الاتصالات الدولية</w:t>
      </w:r>
      <w:r w:rsidRPr="005D7F56">
        <w:rPr>
          <w:noProof/>
          <w:spacing w:val="4"/>
          <w:rtl/>
          <w:lang w:bidi="ar-EG"/>
        </w:rPr>
        <w:t xml:space="preserve"> </w:t>
      </w:r>
      <w:r w:rsidRPr="005D7F56">
        <w:rPr>
          <w:rFonts w:hint="eastAsia"/>
          <w:noProof/>
          <w:spacing w:val="4"/>
          <w:rtl/>
          <w:lang w:bidi="ar-EG"/>
        </w:rPr>
        <w:t>أو</w:t>
      </w:r>
      <w:r w:rsidRPr="005D7F56">
        <w:rPr>
          <w:rFonts w:hint="cs"/>
          <w:noProof/>
          <w:spacing w:val="4"/>
          <w:rtl/>
          <w:lang w:bidi="ar-EG"/>
        </w:rPr>
        <w:t xml:space="preserve"> </w:t>
      </w:r>
      <w:r w:rsidRPr="005D7F56">
        <w:rPr>
          <w:noProof/>
          <w:spacing w:val="4"/>
          <w:rtl/>
          <w:lang w:bidi="ar-EG"/>
        </w:rPr>
        <w:t>و</w:t>
      </w:r>
      <w:r w:rsidRPr="005D7F56">
        <w:rPr>
          <w:noProof/>
          <w:spacing w:val="4"/>
          <w:kern w:val="16"/>
          <w:rtl/>
          <w:lang w:bidi="ar-EG"/>
        </w:rPr>
        <w:t>كالات التشغيل</w:t>
      </w:r>
      <w:r w:rsidRPr="005D7F56">
        <w:rPr>
          <w:rFonts w:hint="cs"/>
          <w:noProof/>
          <w:spacing w:val="4"/>
          <w:kern w:val="16"/>
          <w:rtl/>
          <w:lang w:bidi="ar-EG"/>
        </w:rPr>
        <w:t xml:space="preserve"> المرخص لها من الدول الأعضاء</w:t>
      </w:r>
      <w:r w:rsidRPr="005D7F56">
        <w:rPr>
          <w:noProof/>
          <w:spacing w:val="4"/>
          <w:kern w:val="16"/>
          <w:rtl/>
          <w:lang w:bidi="ar-EG"/>
        </w:rPr>
        <w:t xml:space="preserve"> ينبغي أن تنهج أسلوباً يقوم على التعاون </w:t>
      </w:r>
      <w:r w:rsidRPr="005D7F56">
        <w:rPr>
          <w:rFonts w:hint="cs"/>
          <w:noProof/>
          <w:spacing w:val="4"/>
          <w:kern w:val="16"/>
          <w:rtl/>
          <w:lang w:bidi="ar-EG"/>
        </w:rPr>
        <w:t>من أجل</w:t>
      </w:r>
      <w:r w:rsidRPr="005D7F56">
        <w:rPr>
          <w:noProof/>
          <w:spacing w:val="4"/>
          <w:kern w:val="16"/>
          <w:rtl/>
          <w:lang w:bidi="ar-EG"/>
        </w:rPr>
        <w:t xml:space="preserve"> احترام السيادة الوطنية للآخرين والمبادئ التوجيهية المقترحة المرفقة الخاصة بهذا</w:t>
      </w:r>
      <w:r w:rsidRPr="005D7F56">
        <w:rPr>
          <w:rFonts w:hint="cs"/>
          <w:noProof/>
          <w:spacing w:val="4"/>
          <w:kern w:val="16"/>
          <w:rtl/>
          <w:lang w:bidi="ar-EG"/>
        </w:rPr>
        <w:t> </w:t>
      </w:r>
      <w:r w:rsidRPr="005D7F56">
        <w:rPr>
          <w:noProof/>
          <w:spacing w:val="4"/>
          <w:kern w:val="16"/>
          <w:rtl/>
          <w:lang w:bidi="ar-EG"/>
        </w:rPr>
        <w:t>التعاون</w:t>
      </w:r>
      <w:r w:rsidRPr="005D7F56">
        <w:rPr>
          <w:rFonts w:hint="cs"/>
          <w:noProof/>
          <w:spacing w:val="4"/>
          <w:kern w:val="16"/>
          <w:rtl/>
          <w:lang w:bidi="ar-EG"/>
        </w:rPr>
        <w:t>؛</w:t>
      </w:r>
    </w:p>
    <w:p w14:paraId="61358EA0" w14:textId="77777777" w:rsidR="005D6481" w:rsidRDefault="007F2090" w:rsidP="00B17728">
      <w:pPr>
        <w:spacing w:before="100"/>
        <w:rPr>
          <w:ins w:id="23" w:author="Elbahnassawy, Ganat" w:date="2021-08-09T12:33:00Z"/>
          <w:noProof/>
          <w:rtl/>
          <w:lang w:bidi="ar-EG"/>
        </w:rPr>
      </w:pPr>
      <w:r w:rsidRPr="00410333">
        <w:rPr>
          <w:iCs/>
          <w:noProof/>
          <w:lang w:bidi="ar-EG"/>
        </w:rPr>
        <w:t>4</w:t>
      </w:r>
      <w:r w:rsidRPr="00410333">
        <w:rPr>
          <w:i/>
          <w:noProof/>
          <w:rtl/>
          <w:lang w:bidi="ar-EG"/>
        </w:rPr>
        <w:tab/>
      </w:r>
      <w:r w:rsidRPr="00410333">
        <w:rPr>
          <w:rFonts w:hint="cs"/>
          <w:i/>
          <w:noProof/>
          <w:rtl/>
          <w:lang w:bidi="ar-EG"/>
        </w:rPr>
        <w:t xml:space="preserve">أن </w:t>
      </w:r>
      <w:r w:rsidRPr="00410333">
        <w:rPr>
          <w:color w:val="000000"/>
          <w:rtl/>
        </w:rPr>
        <w:t>تكلف لجنة الدراسات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</w:rPr>
        <w:t>2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>لقطاع تقييس الاتصالات بدراسة</w:t>
      </w:r>
      <w:r w:rsidRPr="00410333">
        <w:rPr>
          <w:color w:val="000000"/>
          <w:rtl/>
        </w:rPr>
        <w:t xml:space="preserve"> </w:t>
      </w:r>
      <w:del w:id="24" w:author="Aeid, Maha" w:date="2021-08-12T13:48:00Z">
        <w:r w:rsidRPr="00410333" w:rsidDel="00B0170C">
          <w:rPr>
            <w:color w:val="000000"/>
            <w:rtl/>
          </w:rPr>
          <w:delText>الجوانب والأشكال الأُخرى</w:delText>
        </w:r>
      </w:del>
      <w:ins w:id="25" w:author="Aeid, Maha" w:date="2021-08-12T13:48:00Z">
        <w:r w:rsidR="00B0170C">
          <w:rPr>
            <w:rFonts w:hint="cs"/>
            <w:color w:val="000000"/>
            <w:rtl/>
          </w:rPr>
          <w:t>تعريف</w:t>
        </w:r>
      </w:ins>
      <w:del w:id="26" w:author="Aeid, Maha" w:date="2021-08-12T13:49:00Z">
        <w:r w:rsidRPr="00410333" w:rsidDel="00B0170C">
          <w:rPr>
            <w:color w:val="000000"/>
            <w:rtl/>
          </w:rPr>
          <w:delText xml:space="preserve"> ل</w:delText>
        </w:r>
      </w:del>
      <w:ins w:id="27" w:author="Aeid, Maha" w:date="2021-08-12T13:48:00Z">
        <w:r w:rsidR="00B0170C">
          <w:rPr>
            <w:rFonts w:hint="cs"/>
            <w:color w:val="000000"/>
            <w:rtl/>
          </w:rPr>
          <w:t xml:space="preserve"> </w:t>
        </w:r>
      </w:ins>
      <w:r w:rsidRPr="00410333">
        <w:rPr>
          <w:color w:val="000000"/>
          <w:rtl/>
        </w:rPr>
        <w:t>إجراءات النداء البديلة بما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فيها</w:t>
      </w:r>
      <w:r w:rsidRPr="00410333">
        <w:rPr>
          <w:rFonts w:hint="cs"/>
          <w:i/>
          <w:noProof/>
          <w:rtl/>
          <w:lang w:bidi="ar-EG"/>
        </w:rPr>
        <w:t xml:space="preserve"> تلك المرتبطة بالتشغيل البيني للبنى التحتية التقليدية وتلك القائمة على بروتوكول الإنترنت وما يترتب على ذلك من حالات تعطيل أو</w:t>
      </w:r>
      <w:r w:rsidRPr="00410333">
        <w:rPr>
          <w:rFonts w:hint="eastAsia"/>
          <w:i/>
          <w:noProof/>
          <w:rtl/>
          <w:lang w:bidi="ar-EG"/>
        </w:rPr>
        <w:t> </w:t>
      </w:r>
      <w:r w:rsidRPr="00410333">
        <w:rPr>
          <w:rFonts w:hint="cs"/>
          <w:i/>
          <w:noProof/>
          <w:rtl/>
          <w:lang w:bidi="ar-EG"/>
        </w:rPr>
        <w:t>حجب أو</w:t>
      </w:r>
      <w:r w:rsidRPr="00410333">
        <w:rPr>
          <w:rFonts w:hint="eastAsia"/>
          <w:i/>
          <w:noProof/>
          <w:rtl/>
          <w:lang w:bidi="ar-EG"/>
        </w:rPr>
        <w:t> </w:t>
      </w:r>
      <w:r w:rsidRPr="00410333">
        <w:rPr>
          <w:rFonts w:hint="cs"/>
          <w:i/>
          <w:noProof/>
          <w:rtl/>
          <w:lang w:bidi="ar-EG"/>
        </w:rPr>
        <w:t xml:space="preserve">انتحال </w:t>
      </w:r>
      <w:r w:rsidRPr="00410333">
        <w:rPr>
          <w:rFonts w:hint="cs"/>
          <w:noProof/>
          <w:rtl/>
          <w:lang w:bidi="ar-EG"/>
        </w:rPr>
        <w:t xml:space="preserve">لمعلومات </w:t>
      </w:r>
      <w:r w:rsidRPr="00410333">
        <w:rPr>
          <w:rFonts w:hint="eastAsia"/>
          <w:noProof/>
          <w:rtl/>
          <w:lang w:bidi="ar-EG"/>
        </w:rPr>
        <w:t>تحديد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منشأ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الاتصال </w:t>
      </w:r>
      <w:r w:rsidRPr="00410333">
        <w:rPr>
          <w:noProof/>
          <w:lang w:bidi="ar-EG"/>
        </w:rPr>
        <w:t>(OI)</w:t>
      </w:r>
      <w:r w:rsidRPr="00410333">
        <w:rPr>
          <w:rFonts w:hint="cs"/>
          <w:noProof/>
          <w:rtl/>
          <w:lang w:bidi="ar-EG"/>
        </w:rPr>
        <w:t xml:space="preserve"> أو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rFonts w:hint="cs"/>
          <w:noProof/>
          <w:rtl/>
          <w:lang w:bidi="ar-EG"/>
        </w:rPr>
        <w:t>تعرف هوية الخط الطالب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(CLI)</w:t>
      </w:r>
      <w:ins w:id="28" w:author="Elbahnassawy, Ganat" w:date="2021-08-09T12:33:00Z">
        <w:r w:rsidR="005D6481">
          <w:rPr>
            <w:rFonts w:hint="cs"/>
            <w:noProof/>
            <w:rtl/>
            <w:lang w:bidi="ar-EG"/>
          </w:rPr>
          <w:t>؛</w:t>
        </w:r>
      </w:ins>
      <w:del w:id="29" w:author="Almidani, Ahmad Alaa" w:date="2021-08-12T15:41:00Z">
        <w:r w:rsidRPr="00410333" w:rsidDel="009B0A3B">
          <w:rPr>
            <w:rFonts w:hint="cs"/>
            <w:noProof/>
            <w:rtl/>
            <w:lang w:bidi="ar-EG"/>
          </w:rPr>
          <w:delText xml:space="preserve"> </w:delText>
        </w:r>
      </w:del>
    </w:p>
    <w:p w14:paraId="5EAD7B0C" w14:textId="77777777" w:rsidR="0043659F" w:rsidRPr="00410333" w:rsidRDefault="005D6481" w:rsidP="00B17728">
      <w:pPr>
        <w:spacing w:before="100"/>
        <w:rPr>
          <w:i/>
          <w:noProof/>
          <w:rtl/>
          <w:lang w:bidi="ar-EG"/>
        </w:rPr>
      </w:pPr>
      <w:ins w:id="30" w:author="Elbahnassawy, Ganat" w:date="2021-08-09T12:33:00Z">
        <w:r>
          <w:rPr>
            <w:rFonts w:hint="cs"/>
            <w:noProof/>
            <w:rtl/>
            <w:lang w:bidi="ar-EG"/>
          </w:rPr>
          <w:t>5</w:t>
        </w:r>
        <w:r>
          <w:rPr>
            <w:noProof/>
            <w:rtl/>
            <w:lang w:bidi="ar-EG"/>
          </w:rPr>
          <w:tab/>
        </w:r>
      </w:ins>
      <w:ins w:id="31" w:author="Aeid, Maha" w:date="2021-08-12T13:49:00Z">
        <w:r w:rsidR="00697498" w:rsidRPr="00410333">
          <w:rPr>
            <w:rFonts w:hint="cs"/>
            <w:i/>
            <w:noProof/>
            <w:rtl/>
            <w:lang w:bidi="ar-EG"/>
          </w:rPr>
          <w:t xml:space="preserve">أن </w:t>
        </w:r>
        <w:r w:rsidR="00697498" w:rsidRPr="00410333">
          <w:rPr>
            <w:color w:val="000000"/>
            <w:rtl/>
          </w:rPr>
          <w:t>تكلف لجنة الدراسات</w:t>
        </w:r>
        <w:r w:rsidR="00697498" w:rsidRPr="00410333">
          <w:rPr>
            <w:rFonts w:hint="cs"/>
            <w:color w:val="000000"/>
            <w:rtl/>
          </w:rPr>
          <w:t> </w:t>
        </w:r>
        <w:r w:rsidR="00697498" w:rsidRPr="00410333">
          <w:rPr>
            <w:color w:val="000000"/>
          </w:rPr>
          <w:t>2</w:t>
        </w:r>
        <w:r w:rsidR="00697498" w:rsidRPr="00410333">
          <w:rPr>
            <w:color w:val="000000"/>
            <w:rtl/>
          </w:rPr>
          <w:t xml:space="preserve"> </w:t>
        </w:r>
        <w:r w:rsidR="00697498" w:rsidRPr="00410333">
          <w:rPr>
            <w:rFonts w:hint="cs"/>
            <w:color w:val="000000"/>
            <w:rtl/>
          </w:rPr>
          <w:t>لقطاع تقييس الاتصالات بدراسة</w:t>
        </w:r>
        <w:r w:rsidR="00697498" w:rsidRPr="00410333">
          <w:rPr>
            <w:color w:val="000000"/>
            <w:rtl/>
          </w:rPr>
          <w:t xml:space="preserve"> </w:t>
        </w:r>
      </w:ins>
      <w:del w:id="32" w:author="Elbahnassawy, Ganat" w:date="2021-08-09T12:33:00Z">
        <w:r w:rsidR="007F2090" w:rsidRPr="00410333" w:rsidDel="005D6481">
          <w:rPr>
            <w:rFonts w:hint="eastAsia"/>
            <w:noProof/>
            <w:rtl/>
            <w:lang w:bidi="ar-EG"/>
          </w:rPr>
          <w:delText>و</w:delText>
        </w:r>
      </w:del>
      <w:r w:rsidR="007F2090" w:rsidRPr="00410333">
        <w:rPr>
          <w:rFonts w:hint="cs"/>
          <w:noProof/>
          <w:rtl/>
          <w:lang w:bidi="ar-EG"/>
        </w:rPr>
        <w:t>تطور إجراءات النداء البديلة، بما</w:t>
      </w:r>
      <w:r w:rsidR="007F2090" w:rsidRPr="00410333">
        <w:rPr>
          <w:rFonts w:hint="eastAsia"/>
          <w:noProof/>
          <w:rtl/>
          <w:lang w:bidi="ar-EG"/>
        </w:rPr>
        <w:t xml:space="preserve"> في </w:t>
      </w:r>
      <w:r w:rsidR="007F2090" w:rsidRPr="00410333">
        <w:rPr>
          <w:rFonts w:hint="cs"/>
          <w:noProof/>
          <w:rtl/>
          <w:lang w:bidi="ar-EG"/>
        </w:rPr>
        <w:t>ذلك استخدام تطبيقات الهاتف المتاحة بحرية على الإنترنت التي تسخدم أرقام الهاتف، التي قد تفضي إلى حالات من الممارسات الاحتيالية، وإعداد التوصيات والمبادئ التوجيهية المناسبة؛</w:t>
      </w:r>
    </w:p>
    <w:p w14:paraId="40565CEB" w14:textId="77777777" w:rsidR="0043659F" w:rsidRPr="00410333" w:rsidRDefault="007F2090" w:rsidP="00B17728">
      <w:pPr>
        <w:spacing w:before="100"/>
        <w:rPr>
          <w:color w:val="000000"/>
          <w:rtl/>
        </w:rPr>
      </w:pPr>
      <w:del w:id="33" w:author="Elbahnassawy, Ganat" w:date="2021-08-09T12:33:00Z">
        <w:r w:rsidRPr="00410333" w:rsidDel="005D6481">
          <w:rPr>
            <w:noProof/>
            <w:lang w:bidi="ar-EG"/>
          </w:rPr>
          <w:delText>5</w:delText>
        </w:r>
      </w:del>
      <w:ins w:id="34" w:author="Elbahnassawy, Ganat" w:date="2021-08-09T12:33:00Z">
        <w:r w:rsidR="005D6481">
          <w:rPr>
            <w:rFonts w:hint="cs"/>
            <w:noProof/>
            <w:rtl/>
            <w:lang w:bidi="ar-EG"/>
          </w:rPr>
          <w:t>6</w:t>
        </w:r>
      </w:ins>
      <w:r w:rsidRPr="00410333">
        <w:rPr>
          <w:noProof/>
          <w:rtl/>
          <w:lang w:bidi="ar-EG"/>
        </w:rPr>
        <w:tab/>
      </w:r>
      <w:r w:rsidRPr="00410333">
        <w:rPr>
          <w:rFonts w:hint="cs"/>
          <w:color w:val="000000"/>
          <w:rtl/>
        </w:rPr>
        <w:t>أن تكلف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 xml:space="preserve">لجنة </w:t>
      </w:r>
      <w:r w:rsidRPr="00410333">
        <w:rPr>
          <w:color w:val="000000"/>
          <w:rtl/>
        </w:rPr>
        <w:t>الدراسات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</w:rPr>
        <w:t>3</w:t>
      </w:r>
      <w:r w:rsidRPr="00410333">
        <w:rPr>
          <w:color w:val="000000"/>
          <w:rtl/>
        </w:rPr>
        <w:t xml:space="preserve"> لقطاع تقييس الاتصالات </w:t>
      </w:r>
      <w:r w:rsidRPr="00410333">
        <w:rPr>
          <w:rFonts w:hint="cs"/>
          <w:color w:val="000000"/>
          <w:rtl/>
        </w:rPr>
        <w:t>بدراسة</w:t>
      </w:r>
      <w:r w:rsidRPr="00410333">
        <w:rPr>
          <w:color w:val="000000"/>
          <w:rtl/>
        </w:rPr>
        <w:t xml:space="preserve"> الآثار الاقتصادية </w:t>
      </w:r>
      <w:r w:rsidRPr="00410333">
        <w:rPr>
          <w:rFonts w:hint="cs"/>
          <w:color w:val="000000"/>
          <w:rtl/>
        </w:rPr>
        <w:t>لإ</w:t>
      </w:r>
      <w:r w:rsidRPr="00410333">
        <w:rPr>
          <w:color w:val="000000"/>
          <w:rtl/>
        </w:rPr>
        <w:t>جراءات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color w:val="000000"/>
          <w:rtl/>
        </w:rPr>
        <w:t xml:space="preserve">النداء </w:t>
      </w:r>
      <w:r w:rsidRPr="00410333">
        <w:rPr>
          <w:rFonts w:hint="cs"/>
          <w:color w:val="000000"/>
          <w:rtl/>
        </w:rPr>
        <w:t>البديلة و</w:t>
      </w:r>
      <w:r w:rsidRPr="00410333">
        <w:rPr>
          <w:color w:val="000000"/>
          <w:rtl/>
        </w:rPr>
        <w:t>عدم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color w:val="000000"/>
          <w:rtl/>
        </w:rPr>
        <w:t>تعرف هوية المنشأ أو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 xml:space="preserve">انتحال الهوية، </w:t>
      </w:r>
      <w:r w:rsidRPr="00410333">
        <w:rPr>
          <w:rFonts w:hint="cs"/>
          <w:color w:val="000000"/>
          <w:rtl/>
        </w:rPr>
        <w:t>و</w:t>
      </w:r>
      <w:r w:rsidRPr="00410333">
        <w:rPr>
          <w:color w:val="000000"/>
          <w:rtl/>
        </w:rPr>
        <w:t>تطبيقات الهاتف المتاحة بحرية على الإنترنت على جهود البلدان النامية لتحقيق تنمية سليمة لشبكاتها وخدماتها الوطنية للاتصالات،</w:t>
      </w:r>
      <w:r w:rsidRPr="00410333">
        <w:rPr>
          <w:rFonts w:hint="cs"/>
          <w:color w:val="000000"/>
          <w:rtl/>
        </w:rPr>
        <w:t xml:space="preserve"> وبإعداد توصيات ومبادئ توجيهية</w:t>
      </w:r>
      <w:r w:rsidRPr="00410333">
        <w:rPr>
          <w:rFonts w:hint="eastAsia"/>
          <w:color w:val="000000"/>
          <w:rtl/>
        </w:rPr>
        <w:t> </w:t>
      </w:r>
      <w:r w:rsidRPr="00410333">
        <w:rPr>
          <w:rFonts w:hint="cs"/>
          <w:color w:val="000000"/>
          <w:rtl/>
        </w:rPr>
        <w:t>مناسبة؛</w:t>
      </w:r>
    </w:p>
    <w:p w14:paraId="4C3769E1" w14:textId="77777777" w:rsidR="0043659F" w:rsidRPr="00410333" w:rsidRDefault="007F2090" w:rsidP="00B17728">
      <w:pPr>
        <w:spacing w:before="100"/>
        <w:rPr>
          <w:noProof/>
          <w:rtl/>
          <w:lang w:bidi="ar-EG"/>
        </w:rPr>
      </w:pPr>
      <w:del w:id="35" w:author="Elbahnassawy, Ganat" w:date="2021-08-09T12:33:00Z">
        <w:r w:rsidRPr="00410333" w:rsidDel="005D6481">
          <w:rPr>
            <w:noProof/>
            <w:lang w:bidi="ar-EG"/>
          </w:rPr>
          <w:delText>6</w:delText>
        </w:r>
      </w:del>
      <w:ins w:id="36" w:author="Elbahnassawy, Ganat" w:date="2021-08-09T12:33:00Z">
        <w:r w:rsidR="005D6481">
          <w:rPr>
            <w:rFonts w:hint="cs"/>
            <w:noProof/>
            <w:rtl/>
            <w:lang w:bidi="ar-EG"/>
          </w:rPr>
          <w:t>7</w:t>
        </w:r>
      </w:ins>
      <w:r w:rsidRPr="00410333">
        <w:rPr>
          <w:noProof/>
          <w:lang w:bidi="ar-EG"/>
        </w:rPr>
        <w:tab/>
      </w:r>
      <w:r w:rsidRPr="00410333">
        <w:rPr>
          <w:rFonts w:hint="cs"/>
          <w:noProof/>
          <w:rtl/>
          <w:lang w:bidi="ar-EG"/>
        </w:rPr>
        <w:t>أن تكلف لجنة الدراسات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12</w:t>
      </w:r>
      <w:r w:rsidRPr="00410333">
        <w:rPr>
          <w:rFonts w:hint="cs"/>
          <w:noProof/>
          <w:rtl/>
          <w:lang w:bidi="ar-EG"/>
        </w:rPr>
        <w:t xml:space="preserve"> بوضع مبادئ توجيهية فيما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rFonts w:hint="cs"/>
          <w:noProof/>
          <w:rtl/>
          <w:lang w:bidi="ar-EG"/>
        </w:rPr>
        <w:t>يتعلق بالحد الأدنى لعتبة جودة الخدمة وجودة التجربة الذي ينبغي تحقيقه عند استعمال إجراءات النداء البديلة،</w:t>
      </w:r>
    </w:p>
    <w:p w14:paraId="04E5B3A9" w14:textId="77777777" w:rsidR="0043659F" w:rsidRPr="00410333" w:rsidRDefault="007F2090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 xml:space="preserve">تكلف </w:t>
      </w:r>
      <w:r w:rsidRPr="00410333">
        <w:rPr>
          <w:rtl/>
        </w:rPr>
        <w:t>مدير مكتب تقييس الاتصالات</w:t>
      </w:r>
    </w:p>
    <w:p w14:paraId="7B2A027A" w14:textId="77777777" w:rsidR="0043659F" w:rsidRPr="00410333" w:rsidRDefault="007F2090" w:rsidP="00B17728">
      <w:pPr>
        <w:rPr>
          <w:noProof/>
          <w:rtl/>
          <w:lang w:bidi="ar-EG"/>
        </w:rPr>
      </w:pPr>
      <w:r w:rsidRPr="00410333">
        <w:rPr>
          <w:rFonts w:hint="cs"/>
          <w:noProof/>
          <w:rtl/>
          <w:lang w:bidi="ar-EG"/>
        </w:rPr>
        <w:t>ب</w:t>
      </w:r>
      <w:r w:rsidRPr="00410333">
        <w:rPr>
          <w:noProof/>
          <w:rtl/>
          <w:lang w:bidi="ar-EG"/>
        </w:rPr>
        <w:t xml:space="preserve">أن </w:t>
      </w:r>
      <w:r w:rsidRPr="00410333">
        <w:rPr>
          <w:rFonts w:hint="cs"/>
          <w:noProof/>
          <w:rtl/>
          <w:lang w:bidi="ar-EG"/>
        </w:rPr>
        <w:t>يواصل التعاون</w:t>
      </w:r>
      <w:r w:rsidRPr="00410333">
        <w:rPr>
          <w:noProof/>
          <w:rtl/>
          <w:lang w:bidi="ar-EG"/>
        </w:rPr>
        <w:t xml:space="preserve"> مع مدير مكتب تنمية الاتصالات من أجل تسهيل مشاركة</w:t>
      </w:r>
      <w:r w:rsidRPr="00410333">
        <w:rPr>
          <w:rFonts w:hint="cs"/>
          <w:noProof/>
          <w:rtl/>
          <w:lang w:bidi="ar-EG"/>
        </w:rPr>
        <w:t xml:space="preserve"> البلدان النامية في هذه الدراسات والاستفادة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rFonts w:hint="cs"/>
          <w:noProof/>
          <w:rtl/>
          <w:lang w:bidi="ar-EG"/>
        </w:rPr>
        <w:t>من نتائجها ومن أجل تنفيذ هذا القرار،</w:t>
      </w:r>
    </w:p>
    <w:p w14:paraId="15AE0958" w14:textId="77777777" w:rsidR="0043659F" w:rsidRPr="00410333" w:rsidRDefault="007F2090" w:rsidP="005D7F56">
      <w:pPr>
        <w:pStyle w:val="Call"/>
        <w:spacing w:before="160"/>
      </w:pPr>
      <w:r w:rsidRPr="00410333">
        <w:rPr>
          <w:rFonts w:hint="cs"/>
          <w:noProof/>
          <w:rtl/>
          <w:lang w:bidi="ar-EG"/>
        </w:rPr>
        <w:lastRenderedPageBreak/>
        <w:t xml:space="preserve">تدعو الدول </w:t>
      </w:r>
      <w:r w:rsidRPr="00410333">
        <w:rPr>
          <w:rFonts w:hint="cs"/>
          <w:rtl/>
        </w:rPr>
        <w:t>الأعضاء</w:t>
      </w:r>
      <w:r w:rsidRPr="002D327A">
        <w:rPr>
          <w:rFonts w:hint="cs"/>
          <w:rtl/>
        </w:rPr>
        <w:t xml:space="preserve"> </w:t>
      </w:r>
      <w:r w:rsidRPr="00410333">
        <w:rPr>
          <w:rFonts w:hint="cs"/>
          <w:rtl/>
        </w:rPr>
        <w:t>إلى</w:t>
      </w:r>
    </w:p>
    <w:p w14:paraId="50A934BB" w14:textId="77777777" w:rsidR="0043659F" w:rsidRPr="00410333" w:rsidRDefault="007F2090" w:rsidP="005D7F56">
      <w:pPr>
        <w:keepNext/>
        <w:keepLines/>
        <w:rPr>
          <w:rtl/>
          <w:lang w:bidi="ar-EG"/>
        </w:rPr>
      </w:pPr>
      <w:r w:rsidRPr="00410333">
        <w:rPr>
          <w:rFonts w:hint="cs"/>
        </w:rPr>
        <w:t>1</w:t>
      </w:r>
      <w:r w:rsidRPr="00410333">
        <w:rPr>
          <w:rFonts w:hint="cs"/>
        </w:rPr>
        <w:tab/>
      </w:r>
      <w:r w:rsidRPr="00410333">
        <w:rPr>
          <w:rFonts w:hint="cs"/>
          <w:rtl/>
        </w:rPr>
        <w:t>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</w:t>
      </w:r>
      <w:r w:rsidRPr="00410333">
        <w:rPr>
          <w:rFonts w:hint="eastAsia"/>
          <w:rtl/>
        </w:rPr>
        <w:t> </w:t>
      </w:r>
      <w:r w:rsidRPr="00410333">
        <w:t>(QoS)</w:t>
      </w:r>
      <w:r w:rsidRPr="00410333">
        <w:rPr>
          <w:rFonts w:hint="cs"/>
          <w:rtl/>
        </w:rPr>
        <w:t xml:space="preserve"> وجودة التجربة</w:t>
      </w:r>
      <w:r w:rsidRPr="00410333">
        <w:rPr>
          <w:rFonts w:hint="eastAsia"/>
          <w:rtl/>
        </w:rPr>
        <w:t> </w:t>
      </w:r>
      <w:r w:rsidRPr="00410333">
        <w:t>(QoE)</w:t>
      </w:r>
      <w:r w:rsidRPr="00410333">
        <w:rPr>
          <w:rFonts w:hint="cs"/>
          <w:rtl/>
        </w:rPr>
        <w:t xml:space="preserve"> وأن تضمن </w:t>
      </w:r>
      <w:r w:rsidRPr="00410333">
        <w:rPr>
          <w:rFonts w:hint="cs"/>
          <w:rtl/>
          <w:lang w:bidi="ar-EG"/>
        </w:rPr>
        <w:t>توفير معلومات بشأن تعرف هوية الخط الدولي الطالب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(CLI)</w:t>
      </w:r>
      <w:r w:rsidRPr="00410333">
        <w:rPr>
          <w:rFonts w:hint="cs"/>
          <w:rtl/>
          <w:lang w:bidi="ar-EG"/>
        </w:rPr>
        <w:t xml:space="preserve"> وتحديد منشأ الاتصال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(OI)</w:t>
      </w:r>
      <w:r w:rsidRPr="00410333">
        <w:rPr>
          <w:rFonts w:hint="cs"/>
          <w:rtl/>
          <w:lang w:bidi="ar-EG"/>
        </w:rPr>
        <w:t>، لوكالة التشغيل عند المقصد على الأقل؛ وأن تضمن الترسيم المناسب، مع مراعاة توصيات قطاع تقييس الاتصالات ذات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الصلة؛</w:t>
      </w:r>
    </w:p>
    <w:p w14:paraId="0658D9E1" w14:textId="77777777" w:rsidR="0043659F" w:rsidRPr="00410333" w:rsidRDefault="007F2090" w:rsidP="00B17728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المساهمة في هذا العمل.</w:t>
      </w:r>
    </w:p>
    <w:p w14:paraId="19AB4E74" w14:textId="77777777" w:rsidR="0043659F" w:rsidRPr="00410333" w:rsidRDefault="007F2090" w:rsidP="00B17728">
      <w:pPr>
        <w:pStyle w:val="AppendixNo"/>
        <w:spacing w:before="600"/>
      </w:pPr>
      <w:r w:rsidRPr="00410333">
        <w:rPr>
          <w:rFonts w:hint="cs"/>
          <w:rtl/>
        </w:rPr>
        <w:t>المرفق</w:t>
      </w:r>
      <w:r w:rsidRPr="00410333">
        <w:rPr>
          <w:b/>
          <w:bCs/>
          <w:rtl/>
        </w:rPr>
        <w:br/>
      </w:r>
      <w:r w:rsidRPr="00410333">
        <w:rPr>
          <w:rtl/>
        </w:rPr>
        <w:t>(بالق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t>29</w:t>
      </w:r>
      <w:r w:rsidRPr="00410333">
        <w:rPr>
          <w:rFonts w:hint="cs"/>
          <w:rtl/>
        </w:rPr>
        <w:t xml:space="preserve"> (المراجَع في الحمامات، </w:t>
      </w:r>
      <w:r w:rsidRPr="00410333">
        <w:rPr>
          <w:lang w:val="en-US"/>
        </w:rPr>
        <w:t>2016</w:t>
      </w:r>
      <w:r w:rsidRPr="00410333">
        <w:rPr>
          <w:rFonts w:hint="cs"/>
          <w:rtl/>
          <w:lang w:val="en-US"/>
        </w:rPr>
        <w:t>)</w:t>
      </w:r>
      <w:r w:rsidRPr="00410333">
        <w:rPr>
          <w:rtl/>
        </w:rPr>
        <w:t>)</w:t>
      </w:r>
    </w:p>
    <w:p w14:paraId="5BED7714" w14:textId="77777777" w:rsidR="0043659F" w:rsidRPr="00410333" w:rsidRDefault="007F2090" w:rsidP="00B17728">
      <w:pPr>
        <w:pStyle w:val="Appendixtitle"/>
      </w:pPr>
      <w:r w:rsidRPr="00410333">
        <w:rPr>
          <w:rtl/>
        </w:rPr>
        <w:t xml:space="preserve">المبادئ التوجيهية المقترحة على الإدارات </w:t>
      </w:r>
      <w:r w:rsidRPr="00410333">
        <w:rPr>
          <w:rFonts w:hint="cs"/>
          <w:rtl/>
        </w:rPr>
        <w:t>ومشغلي الاتصالات الدولية</w:t>
      </w:r>
      <w:r w:rsidRPr="00410333">
        <w:br/>
      </w:r>
      <w:r w:rsidRPr="00410333">
        <w:rPr>
          <w:rtl/>
        </w:rPr>
        <w:t>ووكالات التشغيل</w:t>
      </w:r>
      <w:r w:rsidRPr="00410333">
        <w:rPr>
          <w:rFonts w:hint="cs"/>
          <w:rtl/>
        </w:rPr>
        <w:t xml:space="preserve"> المرخص لها</w:t>
      </w:r>
      <w:r w:rsidRPr="00410333">
        <w:t xml:space="preserve"> </w:t>
      </w:r>
      <w:r w:rsidRPr="00410333">
        <w:rPr>
          <w:rFonts w:hint="cs"/>
          <w:rtl/>
        </w:rPr>
        <w:t>من الدول الأعضاء</w:t>
      </w:r>
      <w:r w:rsidRPr="00410333">
        <w:br/>
      </w:r>
      <w:r w:rsidRPr="00410333">
        <w:rPr>
          <w:rtl/>
        </w:rPr>
        <w:t>للتشاور بشأن</w:t>
      </w:r>
      <w:r w:rsidRPr="00410333">
        <w:rPr>
          <w:rFonts w:hint="cs"/>
          <w:rtl/>
        </w:rPr>
        <w:t xml:space="preserve"> إجراءات النداء البديلة </w:t>
      </w:r>
      <w:r w:rsidRPr="00410333">
        <w:t>(ACP)</w:t>
      </w:r>
    </w:p>
    <w:p w14:paraId="3FFE2A49" w14:textId="77777777" w:rsidR="005D6481" w:rsidRDefault="007F2090" w:rsidP="00837AEA">
      <w:pPr>
        <w:pStyle w:val="Normalaftertitle"/>
        <w:rPr>
          <w:ins w:id="37" w:author="Elbahnassawy, Ganat" w:date="2021-08-09T12:35:00Z"/>
          <w:kern w:val="16"/>
          <w:rtl/>
          <w:lang w:bidi="ar-EG"/>
        </w:rPr>
      </w:pPr>
      <w:r w:rsidRPr="00410333">
        <w:rPr>
          <w:noProof/>
          <w:spacing w:val="-1"/>
          <w:rtl/>
          <w:lang w:bidi="ar-EG"/>
        </w:rPr>
        <w:t xml:space="preserve">تحقيقاً للتنمية العالمية للاتصالات الدولية، من </w:t>
      </w:r>
      <w:r w:rsidRPr="00410333">
        <w:rPr>
          <w:rFonts w:hint="cs"/>
          <w:noProof/>
          <w:spacing w:val="-1"/>
          <w:rtl/>
          <w:lang w:bidi="ar-EG"/>
        </w:rPr>
        <w:t>المستصوب</w:t>
      </w:r>
      <w:r w:rsidRPr="00410333">
        <w:rPr>
          <w:noProof/>
          <w:spacing w:val="-1"/>
          <w:rtl/>
          <w:lang w:bidi="ar-EG"/>
        </w:rPr>
        <w:t xml:space="preserve"> أن تتعاون الإدارات </w:t>
      </w:r>
      <w:r w:rsidRPr="00410333">
        <w:rPr>
          <w:rFonts w:hint="cs"/>
          <w:noProof/>
          <w:spacing w:val="-1"/>
          <w:rtl/>
          <w:lang w:bidi="ar-EG"/>
        </w:rPr>
        <w:t xml:space="preserve">ومشغلو الاتصالات الدولية أو </w:t>
      </w:r>
      <w:r w:rsidRPr="00410333">
        <w:rPr>
          <w:noProof/>
          <w:spacing w:val="-1"/>
          <w:rtl/>
          <w:lang w:bidi="ar-EG"/>
        </w:rPr>
        <w:t xml:space="preserve">وكالات التشغيل </w:t>
      </w:r>
      <w:r w:rsidRPr="00410333">
        <w:rPr>
          <w:rFonts w:hint="cs"/>
          <w:noProof/>
          <w:spacing w:val="-1"/>
          <w:rtl/>
          <w:lang w:bidi="ar-EG"/>
        </w:rPr>
        <w:t>المرخص لها من الدول الأعضاء</w:t>
      </w:r>
      <w:r w:rsidRPr="00410333">
        <w:rPr>
          <w:noProof/>
          <w:spacing w:val="-1"/>
          <w:rtl/>
          <w:lang w:bidi="ar-EG"/>
        </w:rPr>
        <w:t xml:space="preserve"> مع الجهات الأُخرى وأن تن</w:t>
      </w:r>
      <w:r w:rsidRPr="00410333">
        <w:rPr>
          <w:rFonts w:hint="cs"/>
          <w:noProof/>
          <w:spacing w:val="-1"/>
          <w:rtl/>
          <w:lang w:bidi="ar-EG"/>
        </w:rPr>
        <w:t>ت</w:t>
      </w:r>
      <w:r w:rsidRPr="00410333">
        <w:rPr>
          <w:noProof/>
          <w:spacing w:val="-1"/>
          <w:rtl/>
          <w:lang w:bidi="ar-EG"/>
        </w:rPr>
        <w:t>هج في ذلك أسلوباً يقوم على التعاون</w:t>
      </w:r>
      <w:del w:id="38" w:author="Aeid, Maha" w:date="2021-08-12T13:51:00Z">
        <w:r w:rsidRPr="00410333" w:rsidDel="00697498">
          <w:rPr>
            <w:noProof/>
            <w:spacing w:val="-1"/>
            <w:rtl/>
            <w:lang w:bidi="ar-EG"/>
          </w:rPr>
          <w:delText>.</w:delText>
        </w:r>
      </w:del>
      <w:r w:rsidRPr="00410333">
        <w:rPr>
          <w:noProof/>
          <w:spacing w:val="-1"/>
          <w:rtl/>
          <w:lang w:bidi="ar-EG"/>
        </w:rPr>
        <w:t xml:space="preserve"> </w:t>
      </w:r>
      <w:ins w:id="39" w:author="Aeid, Maha" w:date="2021-08-12T13:53:00Z">
        <w:r w:rsidR="003B2ACA">
          <w:rPr>
            <w:rFonts w:hint="cs"/>
            <w:kern w:val="16"/>
            <w:rtl/>
            <w:lang w:bidi="ar-SY"/>
          </w:rPr>
          <w:t>لضمان</w:t>
        </w:r>
      </w:ins>
      <w:ins w:id="40" w:author="Elbahnassawy, Ganat" w:date="2021-08-09T12:35:00Z">
        <w:r w:rsidR="005D6481">
          <w:rPr>
            <w:kern w:val="16"/>
            <w:rtl/>
            <w:lang w:bidi="ar-SY"/>
          </w:rPr>
          <w:t xml:space="preserve"> </w:t>
        </w:r>
      </w:ins>
      <w:ins w:id="41" w:author="Aeid, Maha" w:date="2021-08-12T13:53:00Z">
        <w:r w:rsidR="003B2ACA">
          <w:rPr>
            <w:rFonts w:hint="cs"/>
            <w:kern w:val="16"/>
            <w:rtl/>
            <w:lang w:bidi="ar-SY"/>
          </w:rPr>
          <w:t xml:space="preserve">توصيلية </w:t>
        </w:r>
      </w:ins>
      <w:ins w:id="42" w:author="Elbahnassawy, Ganat" w:date="2021-08-09T12:35:00Z">
        <w:r w:rsidR="005D6481">
          <w:rPr>
            <w:kern w:val="16"/>
            <w:rtl/>
            <w:lang w:bidi="ar-SY"/>
          </w:rPr>
          <w:t xml:space="preserve">الرموز الدليلية للبلدان </w:t>
        </w:r>
        <w:r w:rsidR="005D6481">
          <w:rPr>
            <w:spacing w:val="2"/>
            <w:rtl/>
            <w:lang w:bidi="ar-EG"/>
          </w:rPr>
          <w:t>في حين هناك خيارات مفضلة تتمثل في الحجب الانتقائي</w:t>
        </w:r>
      </w:ins>
      <w:ins w:id="43" w:author="Aeid, Maha" w:date="2021-08-12T13:54:00Z">
        <w:r w:rsidR="003B2ACA">
          <w:rPr>
            <w:rFonts w:hint="cs"/>
            <w:spacing w:val="2"/>
            <w:rtl/>
            <w:lang w:bidi="ar-EG"/>
          </w:rPr>
          <w:t xml:space="preserve"> لأرقام دولية معينة</w:t>
        </w:r>
      </w:ins>
      <w:ins w:id="44" w:author="Elbahnassawy, Ganat" w:date="2021-08-09T12:35:00Z">
        <w:r w:rsidR="005D6481">
          <w:rPr>
            <w:spacing w:val="2"/>
            <w:rtl/>
            <w:lang w:bidi="ar-EG"/>
          </w:rPr>
          <w:t xml:space="preserve"> </w:t>
        </w:r>
      </w:ins>
      <w:ins w:id="45" w:author="Aeid, Maha" w:date="2021-08-12T14:46:00Z">
        <w:r w:rsidR="00153BCD">
          <w:rPr>
            <w:rFonts w:hint="cs"/>
            <w:spacing w:val="2"/>
            <w:rtl/>
            <w:lang w:bidi="ar-EG"/>
          </w:rPr>
          <w:t>بناءً على تخويل</w:t>
        </w:r>
      </w:ins>
      <w:ins w:id="46" w:author="Aeid, Maha" w:date="2021-08-12T13:56:00Z">
        <w:r w:rsidR="00920216">
          <w:rPr>
            <w:spacing w:val="2"/>
            <w:rtl/>
            <w:lang w:bidi="ar-EG"/>
          </w:rPr>
          <w:t xml:space="preserve"> من جانب هيئات التنظيم الوطنية على أساس كل حالة على حدة</w:t>
        </w:r>
        <w:r w:rsidR="00920216">
          <w:rPr>
            <w:rFonts w:hint="cs"/>
            <w:spacing w:val="2"/>
            <w:rtl/>
            <w:lang w:bidi="ar-EG"/>
          </w:rPr>
          <w:t>،</w:t>
        </w:r>
        <w:r w:rsidR="00920216">
          <w:rPr>
            <w:spacing w:val="2"/>
            <w:rtl/>
            <w:lang w:bidi="ar-EG"/>
          </w:rPr>
          <w:t xml:space="preserve"> </w:t>
        </w:r>
      </w:ins>
      <w:ins w:id="47" w:author="Elbahnassawy, Ganat" w:date="2021-08-09T12:35:00Z">
        <w:r w:rsidR="005D6481">
          <w:rPr>
            <w:spacing w:val="2"/>
            <w:rtl/>
            <w:lang w:bidi="ar-EG"/>
          </w:rPr>
          <w:t xml:space="preserve">أو </w:t>
        </w:r>
      </w:ins>
      <w:ins w:id="48" w:author="Aeid, Maha" w:date="2021-08-12T13:56:00Z">
        <w:r w:rsidR="00920216">
          <w:rPr>
            <w:rFonts w:hint="cs"/>
            <w:spacing w:val="2"/>
            <w:rtl/>
            <w:lang w:bidi="ar-EG"/>
          </w:rPr>
          <w:t xml:space="preserve">إمكانية </w:t>
        </w:r>
      </w:ins>
      <w:ins w:id="49" w:author="Elbahnassawy, Ganat" w:date="2021-08-09T12:35:00Z">
        <w:r w:rsidR="005D6481">
          <w:rPr>
            <w:spacing w:val="2"/>
            <w:rtl/>
            <w:lang w:bidi="ar-EG"/>
          </w:rPr>
          <w:t>تعليق مدفوعات التوصيل البيني</w:t>
        </w:r>
      </w:ins>
      <w:ins w:id="50" w:author="Aeid, Maha" w:date="2021-08-12T13:57:00Z">
        <w:r w:rsidR="00920216">
          <w:rPr>
            <w:rFonts w:hint="cs"/>
            <w:spacing w:val="2"/>
            <w:rtl/>
            <w:lang w:bidi="ar-EG"/>
          </w:rPr>
          <w:t xml:space="preserve"> التي قد تنص عليها اتفاقات تجارية.</w:t>
        </w:r>
      </w:ins>
    </w:p>
    <w:p w14:paraId="14A8FB34" w14:textId="77777777" w:rsidR="0043659F" w:rsidRPr="00410333" w:rsidRDefault="007F2090" w:rsidP="00121BC5">
      <w:pPr>
        <w:pStyle w:val="Normalaftertitle"/>
        <w:spacing w:before="120" w:after="120"/>
        <w:rPr>
          <w:noProof/>
          <w:spacing w:val="-1"/>
          <w:lang w:bidi="ar-EG"/>
        </w:rPr>
      </w:pPr>
      <w:r w:rsidRPr="00410333">
        <w:rPr>
          <w:noProof/>
          <w:spacing w:val="-1"/>
          <w:rtl/>
          <w:lang w:bidi="ar-EG"/>
        </w:rPr>
        <w:t xml:space="preserve">وينبغي أن يأخذ أي تعاون أو إجراءات لاحقة، في الاعتبار </w:t>
      </w:r>
      <w:r w:rsidRPr="00410333">
        <w:rPr>
          <w:rFonts w:hint="cs"/>
          <w:noProof/>
          <w:spacing w:val="-1"/>
          <w:rtl/>
          <w:lang w:bidi="ar-EG"/>
        </w:rPr>
        <w:t>القيود</w:t>
      </w:r>
      <w:r w:rsidRPr="00410333">
        <w:rPr>
          <w:noProof/>
          <w:spacing w:val="-1"/>
          <w:rtl/>
          <w:lang w:bidi="ar-EG"/>
        </w:rPr>
        <w:t xml:space="preserve"> التي تفرضها القوانين الوطنية. و</w:t>
      </w:r>
      <w:r w:rsidRPr="00410333">
        <w:rPr>
          <w:rFonts w:hint="cs"/>
          <w:noProof/>
          <w:spacing w:val="-1"/>
          <w:rtl/>
          <w:lang w:bidi="ar-EG"/>
        </w:rPr>
        <w:t xml:space="preserve">يوصى بتطبيق </w:t>
      </w:r>
      <w:r w:rsidRPr="00410333">
        <w:rPr>
          <w:noProof/>
          <w:spacing w:val="-1"/>
          <w:rtl/>
          <w:lang w:bidi="ar-EG"/>
        </w:rPr>
        <w:t>المبادئ التوجيهية التالية فيما يتعلق</w:t>
      </w:r>
      <w:r w:rsidRPr="00410333">
        <w:rPr>
          <w:rFonts w:hint="cs"/>
          <w:noProof/>
          <w:spacing w:val="-1"/>
          <w:rtl/>
          <w:lang w:bidi="ar-EG"/>
        </w:rPr>
        <w:t xml:space="preserve"> بإجراءات</w:t>
      </w:r>
      <w:r w:rsidRPr="00410333">
        <w:rPr>
          <w:rFonts w:hint="cs"/>
          <w:rtl/>
        </w:rPr>
        <w:t xml:space="preserve"> النداء البديلة</w:t>
      </w:r>
      <w:r w:rsidRPr="00410333">
        <w:rPr>
          <w:rFonts w:hint="eastAsia"/>
          <w:rtl/>
        </w:rPr>
        <w:t> </w:t>
      </w:r>
      <w:r w:rsidRPr="00410333">
        <w:t>(ACP)</w:t>
      </w:r>
      <w:r w:rsidRPr="00410333">
        <w:rPr>
          <w:noProof/>
          <w:spacing w:val="-1"/>
          <w:rtl/>
          <w:lang w:bidi="ar-EG"/>
        </w:rPr>
        <w:t xml:space="preserve"> في البلد "س" (موقع مستعمل</w:t>
      </w:r>
      <w:r w:rsidRPr="00410333">
        <w:rPr>
          <w:rFonts w:hint="cs"/>
          <w:noProof/>
          <w:spacing w:val="-1"/>
          <w:rtl/>
          <w:lang w:bidi="ar-EG"/>
        </w:rPr>
        <w:t xml:space="preserve"> إجراءات النداء البديلة</w:t>
      </w:r>
      <w:r w:rsidRPr="00410333">
        <w:rPr>
          <w:noProof/>
          <w:spacing w:val="-1"/>
          <w:rtl/>
          <w:lang w:bidi="ar-EG"/>
        </w:rPr>
        <w:t>) والبلد "ص" (موقع الجهة التي توفر</w:t>
      </w:r>
      <w:r w:rsidRPr="00410333">
        <w:rPr>
          <w:rFonts w:hint="cs"/>
          <w:noProof/>
          <w:spacing w:val="-1"/>
          <w:rtl/>
          <w:lang w:bidi="ar-EG"/>
        </w:rPr>
        <w:t xml:space="preserve"> </w:t>
      </w:r>
      <w:r w:rsidRPr="00410333">
        <w:rPr>
          <w:rFonts w:hint="cs"/>
          <w:rtl/>
        </w:rPr>
        <w:t>إجراءات النداء البديلة</w:t>
      </w:r>
      <w:r w:rsidRPr="00410333">
        <w:rPr>
          <w:noProof/>
          <w:spacing w:val="-1"/>
          <w:rtl/>
          <w:lang w:bidi="ar-EG"/>
        </w:rPr>
        <w:t xml:space="preserve">). وعندما تكون حركة </w:t>
      </w:r>
      <w:r w:rsidRPr="00410333">
        <w:rPr>
          <w:rFonts w:hint="cs"/>
          <w:noProof/>
          <w:spacing w:val="-1"/>
          <w:rtl/>
          <w:lang w:bidi="ar-EG"/>
        </w:rPr>
        <w:t xml:space="preserve">إجراءات النداء البديلة </w:t>
      </w:r>
      <w:r w:rsidRPr="00410333">
        <w:rPr>
          <w:noProof/>
          <w:spacing w:val="-1"/>
          <w:rtl/>
          <w:lang w:bidi="ar-EG"/>
        </w:rPr>
        <w:t>موجهة إلى بلد بخلاف البلدين "س" أو "ص"، ينبغي احترام السيادة الوطنية للبلد الموجه إليه النداء وأوضاعه</w:t>
      </w:r>
      <w:r w:rsidRPr="00410333">
        <w:rPr>
          <w:rFonts w:hint="cs"/>
          <w:noProof/>
          <w:spacing w:val="-1"/>
          <w:rtl/>
          <w:lang w:bidi="ar-EG"/>
        </w:rPr>
        <w:t> </w:t>
      </w:r>
      <w:r w:rsidRPr="00410333">
        <w:rPr>
          <w:noProof/>
          <w:spacing w:val="-1"/>
          <w:rtl/>
          <w:lang w:bidi="ar-EG"/>
        </w:rPr>
        <w:t>التنظيمية.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43659F" w:rsidRPr="00410333" w14:paraId="5BB29AF6" w14:textId="77777777" w:rsidTr="00B17728">
        <w:trPr>
          <w:cantSplit/>
          <w:tblHeader/>
        </w:trPr>
        <w:tc>
          <w:tcPr>
            <w:tcW w:w="5103" w:type="dxa"/>
          </w:tcPr>
          <w:p w14:paraId="31B9B4B6" w14:textId="77777777" w:rsidR="0043659F" w:rsidRPr="00410333" w:rsidRDefault="007F2090" w:rsidP="00B17728">
            <w:pPr>
              <w:pStyle w:val="Tablehead"/>
              <w:rPr>
                <w:rFonts w:ascii="Times New Roman" w:hAnsi="Times New Roman"/>
              </w:rPr>
            </w:pPr>
            <w:r w:rsidRPr="00410333">
              <w:rPr>
                <w:rFonts w:ascii="Times New Roman" w:hAnsi="Times New Roman"/>
                <w:spacing w:val="-2"/>
                <w:rtl/>
              </w:rPr>
              <w:t>البلد "ص"</w:t>
            </w:r>
            <w:r w:rsidRPr="00410333">
              <w:rPr>
                <w:rFonts w:ascii="Times New Roman" w:hAnsi="Times New Roman"/>
                <w:spacing w:val="-2"/>
                <w:rtl/>
              </w:rPr>
              <w:br/>
              <w:t>(موقع جهة توفير</w:t>
            </w:r>
            <w:r w:rsidRPr="00410333">
              <w:rPr>
                <w:rFonts w:ascii="Times New Roman" w:hAnsi="Times New Roman" w:hint="cs"/>
                <w:spacing w:val="-2"/>
                <w:rtl/>
              </w:rPr>
              <w:t xml:space="preserve"> إجراءات النداء البديلة</w:t>
            </w:r>
            <w:r w:rsidRPr="00410333">
              <w:rPr>
                <w:rFonts w:ascii="Times New Roman" w:hAnsi="Times New Roman"/>
                <w:spacing w:val="-2"/>
                <w:rtl/>
              </w:rPr>
              <w:t>)</w:t>
            </w:r>
          </w:p>
        </w:tc>
        <w:tc>
          <w:tcPr>
            <w:tcW w:w="4536" w:type="dxa"/>
          </w:tcPr>
          <w:p w14:paraId="3C567426" w14:textId="77777777" w:rsidR="0043659F" w:rsidRPr="00410333" w:rsidRDefault="007F2090" w:rsidP="00B17728">
            <w:pPr>
              <w:pStyle w:val="Tablehead"/>
              <w:rPr>
                <w:rFonts w:ascii="Times New Roman" w:hAnsi="Times New Roman"/>
              </w:rPr>
            </w:pPr>
            <w:r w:rsidRPr="00410333">
              <w:rPr>
                <w:rFonts w:ascii="Times New Roman" w:hAnsi="Times New Roman"/>
                <w:rtl/>
              </w:rPr>
              <w:t>البلد "س"</w:t>
            </w:r>
            <w:r w:rsidRPr="00410333">
              <w:rPr>
                <w:rFonts w:ascii="Times New Roman" w:hAnsi="Times New Roman"/>
                <w:rtl/>
              </w:rPr>
              <w:br/>
              <w:t>(موقع مستعمل</w:t>
            </w:r>
            <w:r w:rsidRPr="00410333">
              <w:rPr>
                <w:rFonts w:ascii="Times New Roman" w:hAnsi="Times New Roman" w:hint="cs"/>
                <w:rtl/>
              </w:rPr>
              <w:t xml:space="preserve"> إجراءات النداء البديلة</w:t>
            </w:r>
            <w:r w:rsidRPr="00410333">
              <w:rPr>
                <w:rFonts w:ascii="Times New Roman" w:hAnsi="Times New Roman"/>
                <w:rtl/>
              </w:rPr>
              <w:t>)</w:t>
            </w:r>
          </w:p>
        </w:tc>
      </w:tr>
      <w:tr w:rsidR="0043659F" w:rsidRPr="00410333" w14:paraId="2C9C19F0" w14:textId="77777777" w:rsidTr="00B17728">
        <w:trPr>
          <w:cantSplit/>
        </w:trPr>
        <w:tc>
          <w:tcPr>
            <w:tcW w:w="5103" w:type="dxa"/>
          </w:tcPr>
          <w:p w14:paraId="6DEFC24E" w14:textId="77777777" w:rsidR="0043659F" w:rsidRPr="00410333" w:rsidRDefault="007F2090" w:rsidP="00B17728">
            <w:pPr>
              <w:pStyle w:val="Tabletext"/>
              <w:jc w:val="left"/>
            </w:pPr>
            <w:r w:rsidRPr="00410333">
              <w:rPr>
                <w:rFonts w:hint="cs"/>
                <w:rtl/>
              </w:rPr>
              <w:t>يُستصوب عموماً</w:t>
            </w:r>
            <w:r w:rsidRPr="00410333">
              <w:rPr>
                <w:rtl/>
              </w:rPr>
              <w:t xml:space="preserve"> انتهاج أسلوب معقول يقوم على التعاون</w:t>
            </w:r>
          </w:p>
        </w:tc>
        <w:tc>
          <w:tcPr>
            <w:tcW w:w="4536" w:type="dxa"/>
          </w:tcPr>
          <w:p w14:paraId="21FE1C9B" w14:textId="77777777" w:rsidR="0043659F" w:rsidRPr="00410333" w:rsidRDefault="007F2090" w:rsidP="00B17728">
            <w:pPr>
              <w:pStyle w:val="Tabletext"/>
              <w:jc w:val="left"/>
              <w:rPr>
                <w:rtl/>
              </w:rPr>
            </w:pPr>
            <w:r w:rsidRPr="00410333">
              <w:rPr>
                <w:rFonts w:hint="cs"/>
                <w:rtl/>
              </w:rPr>
              <w:t>يُستصوب عموماً</w:t>
            </w:r>
            <w:r w:rsidRPr="00410333">
              <w:rPr>
                <w:rtl/>
              </w:rPr>
              <w:t xml:space="preserve"> انتهاج أسلوب معقول يقوم على التعاون</w:t>
            </w:r>
          </w:p>
        </w:tc>
      </w:tr>
      <w:tr w:rsidR="0043659F" w:rsidRPr="00410333" w14:paraId="5CA26501" w14:textId="77777777" w:rsidTr="00B17728">
        <w:trPr>
          <w:cantSplit/>
        </w:trPr>
        <w:tc>
          <w:tcPr>
            <w:tcW w:w="5103" w:type="dxa"/>
          </w:tcPr>
          <w:p w14:paraId="7B9BC56E" w14:textId="77777777" w:rsidR="0043659F" w:rsidRPr="00410333" w:rsidRDefault="00FE327F" w:rsidP="00B17728">
            <w:pPr>
              <w:pStyle w:val="Tabletext"/>
              <w:jc w:val="left"/>
            </w:pPr>
          </w:p>
        </w:tc>
        <w:tc>
          <w:tcPr>
            <w:tcW w:w="4536" w:type="dxa"/>
          </w:tcPr>
          <w:p w14:paraId="21F20479" w14:textId="77777777" w:rsidR="0043659F" w:rsidRPr="00410333" w:rsidRDefault="007F2090" w:rsidP="00B17728">
            <w:pPr>
              <w:pStyle w:val="Tabletext"/>
              <w:jc w:val="left"/>
              <w:rPr>
                <w:rtl/>
              </w:rPr>
            </w:pPr>
            <w:r w:rsidRPr="00410333">
              <w:rPr>
                <w:rtl/>
              </w:rPr>
              <w:t xml:space="preserve">ينبغي </w:t>
            </w:r>
            <w:r w:rsidRPr="00410333">
              <w:rPr>
                <w:rFonts w:hint="cs"/>
                <w:rtl/>
              </w:rPr>
              <w:t>ل</w:t>
            </w:r>
            <w:r w:rsidRPr="00410333">
              <w:rPr>
                <w:rtl/>
              </w:rPr>
              <w:t>لإدارة في البلد "س"، الراغبة في تقييد أو حظر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، </w:t>
            </w:r>
            <w:r w:rsidRPr="00410333">
              <w:rPr>
                <w:rFonts w:hint="cs"/>
                <w:rtl/>
              </w:rPr>
              <w:t xml:space="preserve">أن تحدد </w:t>
            </w:r>
            <w:r w:rsidRPr="00410333">
              <w:rPr>
                <w:rtl/>
              </w:rPr>
              <w:t>موقفها بوضوح إزاء هذه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السياسة</w:t>
            </w:r>
          </w:p>
        </w:tc>
      </w:tr>
      <w:tr w:rsidR="0043659F" w:rsidRPr="00410333" w14:paraId="66E7AD62" w14:textId="77777777" w:rsidTr="00B17728">
        <w:trPr>
          <w:cantSplit/>
        </w:trPr>
        <w:tc>
          <w:tcPr>
            <w:tcW w:w="5103" w:type="dxa"/>
          </w:tcPr>
          <w:p w14:paraId="5D09C967" w14:textId="77777777" w:rsidR="0043659F" w:rsidRPr="00410333" w:rsidRDefault="007F2090" w:rsidP="00B17728">
            <w:pPr>
              <w:pStyle w:val="Tabletext"/>
              <w:jc w:val="left"/>
              <w:rPr>
                <w:spacing w:val="2"/>
              </w:rPr>
            </w:pPr>
            <w:r w:rsidRPr="00410333">
              <w:rPr>
                <w:spacing w:val="2"/>
                <w:rtl/>
              </w:rPr>
              <w:t>ينبغي أن تسترعي الإدارة في البلد "ص" انتباه</w:t>
            </w:r>
            <w:r w:rsidRPr="00410333">
              <w:rPr>
                <w:rFonts w:hint="cs"/>
                <w:spacing w:val="2"/>
                <w:rtl/>
              </w:rPr>
              <w:t xml:space="preserve"> مشغلي الاتصالات الدولية</w:t>
            </w:r>
            <w:r w:rsidRPr="00410333">
              <w:rPr>
                <w:spacing w:val="2"/>
                <w:rtl/>
              </w:rPr>
              <w:t xml:space="preserve"> </w:t>
            </w:r>
            <w:r w:rsidRPr="00410333">
              <w:rPr>
                <w:rFonts w:hint="cs"/>
                <w:spacing w:val="2"/>
                <w:rtl/>
              </w:rPr>
              <w:t xml:space="preserve">أو </w:t>
            </w:r>
            <w:r w:rsidRPr="00410333">
              <w:rPr>
                <w:spacing w:val="2"/>
                <w:rtl/>
              </w:rPr>
              <w:t xml:space="preserve">وكالات التشغيل </w:t>
            </w:r>
            <w:r w:rsidRPr="00410333">
              <w:rPr>
                <w:rFonts w:hint="cs"/>
                <w:spacing w:val="2"/>
                <w:rtl/>
              </w:rPr>
              <w:t xml:space="preserve">المرخص لها من الدول الأعضاء </w:t>
            </w:r>
            <w:r w:rsidRPr="00410333">
              <w:rPr>
                <w:spacing w:val="2"/>
                <w:rtl/>
              </w:rPr>
              <w:t>وجهات توفير</w:t>
            </w:r>
            <w:r w:rsidRPr="00410333">
              <w:rPr>
                <w:rFonts w:hint="cs"/>
                <w:spacing w:val="2"/>
                <w:rtl/>
              </w:rPr>
              <w:t xml:space="preserve"> إجراءات النداء البديلة</w:t>
            </w:r>
            <w:r w:rsidRPr="00410333">
              <w:rPr>
                <w:spacing w:val="2"/>
                <w:rtl/>
              </w:rPr>
              <w:t xml:space="preserve"> العاملة في أراضيها إلى هذه المعلومات مستخدمة ما يتوافر لديها من السبل الرسمية</w:t>
            </w:r>
          </w:p>
        </w:tc>
        <w:tc>
          <w:tcPr>
            <w:tcW w:w="4536" w:type="dxa"/>
          </w:tcPr>
          <w:p w14:paraId="5B805FCA" w14:textId="77777777" w:rsidR="0043659F" w:rsidRPr="00410333" w:rsidRDefault="007F2090" w:rsidP="00B17728">
            <w:pPr>
              <w:pStyle w:val="Tabletext"/>
              <w:jc w:val="left"/>
            </w:pPr>
            <w:r w:rsidRPr="00410333">
              <w:rPr>
                <w:rtl/>
              </w:rPr>
              <w:t xml:space="preserve">ينبغي أن </w:t>
            </w:r>
            <w:r w:rsidRPr="00410333">
              <w:rPr>
                <w:rFonts w:hint="cs"/>
                <w:rtl/>
              </w:rPr>
              <w:t>تعلن</w:t>
            </w:r>
            <w:r w:rsidRPr="00410333">
              <w:rPr>
                <w:rtl/>
              </w:rPr>
              <w:t xml:space="preserve"> الإدارة في البلد "س" موقفها الوطني</w:t>
            </w:r>
          </w:p>
        </w:tc>
      </w:tr>
      <w:tr w:rsidR="0043659F" w:rsidRPr="00410333" w14:paraId="1BD59CEE" w14:textId="77777777" w:rsidTr="00B17728">
        <w:trPr>
          <w:cantSplit/>
        </w:trPr>
        <w:tc>
          <w:tcPr>
            <w:tcW w:w="5103" w:type="dxa"/>
          </w:tcPr>
          <w:p w14:paraId="60F3831C" w14:textId="77777777" w:rsidR="0043659F" w:rsidRPr="00410333" w:rsidRDefault="007F2090" w:rsidP="00B17728">
            <w:pPr>
              <w:pStyle w:val="Tabletext"/>
              <w:jc w:val="left"/>
            </w:pPr>
            <w:r w:rsidRPr="00410333">
              <w:rPr>
                <w:rtl/>
              </w:rPr>
              <w:t xml:space="preserve">ينبغي لوكالات التشغيل </w:t>
            </w:r>
            <w:r w:rsidRPr="00410333">
              <w:rPr>
                <w:rFonts w:hint="cs"/>
                <w:rtl/>
              </w:rPr>
              <w:t>المرخص لها من الدول الأعضاء</w:t>
            </w:r>
            <w:r w:rsidRPr="00410333">
              <w:rPr>
                <w:rtl/>
              </w:rPr>
              <w:t xml:space="preserve"> في البلد "ص" أن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تتعاون في النظر في إدخال أي تعديلات ضرورية على اتفاقات التشغيل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الدولية</w:t>
            </w:r>
          </w:p>
        </w:tc>
        <w:tc>
          <w:tcPr>
            <w:tcW w:w="4536" w:type="dxa"/>
          </w:tcPr>
          <w:p w14:paraId="78F9A255" w14:textId="77777777" w:rsidR="0043659F" w:rsidRPr="00410333" w:rsidRDefault="007F2090" w:rsidP="00B17728">
            <w:pPr>
              <w:pStyle w:val="Tabletext"/>
              <w:jc w:val="left"/>
              <w:rPr>
                <w:b/>
                <w:bCs/>
                <w:spacing w:val="-4"/>
              </w:rPr>
            </w:pPr>
            <w:r w:rsidRPr="00410333">
              <w:rPr>
                <w:spacing w:val="-4"/>
                <w:rtl/>
              </w:rPr>
              <w:t xml:space="preserve">ينبغي للإدارة في البلد "س" أن تبلِّغ وكالات التشغيل </w:t>
            </w:r>
            <w:r w:rsidRPr="00410333">
              <w:rPr>
                <w:rFonts w:hint="cs"/>
                <w:spacing w:val="-4"/>
                <w:rtl/>
              </w:rPr>
              <w:t>المرخص لها من الدول الأعضاء و</w:t>
            </w:r>
            <w:r w:rsidRPr="00410333">
              <w:rPr>
                <w:spacing w:val="-4"/>
                <w:rtl/>
              </w:rPr>
              <w:t xml:space="preserve">العاملة في أراضيها بموقفها إزاء هذه السياسة، وينبغي لوكالات التشغيل </w:t>
            </w:r>
            <w:r w:rsidRPr="00410333">
              <w:rPr>
                <w:rFonts w:hint="cs"/>
                <w:spacing w:val="-4"/>
                <w:rtl/>
              </w:rPr>
              <w:t>المرخص لها من الدول الأعضاء</w:t>
            </w:r>
            <w:r w:rsidRPr="00410333">
              <w:rPr>
                <w:spacing w:val="-4"/>
                <w:rtl/>
              </w:rPr>
              <w:t xml:space="preserve"> أن تتخذ الخطوات التي تضمن امتثال اتفاقات التشغيل الدولية التي هي طرف فيها لهذه</w:t>
            </w:r>
            <w:r w:rsidRPr="00410333">
              <w:rPr>
                <w:rFonts w:hint="cs"/>
                <w:spacing w:val="-4"/>
                <w:rtl/>
              </w:rPr>
              <w:t> </w:t>
            </w:r>
            <w:r w:rsidRPr="00410333">
              <w:rPr>
                <w:spacing w:val="-4"/>
                <w:rtl/>
              </w:rPr>
              <w:t>السياسة</w:t>
            </w:r>
          </w:p>
        </w:tc>
      </w:tr>
      <w:tr w:rsidR="0043659F" w:rsidRPr="00410333" w14:paraId="181B7985" w14:textId="77777777" w:rsidTr="00B17728">
        <w:trPr>
          <w:cantSplit/>
        </w:trPr>
        <w:tc>
          <w:tcPr>
            <w:tcW w:w="5103" w:type="dxa"/>
          </w:tcPr>
          <w:p w14:paraId="6CF20849" w14:textId="77777777" w:rsidR="0043659F" w:rsidRPr="00410333" w:rsidRDefault="007F2090" w:rsidP="00091BF4">
            <w:pPr>
              <w:pStyle w:val="Tabletext"/>
              <w:jc w:val="left"/>
            </w:pPr>
            <w:r w:rsidRPr="00410333">
              <w:rPr>
                <w:rtl/>
              </w:rPr>
              <w:t xml:space="preserve">ينبغي للإدارة في البلد "ص" و/أو وكالات التشغيل </w:t>
            </w:r>
            <w:r w:rsidRPr="00410333">
              <w:rPr>
                <w:rFonts w:hint="cs"/>
                <w:rtl/>
              </w:rPr>
              <w:t>المرخص لها من الدول الأعضاء</w:t>
            </w:r>
            <w:r w:rsidRPr="00410333">
              <w:rPr>
                <w:rtl/>
              </w:rPr>
              <w:t xml:space="preserve"> أن تتأكد من أن جهات توفير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 العاملة في أراضيها على علم بما يلي:</w:t>
            </w:r>
          </w:p>
          <w:p w14:paraId="1C34D0B5" w14:textId="77777777" w:rsidR="0043659F" w:rsidRPr="00410333" w:rsidRDefault="007F2090" w:rsidP="00091BF4">
            <w:pPr>
              <w:pStyle w:val="Tabletext"/>
              <w:tabs>
                <w:tab w:val="clear" w:pos="567"/>
                <w:tab w:val="clear" w:pos="851"/>
                <w:tab w:val="clear" w:pos="1021"/>
                <w:tab w:val="clear" w:pos="1418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pacing w:val="6"/>
                <w:rtl/>
              </w:rPr>
            </w:pPr>
            <w:r w:rsidRPr="00410333">
              <w:rPr>
                <w:i/>
                <w:iCs/>
                <w:spacing w:val="6"/>
                <w:rtl/>
              </w:rPr>
              <w:t xml:space="preserve"> أ )</w:t>
            </w:r>
            <w:r>
              <w:rPr>
                <w:i/>
                <w:iCs/>
                <w:spacing w:val="6"/>
                <w:rtl/>
              </w:rPr>
              <w:tab/>
            </w:r>
            <w:r w:rsidRPr="00410333">
              <w:rPr>
                <w:spacing w:val="6"/>
                <w:rtl/>
              </w:rPr>
              <w:t>أن</w:t>
            </w:r>
            <w:r w:rsidRPr="00410333">
              <w:rPr>
                <w:rFonts w:hint="cs"/>
                <w:spacing w:val="6"/>
                <w:rtl/>
              </w:rPr>
              <w:t xml:space="preserve"> إجراءات النداء البديلة </w:t>
            </w:r>
            <w:r w:rsidRPr="00410333">
              <w:rPr>
                <w:spacing w:val="6"/>
                <w:rtl/>
              </w:rPr>
              <w:t xml:space="preserve">ينبغي </w:t>
            </w:r>
            <w:r w:rsidRPr="00410333">
              <w:rPr>
                <w:rFonts w:hint="cs"/>
                <w:spacing w:val="6"/>
                <w:rtl/>
              </w:rPr>
              <w:t xml:space="preserve">عدم </w:t>
            </w:r>
            <w:r w:rsidRPr="00410333">
              <w:rPr>
                <w:spacing w:val="6"/>
                <w:rtl/>
              </w:rPr>
              <w:t xml:space="preserve">توفيرها في بلد </w:t>
            </w:r>
            <w:r w:rsidRPr="00410333">
              <w:rPr>
                <w:rFonts w:hint="cs"/>
                <w:spacing w:val="6"/>
                <w:rtl/>
              </w:rPr>
              <w:t>تكون محظورة فيه</w:t>
            </w:r>
            <w:r w:rsidRPr="00410333">
              <w:rPr>
                <w:spacing w:val="6"/>
                <w:rtl/>
              </w:rPr>
              <w:t xml:space="preserve"> صراحة</w:t>
            </w:r>
            <w:r w:rsidRPr="00410333">
              <w:rPr>
                <w:rFonts w:hint="cs"/>
                <w:spacing w:val="6"/>
                <w:rtl/>
              </w:rPr>
              <w:t>ً</w:t>
            </w:r>
            <w:r w:rsidRPr="00410333">
              <w:rPr>
                <w:spacing w:val="6"/>
                <w:rtl/>
              </w:rPr>
              <w:t>،</w:t>
            </w:r>
          </w:p>
          <w:p w14:paraId="313770B8" w14:textId="77777777" w:rsidR="0043659F" w:rsidRPr="00410333" w:rsidRDefault="007F2090" w:rsidP="00091BF4">
            <w:pPr>
              <w:pStyle w:val="Tabletext"/>
              <w:tabs>
                <w:tab w:val="clear" w:pos="284"/>
                <w:tab w:val="clear" w:pos="851"/>
                <w:tab w:val="clear" w:pos="1021"/>
                <w:tab w:val="clear" w:pos="1418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29"/>
              </w:tabs>
              <w:ind w:left="284" w:hanging="284"/>
              <w:jc w:val="left"/>
            </w:pPr>
            <w:r w:rsidRPr="00410333">
              <w:rPr>
                <w:i/>
                <w:iCs/>
                <w:rtl/>
              </w:rPr>
              <w:t>ب)</w:t>
            </w:r>
            <w:r>
              <w:rPr>
                <w:i/>
                <w:iCs/>
                <w:rtl/>
              </w:rPr>
              <w:tab/>
            </w:r>
            <w:r w:rsidRPr="00410333">
              <w:rPr>
                <w:rtl/>
              </w:rPr>
              <w:t>أن ترتيب</w:t>
            </w:r>
            <w:r w:rsidRPr="00410333">
              <w:rPr>
                <w:rFonts w:hint="cs"/>
                <w:rtl/>
              </w:rPr>
              <w:t>ات إجراءات النداء البديلة</w:t>
            </w:r>
            <w:r w:rsidRPr="00410333">
              <w:rPr>
                <w:rtl/>
              </w:rPr>
              <w:t xml:space="preserve"> يجب أ</w:t>
            </w:r>
            <w:r w:rsidRPr="00410333">
              <w:rPr>
                <w:rFonts w:hint="cs"/>
                <w:rtl/>
              </w:rPr>
              <w:t>لا ت</w:t>
            </w:r>
            <w:r w:rsidRPr="00410333">
              <w:rPr>
                <w:rtl/>
              </w:rPr>
              <w:t xml:space="preserve">ؤدي إلى تدهور </w:t>
            </w:r>
            <w:r w:rsidRPr="00410333">
              <w:rPr>
                <w:rFonts w:hint="cs"/>
                <w:rtl/>
              </w:rPr>
              <w:t>جودة</w:t>
            </w:r>
            <w:r w:rsidRPr="00410333">
              <w:rPr>
                <w:rtl/>
              </w:rPr>
              <w:t xml:space="preserve"> وأداء الشبكات الهاتفية العمومية التبديلية الدولية</w:t>
            </w:r>
          </w:p>
        </w:tc>
        <w:tc>
          <w:tcPr>
            <w:tcW w:w="4536" w:type="dxa"/>
          </w:tcPr>
          <w:p w14:paraId="36EC08D4" w14:textId="77777777" w:rsidR="0043659F" w:rsidRPr="00410333" w:rsidRDefault="00FE327F" w:rsidP="00091BF4">
            <w:pPr>
              <w:pStyle w:val="Tabletext"/>
              <w:ind w:left="284" w:hanging="284"/>
              <w:jc w:val="left"/>
            </w:pPr>
          </w:p>
        </w:tc>
      </w:tr>
      <w:tr w:rsidR="0043659F" w:rsidRPr="00410333" w14:paraId="16AD7775" w14:textId="77777777" w:rsidTr="00B17728">
        <w:trPr>
          <w:cantSplit/>
        </w:trPr>
        <w:tc>
          <w:tcPr>
            <w:tcW w:w="5103" w:type="dxa"/>
            <w:tcBorders>
              <w:bottom w:val="single" w:sz="6" w:space="0" w:color="auto"/>
            </w:tcBorders>
          </w:tcPr>
          <w:p w14:paraId="7111A83F" w14:textId="77777777" w:rsidR="0043659F" w:rsidRPr="00410333" w:rsidRDefault="007F2090" w:rsidP="00B17728">
            <w:pPr>
              <w:pStyle w:val="Tabletext"/>
              <w:keepNext/>
              <w:keepLines/>
              <w:jc w:val="left"/>
            </w:pPr>
            <w:r w:rsidRPr="00410333">
              <w:rPr>
                <w:rtl/>
              </w:rPr>
              <w:lastRenderedPageBreak/>
              <w:t xml:space="preserve">ينبغي أن تتخذ الإدارة في البلد "ص" ووكالات التشغيل </w:t>
            </w:r>
            <w:r w:rsidRPr="00410333">
              <w:rPr>
                <w:rFonts w:hint="cs"/>
                <w:rtl/>
              </w:rPr>
              <w:t>المرخص لها من الدول الأعضاء</w:t>
            </w:r>
            <w:r w:rsidRPr="00410333">
              <w:rPr>
                <w:rtl/>
              </w:rPr>
              <w:t xml:space="preserve"> في البلد "ص" جميع الخطوات المعقولة </w:t>
            </w:r>
            <w:r w:rsidRPr="00410333">
              <w:rPr>
                <w:rFonts w:hint="cs"/>
                <w:rtl/>
              </w:rPr>
              <w:t>لمنع</w:t>
            </w:r>
            <w:r w:rsidRPr="00410333">
              <w:rPr>
                <w:rtl/>
              </w:rPr>
              <w:t xml:space="preserve"> جهات توفير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 العاملة في أراضيها </w:t>
            </w:r>
            <w:r w:rsidRPr="00410333">
              <w:rPr>
                <w:rFonts w:hint="cs"/>
                <w:rtl/>
              </w:rPr>
              <w:t>م</w:t>
            </w:r>
            <w:r w:rsidRPr="00410333">
              <w:rPr>
                <w:rtl/>
              </w:rPr>
              <w:t>ن توفير هذه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الخدمة:</w:t>
            </w:r>
          </w:p>
          <w:p w14:paraId="4D707D49" w14:textId="77777777" w:rsidR="0043659F" w:rsidRPr="00410333" w:rsidRDefault="007F2090" w:rsidP="00B17728">
            <w:pPr>
              <w:pStyle w:val="Tabletext"/>
              <w:keepNext/>
              <w:keepLines/>
              <w:tabs>
                <w:tab w:val="left" w:pos="425"/>
              </w:tabs>
              <w:ind w:left="425" w:hanging="425"/>
              <w:jc w:val="left"/>
              <w:rPr>
                <w:rtl/>
              </w:rPr>
            </w:pPr>
            <w:r w:rsidRPr="00410333">
              <w:rPr>
                <w:i/>
                <w:iCs/>
                <w:rtl/>
              </w:rPr>
              <w:t xml:space="preserve"> أ )</w:t>
            </w:r>
            <w:r w:rsidRPr="00410333">
              <w:rPr>
                <w:rtl/>
              </w:rPr>
              <w:tab/>
              <w:t>في البلدان الأُخرى المحظورة فيها؛ و/أو</w:t>
            </w:r>
          </w:p>
          <w:p w14:paraId="6F8331DB" w14:textId="77777777" w:rsidR="0043659F" w:rsidRPr="00410333" w:rsidRDefault="007F2090" w:rsidP="00B17728">
            <w:pPr>
              <w:pStyle w:val="Tabletext"/>
              <w:tabs>
                <w:tab w:val="left" w:pos="0"/>
                <w:tab w:val="left" w:pos="427"/>
                <w:tab w:val="right" w:pos="893"/>
              </w:tabs>
              <w:jc w:val="left"/>
            </w:pPr>
            <w:r w:rsidRPr="00410333">
              <w:rPr>
                <w:i/>
                <w:iCs/>
                <w:rtl/>
              </w:rPr>
              <w:t>ب)</w:t>
            </w:r>
            <w:r w:rsidRPr="00410333">
              <w:rPr>
                <w:rtl/>
              </w:rPr>
              <w:tab/>
              <w:t xml:space="preserve">عندما تكون ضارة بالشبكات </w:t>
            </w:r>
            <w:r w:rsidRPr="00410333">
              <w:rPr>
                <w:rFonts w:hint="cs"/>
                <w:rtl/>
              </w:rPr>
              <w:t>المستعملة</w:t>
            </w:r>
            <w:r w:rsidRPr="00410333">
              <w:rPr>
                <w:rtl/>
              </w:rPr>
              <w:t>.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14:paraId="171CA4AF" w14:textId="77777777" w:rsidR="0043659F" w:rsidRPr="00410333" w:rsidRDefault="007F2090" w:rsidP="00B17728">
            <w:pPr>
              <w:pStyle w:val="Tabletext"/>
              <w:keepNext/>
              <w:keepLines/>
              <w:jc w:val="left"/>
              <w:rPr>
                <w:rtl/>
              </w:rPr>
            </w:pPr>
            <w:r w:rsidRPr="00410333">
              <w:rPr>
                <w:rtl/>
              </w:rPr>
              <w:t>ينبغي أن تتخذ الإدارة في البلد "س" جميع الخطوات المعقولة في نطاق اختصاصها ومسؤوليتها لوقف تقديم و/أو استعمال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 في أراضيها، مما يكون:</w:t>
            </w:r>
          </w:p>
          <w:p w14:paraId="40E68672" w14:textId="77777777" w:rsidR="0043659F" w:rsidRPr="00410333" w:rsidRDefault="007F2090" w:rsidP="00B17728">
            <w:pPr>
              <w:pStyle w:val="Tabletext"/>
              <w:keepNext/>
              <w:keepLines/>
              <w:tabs>
                <w:tab w:val="left" w:pos="425"/>
              </w:tabs>
              <w:ind w:left="425" w:hanging="425"/>
              <w:jc w:val="left"/>
              <w:rPr>
                <w:rtl/>
              </w:rPr>
            </w:pPr>
            <w:r w:rsidRPr="00410333">
              <w:rPr>
                <w:i/>
                <w:iCs/>
                <w:rtl/>
              </w:rPr>
              <w:t xml:space="preserve"> أ )</w:t>
            </w:r>
            <w:r w:rsidRPr="00410333">
              <w:rPr>
                <w:rtl/>
              </w:rPr>
              <w:tab/>
              <w:t>محظوراً؛ و/أو </w:t>
            </w:r>
          </w:p>
          <w:p w14:paraId="66C09815" w14:textId="77777777" w:rsidR="0043659F" w:rsidRPr="00410333" w:rsidRDefault="007F2090" w:rsidP="00B17728">
            <w:pPr>
              <w:pStyle w:val="Tabletext"/>
              <w:keepNext/>
              <w:keepLines/>
              <w:tabs>
                <w:tab w:val="left" w:pos="425"/>
              </w:tabs>
              <w:ind w:left="425" w:hanging="425"/>
              <w:jc w:val="left"/>
              <w:rPr>
                <w:rtl/>
              </w:rPr>
            </w:pPr>
            <w:r w:rsidRPr="00410333">
              <w:rPr>
                <w:i/>
                <w:iCs/>
                <w:rtl/>
              </w:rPr>
              <w:t>ب)</w:t>
            </w:r>
            <w:r w:rsidRPr="00410333">
              <w:rPr>
                <w:rtl/>
              </w:rPr>
              <w:tab/>
              <w:t>ضاراً بالشبكة.</w:t>
            </w:r>
          </w:p>
          <w:p w14:paraId="05974136" w14:textId="77777777" w:rsidR="0043659F" w:rsidRPr="00410333" w:rsidRDefault="007F2090" w:rsidP="00B17728">
            <w:pPr>
              <w:pStyle w:val="Tabletext"/>
              <w:tabs>
                <w:tab w:val="left" w:pos="42"/>
              </w:tabs>
              <w:jc w:val="left"/>
            </w:pPr>
            <w:r w:rsidRPr="00410333">
              <w:rPr>
                <w:rFonts w:hint="cs"/>
                <w:rtl/>
              </w:rPr>
              <w:t>وينبغي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ل</w:t>
            </w:r>
            <w:r w:rsidRPr="00410333">
              <w:rPr>
                <w:rtl/>
              </w:rPr>
              <w:t>وكالات التشغيل</w:t>
            </w:r>
            <w:r w:rsidRPr="00410333">
              <w:rPr>
                <w:rFonts w:hint="cs"/>
                <w:rtl/>
              </w:rPr>
              <w:t xml:space="preserve"> في البلد "س"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المرخص لها من الدول الأعضاء أن تتعاون</w:t>
            </w:r>
            <w:r w:rsidRPr="00410333">
              <w:rPr>
                <w:rtl/>
              </w:rPr>
              <w:t xml:space="preserve"> في تنفيذ هذه الخطوات.</w:t>
            </w:r>
          </w:p>
        </w:tc>
      </w:tr>
    </w:tbl>
    <w:p w14:paraId="17CC77E2" w14:textId="77777777" w:rsidR="0043659F" w:rsidRPr="00410333" w:rsidRDefault="007F2090" w:rsidP="00800360">
      <w:pPr>
        <w:pStyle w:val="Note"/>
        <w:rPr>
          <w:noProof/>
          <w:rtl/>
        </w:rPr>
      </w:pPr>
      <w:r w:rsidRPr="00410333">
        <w:rPr>
          <w:rFonts w:hint="cs"/>
          <w:b/>
          <w:bCs/>
          <w:noProof/>
          <w:rtl/>
        </w:rPr>
        <w:t xml:space="preserve">الملاحظة </w:t>
      </w:r>
      <w:r w:rsidRPr="00410333">
        <w:rPr>
          <w:b/>
          <w:bCs/>
          <w:noProof/>
        </w:rPr>
        <w:t>1</w:t>
      </w:r>
      <w:r w:rsidRPr="00410333">
        <w:rPr>
          <w:noProof/>
          <w:rtl/>
        </w:rPr>
        <w:t xml:space="preserve"> - بالنسبة </w:t>
      </w:r>
      <w:r w:rsidRPr="00410333">
        <w:rPr>
          <w:rFonts w:hint="cs"/>
          <w:noProof/>
          <w:rtl/>
        </w:rPr>
        <w:t>إلى ا</w:t>
      </w:r>
      <w:r w:rsidRPr="00410333">
        <w:rPr>
          <w:noProof/>
          <w:rtl/>
        </w:rPr>
        <w:t>لعلاقات فيما بين البلدان التي تَعتبر</w:t>
      </w:r>
      <w:r w:rsidRPr="00410333">
        <w:rPr>
          <w:rFonts w:hint="cs"/>
          <w:noProof/>
          <w:rtl/>
        </w:rPr>
        <w:t xml:space="preserve"> </w:t>
      </w:r>
      <w:r w:rsidRPr="00410333">
        <w:rPr>
          <w:rFonts w:hint="cs"/>
          <w:rtl/>
        </w:rPr>
        <w:t>إجراءات النداء البديلة</w:t>
      </w:r>
      <w:r w:rsidRPr="00410333">
        <w:rPr>
          <w:rFonts w:hint="cs"/>
          <w:noProof/>
          <w:rtl/>
        </w:rPr>
        <w:t xml:space="preserve"> </w:t>
      </w:r>
      <w:r w:rsidRPr="00410333">
        <w:rPr>
          <w:noProof/>
          <w:rtl/>
        </w:rPr>
        <w:t xml:space="preserve">"خدمة من خدمات الاتصالات الدولية" كما هي مبينة في لوائح الاتصالات الدولية، ينبغي </w:t>
      </w:r>
      <w:r w:rsidRPr="00410333">
        <w:rPr>
          <w:rFonts w:hint="cs"/>
          <w:noProof/>
          <w:rtl/>
        </w:rPr>
        <w:t>إبرام</w:t>
      </w:r>
      <w:r w:rsidRPr="00410333">
        <w:rPr>
          <w:noProof/>
          <w:rtl/>
        </w:rPr>
        <w:t xml:space="preserve"> اتفاقات تشغيل ثنائي</w:t>
      </w:r>
      <w:r w:rsidRPr="00410333">
        <w:rPr>
          <w:rFonts w:hint="cs"/>
          <w:noProof/>
          <w:rtl/>
        </w:rPr>
        <w:t>ة</w:t>
      </w:r>
      <w:r w:rsidRPr="00410333">
        <w:rPr>
          <w:noProof/>
          <w:rtl/>
        </w:rPr>
        <w:t xml:space="preserve"> فيما بين وكالات التشغيل المعنية </w:t>
      </w:r>
      <w:r w:rsidRPr="00410333">
        <w:rPr>
          <w:rFonts w:hint="cs"/>
          <w:noProof/>
          <w:rtl/>
        </w:rPr>
        <w:t>المرخص لها من الدول الأعضاء</w:t>
      </w:r>
      <w:r w:rsidRPr="00410333">
        <w:rPr>
          <w:noProof/>
          <w:rtl/>
        </w:rPr>
        <w:t xml:space="preserve"> توضح شروط تشغيل خدمة</w:t>
      </w:r>
      <w:r w:rsidRPr="00410333">
        <w:rPr>
          <w:rFonts w:hint="cs"/>
          <w:noProof/>
          <w:rtl/>
        </w:rPr>
        <w:t xml:space="preserve"> </w:t>
      </w:r>
      <w:r w:rsidRPr="00410333">
        <w:rPr>
          <w:rFonts w:hint="cs"/>
          <w:rtl/>
        </w:rPr>
        <w:t>إجراءات النداء البديلة</w:t>
      </w:r>
      <w:r w:rsidRPr="00410333">
        <w:rPr>
          <w:noProof/>
          <w:rtl/>
        </w:rPr>
        <w:t>.</w:t>
      </w:r>
    </w:p>
    <w:p w14:paraId="1A1FCB4E" w14:textId="77777777" w:rsidR="0043659F" w:rsidRPr="00410333" w:rsidRDefault="007F2090" w:rsidP="00800360">
      <w:pPr>
        <w:pStyle w:val="Note"/>
      </w:pPr>
      <w:r w:rsidRPr="00410333">
        <w:rPr>
          <w:rFonts w:hint="cs"/>
          <w:b/>
          <w:bCs/>
          <w:rtl/>
        </w:rPr>
        <w:t>الملاحظة </w:t>
      </w:r>
      <w:r w:rsidRPr="00410333">
        <w:rPr>
          <w:b/>
          <w:bCs/>
        </w:rPr>
        <w:t>2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–</w:t>
      </w:r>
      <w:r w:rsidRPr="00410333">
        <w:rPr>
          <w:rFonts w:hint="cs"/>
          <w:rtl/>
        </w:rPr>
        <w:t xml:space="preserve"> ينبغي للجنة الدراسات</w:t>
      </w:r>
      <w:r w:rsidRPr="00410333">
        <w:rPr>
          <w:rFonts w:hint="eastAsia"/>
          <w:rtl/>
        </w:rPr>
        <w:t> </w:t>
      </w:r>
      <w:r w:rsidRPr="00410333">
        <w:t>2</w:t>
      </w:r>
      <w:r w:rsidRPr="00410333">
        <w:rPr>
          <w:rFonts w:hint="cs"/>
          <w:rtl/>
        </w:rPr>
        <w:t xml:space="preserve"> لقطاع تقييس الاتصالات أن تحدد جميع أشكال إجراءات النداء البديلة وأن توثقها في توصية مناسبة لقطاع تقييس الاتصالات (مثل معاودة النداء والخدمات المتاحة بحرية على الإنترنت </w:t>
      </w:r>
      <w:r w:rsidRPr="00410333">
        <w:t>(OTT)</w:t>
      </w:r>
      <w:r w:rsidRPr="00410333">
        <w:rPr>
          <w:rFonts w:hint="cs"/>
          <w:rtl/>
        </w:rPr>
        <w:t xml:space="preserve"> وتغيير المنشأ وما إلى ذلك).</w:t>
      </w:r>
    </w:p>
    <w:p w14:paraId="50C73DA3" w14:textId="77777777" w:rsidR="00A84BDA" w:rsidRPr="00641614" w:rsidRDefault="00A84BDA">
      <w:pPr>
        <w:pStyle w:val="Reasons"/>
        <w:rPr>
          <w:b w:val="0"/>
          <w:bCs w:val="0"/>
          <w:rtl/>
        </w:rPr>
      </w:pPr>
    </w:p>
    <w:p w14:paraId="069468F1" w14:textId="77777777" w:rsidR="005D6481" w:rsidRPr="005D6481" w:rsidRDefault="005D6481" w:rsidP="005D648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D6481" w:rsidRPr="005D6481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289E" w14:textId="77777777" w:rsidR="001C608B" w:rsidRDefault="001C608B" w:rsidP="002919E1">
      <w:r>
        <w:separator/>
      </w:r>
    </w:p>
    <w:p w14:paraId="590A18FA" w14:textId="77777777" w:rsidR="001C608B" w:rsidRDefault="001C608B" w:rsidP="002919E1"/>
    <w:p w14:paraId="736D1817" w14:textId="77777777" w:rsidR="001C608B" w:rsidRDefault="001C608B" w:rsidP="002919E1"/>
    <w:p w14:paraId="3B42326D" w14:textId="77777777" w:rsidR="001C608B" w:rsidRDefault="001C608B"/>
  </w:endnote>
  <w:endnote w:type="continuationSeparator" w:id="0">
    <w:p w14:paraId="7CC5F8AB" w14:textId="77777777" w:rsidR="001C608B" w:rsidRDefault="001C608B" w:rsidP="002919E1">
      <w:r>
        <w:continuationSeparator/>
      </w:r>
    </w:p>
    <w:p w14:paraId="51E1ADD5" w14:textId="77777777" w:rsidR="001C608B" w:rsidRDefault="001C608B" w:rsidP="002919E1"/>
    <w:p w14:paraId="59D6AC01" w14:textId="77777777" w:rsidR="001C608B" w:rsidRDefault="001C608B" w:rsidP="002919E1"/>
    <w:p w14:paraId="1B918439" w14:textId="77777777" w:rsidR="001C608B" w:rsidRDefault="001C6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DC53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69560B">
      <w:rPr>
        <w:noProof/>
        <w:sz w:val="16"/>
        <w:szCs w:val="16"/>
        <w:lang w:val="fr-FR"/>
      </w:rPr>
      <w:t>P:\ARA\ITU-T\CONF-T\WTSA20\000\038ADD27A.docx</w:t>
    </w:r>
    <w:r w:rsidRPr="00FC7FD8">
      <w:rPr>
        <w:sz w:val="16"/>
        <w:szCs w:val="16"/>
      </w:rPr>
      <w:fldChar w:fldCharType="end"/>
    </w:r>
    <w:r w:rsidRPr="007F2090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7F2090">
      <w:rPr>
        <w:sz w:val="16"/>
        <w:szCs w:val="16"/>
        <w:lang w:val="fr-FR"/>
      </w:rPr>
      <w:t>493167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88A3" w14:textId="77777777" w:rsidR="001C608B" w:rsidRDefault="001C608B" w:rsidP="002919E1">
      <w:pPr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06E5FB01" w14:textId="77777777" w:rsidR="001C608B" w:rsidRDefault="001C608B" w:rsidP="002919E1">
      <w:r>
        <w:continuationSeparator/>
      </w:r>
    </w:p>
    <w:p w14:paraId="3FDB19C6" w14:textId="77777777" w:rsidR="001C608B" w:rsidRDefault="001C608B" w:rsidP="002919E1"/>
    <w:p w14:paraId="5378948C" w14:textId="77777777" w:rsidR="001C608B" w:rsidRDefault="001C608B" w:rsidP="002919E1"/>
    <w:p w14:paraId="53E7B3F9" w14:textId="77777777" w:rsidR="001C608B" w:rsidRDefault="001C608B"/>
  </w:footnote>
  <w:footnote w:id="1">
    <w:p w14:paraId="2DC4C2F9" w14:textId="77777777" w:rsidR="00DE4E4C" w:rsidRDefault="007F2090" w:rsidP="00B17728">
      <w:pPr>
        <w:pStyle w:val="FootnoteText"/>
        <w:tabs>
          <w:tab w:val="clear" w:pos="372"/>
          <w:tab w:val="left" w:pos="374"/>
        </w:tabs>
      </w:pPr>
      <w:r>
        <w:rPr>
          <w:rStyle w:val="FootnoteReference"/>
          <w:rtl/>
        </w:rPr>
        <w:t>1</w:t>
      </w:r>
      <w:r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A8D" w14:textId="77777777" w:rsidR="00281F5F" w:rsidRDefault="00281F5F" w:rsidP="002919E1"/>
  <w:p w14:paraId="62FA9077" w14:textId="77777777" w:rsidR="00281F5F" w:rsidRDefault="00281F5F" w:rsidP="002919E1"/>
  <w:p w14:paraId="41851F2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2535" w14:textId="77777777" w:rsidR="00281F5F" w:rsidRPr="0088384B" w:rsidRDefault="00281F5F" w:rsidP="005D6481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5D6481">
      <w:rPr>
        <w:rStyle w:val="PageNumber"/>
        <w:rFonts w:hint="cs"/>
        <w:rtl/>
      </w:rPr>
      <w:t>الإضافة 27</w:t>
    </w:r>
    <w:r w:rsidR="005D6481">
      <w:rPr>
        <w:rStyle w:val="PageNumber"/>
        <w:rtl/>
      </w:rPr>
      <w:br/>
    </w:r>
    <w:r w:rsidR="005D6481">
      <w:rPr>
        <w:rStyle w:val="PageNumber"/>
        <w:rFonts w:hint="cs"/>
        <w:rtl/>
      </w:rPr>
      <w:t xml:space="preserve">للوثيقة </w:t>
    </w:r>
    <w:r w:rsidR="005D6481">
      <w:rPr>
        <w:rStyle w:val="PageNumber"/>
      </w:rPr>
      <w:t>38-A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A8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C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349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E6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E6E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MS">
    <w15:presenceInfo w15:providerId="None" w15:userId="MS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  <w15:person w15:author="Almidani, Ahmad Alaa">
    <w15:presenceInfo w15:providerId="AD" w15:userId="S::ahmad-alaa.almidani@itu.int::6cb4c6ad-d0be-4ec2-ac14-f95915bc71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91BF4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1BC5"/>
    <w:rsid w:val="00123AA6"/>
    <w:rsid w:val="0012545F"/>
    <w:rsid w:val="00136B82"/>
    <w:rsid w:val="001464F2"/>
    <w:rsid w:val="00153BCD"/>
    <w:rsid w:val="00167364"/>
    <w:rsid w:val="001903B2"/>
    <w:rsid w:val="001B5953"/>
    <w:rsid w:val="001C48DB"/>
    <w:rsid w:val="001C608B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7678"/>
    <w:rsid w:val="0023289F"/>
    <w:rsid w:val="002333A0"/>
    <w:rsid w:val="00254078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7ECB"/>
    <w:rsid w:val="002D18FC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2ACA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43D3A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56BD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481"/>
    <w:rsid w:val="005D6D48"/>
    <w:rsid w:val="005D72A4"/>
    <w:rsid w:val="005D7F56"/>
    <w:rsid w:val="005F05CC"/>
    <w:rsid w:val="005F65DE"/>
    <w:rsid w:val="00607FA6"/>
    <w:rsid w:val="00613492"/>
    <w:rsid w:val="00630905"/>
    <w:rsid w:val="006315B5"/>
    <w:rsid w:val="00641614"/>
    <w:rsid w:val="0065562F"/>
    <w:rsid w:val="00664B8D"/>
    <w:rsid w:val="006779A4"/>
    <w:rsid w:val="00680A38"/>
    <w:rsid w:val="00680A66"/>
    <w:rsid w:val="00681391"/>
    <w:rsid w:val="00694690"/>
    <w:rsid w:val="0069526C"/>
    <w:rsid w:val="0069560B"/>
    <w:rsid w:val="00697498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C6406"/>
    <w:rsid w:val="007E0E8B"/>
    <w:rsid w:val="007E6847"/>
    <w:rsid w:val="007E6B0A"/>
    <w:rsid w:val="007F08CA"/>
    <w:rsid w:val="007F2090"/>
    <w:rsid w:val="007F6388"/>
    <w:rsid w:val="007F7FC3"/>
    <w:rsid w:val="00810482"/>
    <w:rsid w:val="00817568"/>
    <w:rsid w:val="008204AC"/>
    <w:rsid w:val="008261C2"/>
    <w:rsid w:val="00830D96"/>
    <w:rsid w:val="00837AEA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C65E5"/>
    <w:rsid w:val="008D6ACC"/>
    <w:rsid w:val="008D7AF0"/>
    <w:rsid w:val="008E2CBE"/>
    <w:rsid w:val="008E32DD"/>
    <w:rsid w:val="008F4626"/>
    <w:rsid w:val="009004DF"/>
    <w:rsid w:val="00904AA5"/>
    <w:rsid w:val="00920216"/>
    <w:rsid w:val="00951718"/>
    <w:rsid w:val="00960962"/>
    <w:rsid w:val="00972CE0"/>
    <w:rsid w:val="0098641C"/>
    <w:rsid w:val="009A3D30"/>
    <w:rsid w:val="009B0A3B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598A"/>
    <w:rsid w:val="00A809E8"/>
    <w:rsid w:val="00A84BDA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170C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C72A6"/>
    <w:rsid w:val="00BD6291"/>
    <w:rsid w:val="00BD6EF3"/>
    <w:rsid w:val="00BE3703"/>
    <w:rsid w:val="00BE69C3"/>
    <w:rsid w:val="00C1165E"/>
    <w:rsid w:val="00C22074"/>
    <w:rsid w:val="00C2377B"/>
    <w:rsid w:val="00C34E09"/>
    <w:rsid w:val="00C3693C"/>
    <w:rsid w:val="00C53F6F"/>
    <w:rsid w:val="00C5489D"/>
    <w:rsid w:val="00C632AB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02847"/>
    <w:rsid w:val="00E03E60"/>
    <w:rsid w:val="00E10821"/>
    <w:rsid w:val="00E2489D"/>
    <w:rsid w:val="00E26520"/>
    <w:rsid w:val="00E343A3"/>
    <w:rsid w:val="00E51BFA"/>
    <w:rsid w:val="00E621A3"/>
    <w:rsid w:val="00E65624"/>
    <w:rsid w:val="00E833BC"/>
    <w:rsid w:val="00E8580E"/>
    <w:rsid w:val="00E97E21"/>
    <w:rsid w:val="00EA1B76"/>
    <w:rsid w:val="00EA1FD0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327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D6CDFF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T17-WTSA.20-C-0038!A27!MSW-A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749601-CB15-4B40-A9FE-645B740AC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2D847-F21C-42B2-892D-E621B9C1BE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42473E-9AA4-4662-B6EF-D4BD01812A8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T17-WTSA.20-C-0038!A27!MSW-A</vt:lpstr>
    </vt:vector>
  </TitlesOfParts>
  <Manager>General Secretariat - Pool</Manager>
  <Company>International Telecommunication Union (ITU)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T17-WTSA.20-C-0038!A27!MSW-A</dc:title>
  <dc:creator>Documents Proposals Manager (DPM)</dc:creator>
  <cp:keywords>DPM_v2021.3.2.1_prod</cp:keywords>
  <cp:lastModifiedBy>Arabic</cp:lastModifiedBy>
  <cp:revision>6</cp:revision>
  <cp:lastPrinted>2019-06-26T10:10:00Z</cp:lastPrinted>
  <dcterms:created xsi:type="dcterms:W3CDTF">2021-09-30T07:33:00Z</dcterms:created>
  <dcterms:modified xsi:type="dcterms:W3CDTF">2021-10-01T16:52:00Z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