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E26A2A" w14:paraId="5D437D6A" w14:textId="77777777" w:rsidTr="00BF5544">
        <w:trPr>
          <w:cantSplit/>
        </w:trPr>
        <w:tc>
          <w:tcPr>
            <w:tcW w:w="6379" w:type="dxa"/>
          </w:tcPr>
          <w:p w14:paraId="06400681" w14:textId="69677C5B" w:rsidR="004037F2" w:rsidRPr="00E26A2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26A2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26A2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E26A2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E26A2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E26A2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26A2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26A2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613EB4" w:rsidRPr="00613EB4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E26A2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26A2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26A2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26A2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26A2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26A2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614633F1" w14:textId="090E7234" w:rsidR="004037F2" w:rsidRPr="00E26A2A" w:rsidRDefault="001F079F" w:rsidP="004037F2">
            <w:pPr>
              <w:spacing w:before="0" w:line="240" w:lineRule="atLeast"/>
            </w:pPr>
            <w:r w:rsidRPr="00E26A2A">
              <w:rPr>
                <w:noProof/>
                <w:lang w:eastAsia="zh-CN"/>
              </w:rPr>
              <w:drawing>
                <wp:inline distT="0" distB="0" distL="0" distR="0" wp14:anchorId="0A3FF5EF" wp14:editId="52CA78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26A2A" w14:paraId="14C8C0EC" w14:textId="77777777" w:rsidTr="00BF554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12F35AF" w14:textId="77777777" w:rsidR="00D15F4D" w:rsidRPr="00E26A2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B2B3CD0" w14:textId="77777777" w:rsidR="00D15F4D" w:rsidRPr="00E26A2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26A2A" w14:paraId="573A5C55" w14:textId="77777777" w:rsidTr="00BF5544">
        <w:trPr>
          <w:cantSplit/>
        </w:trPr>
        <w:tc>
          <w:tcPr>
            <w:tcW w:w="6379" w:type="dxa"/>
          </w:tcPr>
          <w:p w14:paraId="749DD60A" w14:textId="77777777" w:rsidR="00E11080" w:rsidRPr="00E26A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26A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6293DF2" w14:textId="77777777" w:rsidR="00E11080" w:rsidRPr="00E26A2A" w:rsidRDefault="00E11080" w:rsidP="00662A60">
            <w:pPr>
              <w:pStyle w:val="DocNumber"/>
              <w:rPr>
                <w:lang w:val="ru-RU"/>
              </w:rPr>
            </w:pPr>
            <w:r w:rsidRPr="00E26A2A">
              <w:rPr>
                <w:lang w:val="ru-RU"/>
              </w:rPr>
              <w:t>Дополнительный документ 23</w:t>
            </w:r>
            <w:r w:rsidRPr="00E26A2A">
              <w:rPr>
                <w:lang w:val="ru-RU"/>
              </w:rPr>
              <w:br/>
              <w:t>к Документу 38-R</w:t>
            </w:r>
          </w:p>
        </w:tc>
      </w:tr>
      <w:tr w:rsidR="00E11080" w:rsidRPr="00E26A2A" w14:paraId="24849FD8" w14:textId="77777777" w:rsidTr="00BF5544">
        <w:trPr>
          <w:cantSplit/>
        </w:trPr>
        <w:tc>
          <w:tcPr>
            <w:tcW w:w="6379" w:type="dxa"/>
          </w:tcPr>
          <w:p w14:paraId="74F50689" w14:textId="510C5588" w:rsidR="00E11080" w:rsidRPr="00E26A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708B7EB" w14:textId="77777777" w:rsidR="00E11080" w:rsidRPr="00E26A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6A2A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E26A2A" w14:paraId="0130A7AD" w14:textId="77777777" w:rsidTr="00BF5544">
        <w:trPr>
          <w:cantSplit/>
        </w:trPr>
        <w:tc>
          <w:tcPr>
            <w:tcW w:w="6379" w:type="dxa"/>
          </w:tcPr>
          <w:p w14:paraId="0EF4E37C" w14:textId="77777777" w:rsidR="00E11080" w:rsidRPr="00E26A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3C7C07F" w14:textId="77777777" w:rsidR="00E11080" w:rsidRPr="00E26A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26A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26A2A" w14:paraId="2506BBDB" w14:textId="77777777" w:rsidTr="00190D8B">
        <w:trPr>
          <w:cantSplit/>
        </w:trPr>
        <w:tc>
          <w:tcPr>
            <w:tcW w:w="9781" w:type="dxa"/>
            <w:gridSpan w:val="2"/>
          </w:tcPr>
          <w:p w14:paraId="429D3BAA" w14:textId="77777777" w:rsidR="00E11080" w:rsidRPr="00E26A2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26A2A" w14:paraId="4FEBDE0E" w14:textId="77777777" w:rsidTr="00190D8B">
        <w:trPr>
          <w:cantSplit/>
        </w:trPr>
        <w:tc>
          <w:tcPr>
            <w:tcW w:w="9781" w:type="dxa"/>
            <w:gridSpan w:val="2"/>
          </w:tcPr>
          <w:p w14:paraId="0E61905C" w14:textId="002265B0" w:rsidR="00E11080" w:rsidRPr="00E26A2A" w:rsidRDefault="00E11080" w:rsidP="00190D8B">
            <w:pPr>
              <w:pStyle w:val="Source"/>
            </w:pPr>
            <w:r w:rsidRPr="00E26A2A">
              <w:rPr>
                <w:szCs w:val="26"/>
              </w:rPr>
              <w:t xml:space="preserve">Государства – </w:t>
            </w:r>
            <w:r w:rsidR="00BF5544" w:rsidRPr="00E26A2A">
              <w:rPr>
                <w:szCs w:val="26"/>
              </w:rPr>
              <w:t xml:space="preserve">члены </w:t>
            </w:r>
            <w:r w:rsidRPr="00E26A2A">
              <w:rPr>
                <w:szCs w:val="26"/>
              </w:rPr>
              <w:t xml:space="preserve">Европейской конференции администраций почт </w:t>
            </w:r>
            <w:r w:rsidR="00BF5544" w:rsidRPr="00E26A2A">
              <w:rPr>
                <w:szCs w:val="26"/>
              </w:rPr>
              <w:br/>
            </w:r>
            <w:r w:rsidRPr="00E26A2A">
              <w:rPr>
                <w:szCs w:val="26"/>
              </w:rPr>
              <w:t>и электросвязи (СЕПТ)</w:t>
            </w:r>
          </w:p>
        </w:tc>
      </w:tr>
      <w:tr w:rsidR="00E11080" w:rsidRPr="00E26A2A" w14:paraId="2ED4F46C" w14:textId="77777777" w:rsidTr="00190D8B">
        <w:trPr>
          <w:cantSplit/>
        </w:trPr>
        <w:tc>
          <w:tcPr>
            <w:tcW w:w="9781" w:type="dxa"/>
            <w:gridSpan w:val="2"/>
          </w:tcPr>
          <w:p w14:paraId="26B2A79D" w14:textId="54A2F138" w:rsidR="00E11080" w:rsidRPr="00E26A2A" w:rsidRDefault="00BF5544" w:rsidP="00190D8B">
            <w:pPr>
              <w:pStyle w:val="Title1"/>
            </w:pPr>
            <w:r w:rsidRPr="00E26A2A">
              <w:rPr>
                <w:szCs w:val="26"/>
              </w:rPr>
              <w:t xml:space="preserve">ПРЕДЛАГАЕМОЕ ИЗМЕНЕНИЕ РЕЗОЛЮЦИИ </w:t>
            </w:r>
            <w:r w:rsidR="00E11080" w:rsidRPr="00E26A2A">
              <w:rPr>
                <w:szCs w:val="26"/>
              </w:rPr>
              <w:t>91</w:t>
            </w:r>
          </w:p>
        </w:tc>
      </w:tr>
      <w:tr w:rsidR="00E11080" w:rsidRPr="00E26A2A" w14:paraId="4CE7C7F9" w14:textId="77777777" w:rsidTr="00190D8B">
        <w:trPr>
          <w:cantSplit/>
        </w:trPr>
        <w:tc>
          <w:tcPr>
            <w:tcW w:w="9781" w:type="dxa"/>
            <w:gridSpan w:val="2"/>
          </w:tcPr>
          <w:p w14:paraId="3AB1AA87" w14:textId="77777777" w:rsidR="00E11080" w:rsidRPr="00E26A2A" w:rsidRDefault="00E11080" w:rsidP="00190D8B">
            <w:pPr>
              <w:pStyle w:val="Title2"/>
            </w:pPr>
          </w:p>
        </w:tc>
      </w:tr>
      <w:tr w:rsidR="00E11080" w:rsidRPr="00E26A2A" w14:paraId="6562CE1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2EF6782" w14:textId="77777777" w:rsidR="00E11080" w:rsidRPr="00E26A2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A88A5D1" w14:textId="77777777" w:rsidR="001434F1" w:rsidRPr="00E26A2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E26A2A" w14:paraId="21EFE5FD" w14:textId="77777777" w:rsidTr="00840BEC">
        <w:trPr>
          <w:cantSplit/>
        </w:trPr>
        <w:tc>
          <w:tcPr>
            <w:tcW w:w="1843" w:type="dxa"/>
          </w:tcPr>
          <w:p w14:paraId="074E0085" w14:textId="77777777" w:rsidR="001434F1" w:rsidRPr="00E26A2A" w:rsidRDefault="001434F1" w:rsidP="00193AD1">
            <w:r w:rsidRPr="00E26A2A">
              <w:rPr>
                <w:b/>
                <w:bCs/>
                <w:szCs w:val="22"/>
              </w:rPr>
              <w:t>Резюме</w:t>
            </w:r>
            <w:r w:rsidRPr="00E26A2A">
              <w:t>:</w:t>
            </w:r>
          </w:p>
        </w:tc>
        <w:tc>
          <w:tcPr>
            <w:tcW w:w="7968" w:type="dxa"/>
          </w:tcPr>
          <w:p w14:paraId="5676ADA1" w14:textId="6912FB8E" w:rsidR="001434F1" w:rsidRPr="00E26A2A" w:rsidRDefault="00DE3516" w:rsidP="00777F17">
            <w:pPr>
              <w:rPr>
                <w:color w:val="000000" w:themeColor="text1"/>
              </w:rPr>
            </w:pPr>
            <w:r w:rsidRPr="00E26A2A">
              <w:rPr>
                <w:color w:val="000000" w:themeColor="text1"/>
              </w:rPr>
              <w:t>В данном вкладе содержится взгляд европейских стран на</w:t>
            </w:r>
            <w:r w:rsidRPr="00E26A2A">
              <w:t xml:space="preserve"> </w:t>
            </w:r>
            <w:r w:rsidRPr="00E26A2A">
              <w:rPr>
                <w:color w:val="000000" w:themeColor="text1"/>
              </w:rPr>
              <w:t>Резолюцию, касающуюся</w:t>
            </w:r>
            <w:r w:rsidR="001F079F" w:rsidRPr="00E26A2A">
              <w:rPr>
                <w:color w:val="000000" w:themeColor="text1"/>
              </w:rPr>
              <w:t xml:space="preserve"> </w:t>
            </w:r>
            <w:r w:rsidR="004C64F4" w:rsidRPr="00E26A2A">
              <w:rPr>
                <w:color w:val="000000" w:themeColor="text1"/>
              </w:rPr>
              <w:t>доступа к электронному хранилищу информации о планах нумерации, публикуемых Сектором стандартизации электросвязи МСЭ</w:t>
            </w:r>
          </w:p>
        </w:tc>
      </w:tr>
    </w:tbl>
    <w:p w14:paraId="582CAA30" w14:textId="56B63903" w:rsidR="001F079F" w:rsidRPr="00E26A2A" w:rsidRDefault="001F079F" w:rsidP="001F079F">
      <w:pPr>
        <w:pStyle w:val="Headingb"/>
        <w:rPr>
          <w:lang w:val="ru-RU"/>
        </w:rPr>
      </w:pPr>
      <w:r w:rsidRPr="00E26A2A">
        <w:rPr>
          <w:lang w:val="ru-RU"/>
        </w:rPr>
        <w:t>Введение</w:t>
      </w:r>
    </w:p>
    <w:p w14:paraId="402B0861" w14:textId="25A0C14E" w:rsidR="00DE3516" w:rsidRPr="00E26A2A" w:rsidRDefault="00C41C8B" w:rsidP="00DE3516">
      <w:r w:rsidRPr="00E26A2A">
        <w:t xml:space="preserve">С учетом </w:t>
      </w:r>
      <w:r w:rsidR="00242F08" w:rsidRPr="00E26A2A">
        <w:t>преимуществ</w:t>
      </w:r>
      <w:r w:rsidR="00DE3516" w:rsidRPr="00E26A2A">
        <w:t xml:space="preserve"> расширени</w:t>
      </w:r>
      <w:r w:rsidR="00242F08" w:rsidRPr="00E26A2A">
        <w:t>я</w:t>
      </w:r>
      <w:r w:rsidR="00DE3516" w:rsidRPr="00E26A2A">
        <w:t xml:space="preserve"> электронного доступа</w:t>
      </w:r>
      <w:r w:rsidR="00445402" w:rsidRPr="00E26A2A">
        <w:t>,</w:t>
      </w:r>
      <w:r w:rsidR="00DE3516" w:rsidRPr="00E26A2A">
        <w:t xml:space="preserve"> </w:t>
      </w:r>
      <w:r w:rsidR="007D0274" w:rsidRPr="00E26A2A">
        <w:t xml:space="preserve">в </w:t>
      </w:r>
      <w:r w:rsidRPr="00E26A2A">
        <w:t>данно</w:t>
      </w:r>
      <w:r w:rsidR="007D0274" w:rsidRPr="00E26A2A">
        <w:t>м</w:t>
      </w:r>
      <w:r w:rsidRPr="00E26A2A">
        <w:t xml:space="preserve"> </w:t>
      </w:r>
      <w:r w:rsidR="00DE3516" w:rsidRPr="00E26A2A">
        <w:t>предложени</w:t>
      </w:r>
      <w:r w:rsidR="007D0274" w:rsidRPr="00E26A2A">
        <w:t>и</w:t>
      </w:r>
      <w:r w:rsidR="00242F08" w:rsidRPr="00E26A2A">
        <w:t xml:space="preserve"> европейских стран</w:t>
      </w:r>
      <w:r w:rsidR="00DE3516" w:rsidRPr="00E26A2A">
        <w:t xml:space="preserve"> </w:t>
      </w:r>
      <w:r w:rsidR="00242F08" w:rsidRPr="00E26A2A">
        <w:t>предполагает</w:t>
      </w:r>
      <w:r w:rsidR="007D0274" w:rsidRPr="00E26A2A">
        <w:t>ся</w:t>
      </w:r>
      <w:r w:rsidR="00DE3516" w:rsidRPr="00E26A2A">
        <w:t xml:space="preserve"> прояснить ситуацию </w:t>
      </w:r>
      <w:r w:rsidRPr="00E26A2A">
        <w:t xml:space="preserve">с предоставлением электронного доступа в </w:t>
      </w:r>
      <w:r w:rsidR="00DE3516" w:rsidRPr="00E26A2A">
        <w:t>некоторых национальных администраци</w:t>
      </w:r>
      <w:r w:rsidRPr="00E26A2A">
        <w:t>ях,</w:t>
      </w:r>
      <w:r w:rsidR="00DE3516" w:rsidRPr="00E26A2A">
        <w:t xml:space="preserve"> уточнить сферу охвата исследовани</w:t>
      </w:r>
      <w:r w:rsidR="00242F08" w:rsidRPr="00E26A2A">
        <w:t>й</w:t>
      </w:r>
      <w:r w:rsidR="00DE3516" w:rsidRPr="00E26A2A">
        <w:t xml:space="preserve"> </w:t>
      </w:r>
      <w:proofErr w:type="spellStart"/>
      <w:r w:rsidR="00242F08" w:rsidRPr="00E26A2A">
        <w:t>ИК</w:t>
      </w:r>
      <w:r w:rsidR="00DE3516" w:rsidRPr="00E26A2A">
        <w:t>2</w:t>
      </w:r>
      <w:proofErr w:type="spellEnd"/>
      <w:r w:rsidR="00DE3516" w:rsidRPr="00E26A2A">
        <w:t xml:space="preserve"> МСЭ-Т по вопросу доступа к электронному хранилищу информации о национальных планах нумерации, публикуемой </w:t>
      </w:r>
      <w:r w:rsidR="00242F08" w:rsidRPr="00E26A2A">
        <w:t>БСЭ</w:t>
      </w:r>
      <w:r w:rsidR="00DE3516" w:rsidRPr="00E26A2A">
        <w:t>, и п</w:t>
      </w:r>
      <w:r w:rsidR="00242F08" w:rsidRPr="00E26A2A">
        <w:t>ризвать администрации</w:t>
      </w:r>
      <w:r w:rsidR="00DE3516" w:rsidRPr="00E26A2A">
        <w:t xml:space="preserve"> использова</w:t>
      </w:r>
      <w:r w:rsidR="00242F08" w:rsidRPr="00E26A2A">
        <w:t>ть</w:t>
      </w:r>
      <w:r w:rsidR="00DE3516" w:rsidRPr="00E26A2A">
        <w:t xml:space="preserve"> так</w:t>
      </w:r>
      <w:r w:rsidR="00242F08" w:rsidRPr="00E26A2A">
        <w:t>ие</w:t>
      </w:r>
      <w:r w:rsidR="00DE3516" w:rsidRPr="00E26A2A">
        <w:t xml:space="preserve"> хранилища.</w:t>
      </w:r>
    </w:p>
    <w:p w14:paraId="28F74059" w14:textId="77777777" w:rsidR="00BF5544" w:rsidRPr="00E26A2A" w:rsidRDefault="00BF5544" w:rsidP="00BF5544">
      <w:pPr>
        <w:pStyle w:val="Headingb"/>
        <w:rPr>
          <w:lang w:val="ru-RU"/>
        </w:rPr>
      </w:pPr>
      <w:r w:rsidRPr="00E26A2A">
        <w:rPr>
          <w:lang w:val="ru-RU"/>
        </w:rPr>
        <w:t>Предложение</w:t>
      </w:r>
    </w:p>
    <w:p w14:paraId="306C4DC8" w14:textId="286CF984" w:rsidR="00BF5544" w:rsidRPr="00E26A2A" w:rsidRDefault="00BF5544" w:rsidP="00BF5544">
      <w:r w:rsidRPr="00E26A2A">
        <w:t>Европейские страны предлагают</w:t>
      </w:r>
      <w:r w:rsidR="00DE3516" w:rsidRPr="00E26A2A">
        <w:t xml:space="preserve"> представленные ниже</w:t>
      </w:r>
      <w:r w:rsidRPr="00E26A2A">
        <w:t xml:space="preserve"> поправки к Резолюции </w:t>
      </w:r>
      <w:r w:rsidR="001F079F" w:rsidRPr="00E26A2A">
        <w:t>91</w:t>
      </w:r>
      <w:r w:rsidRPr="00E26A2A">
        <w:t xml:space="preserve"> ВАСЭ</w:t>
      </w:r>
      <w:r w:rsidRPr="00E26A2A">
        <w:rPr>
          <w:szCs w:val="24"/>
        </w:rPr>
        <w:t>.</w:t>
      </w:r>
    </w:p>
    <w:p w14:paraId="49C5D1E9" w14:textId="77777777" w:rsidR="0092220F" w:rsidRPr="00E26A2A" w:rsidRDefault="0092220F" w:rsidP="00612A80">
      <w:r w:rsidRPr="00E26A2A">
        <w:br w:type="page"/>
      </w:r>
    </w:p>
    <w:p w14:paraId="146B46E6" w14:textId="77777777" w:rsidR="00BC4E17" w:rsidRPr="00E26A2A" w:rsidRDefault="0060551B">
      <w:pPr>
        <w:pStyle w:val="Proposal"/>
      </w:pPr>
      <w:proofErr w:type="spellStart"/>
      <w:r w:rsidRPr="00E26A2A">
        <w:lastRenderedPageBreak/>
        <w:t>MOD</w:t>
      </w:r>
      <w:proofErr w:type="spellEnd"/>
      <w:r w:rsidRPr="00E26A2A">
        <w:tab/>
      </w:r>
      <w:proofErr w:type="spellStart"/>
      <w:r w:rsidRPr="00E26A2A">
        <w:t>EUR</w:t>
      </w:r>
      <w:proofErr w:type="spellEnd"/>
      <w:r w:rsidRPr="00E26A2A">
        <w:t>/</w:t>
      </w:r>
      <w:proofErr w:type="spellStart"/>
      <w:r w:rsidRPr="00E26A2A">
        <w:t>38A23</w:t>
      </w:r>
      <w:proofErr w:type="spellEnd"/>
      <w:r w:rsidRPr="00E26A2A">
        <w:t>/1</w:t>
      </w:r>
    </w:p>
    <w:p w14:paraId="3644707E" w14:textId="4F48C2CC" w:rsidR="00DA24BC" w:rsidRPr="00E26A2A" w:rsidRDefault="00990B60" w:rsidP="00990B60">
      <w:pPr>
        <w:pStyle w:val="ResNo"/>
        <w:rPr>
          <w:caps w:val="0"/>
        </w:rPr>
      </w:pPr>
      <w:bookmarkStart w:id="0" w:name="_Toc476828292"/>
      <w:bookmarkStart w:id="1" w:name="_Toc478376834"/>
      <w:r w:rsidRPr="00E26A2A">
        <w:rPr>
          <w:caps w:val="0"/>
        </w:rPr>
        <w:t xml:space="preserve">РЕЗОЛЮЦИЯ </w:t>
      </w:r>
      <w:r w:rsidR="0060551B" w:rsidRPr="00E26A2A">
        <w:rPr>
          <w:rStyle w:val="href"/>
          <w:caps w:val="0"/>
        </w:rPr>
        <w:t>91</w:t>
      </w:r>
      <w:r w:rsidR="0060551B" w:rsidRPr="00E26A2A">
        <w:rPr>
          <w:caps w:val="0"/>
        </w:rPr>
        <w:t xml:space="preserve"> (</w:t>
      </w:r>
      <w:del w:id="2" w:author="Russian" w:date="2021-08-09T17:12:00Z">
        <w:r w:rsidR="0060551B" w:rsidRPr="00E26A2A" w:rsidDel="004C64F4">
          <w:rPr>
            <w:caps w:val="0"/>
          </w:rPr>
          <w:delText>Хаммамет, 2016 г.</w:delText>
        </w:r>
      </w:del>
      <w:ins w:id="3" w:author="Russian" w:date="2021-08-09T17:12:00Z">
        <w:r w:rsidR="004C64F4" w:rsidRPr="00E26A2A">
          <w:rPr>
            <w:caps w:val="0"/>
          </w:rPr>
          <w:t xml:space="preserve">Пересм. </w:t>
        </w:r>
      </w:ins>
      <w:ins w:id="4" w:author="Russian" w:date="2021-09-18T16:15:00Z">
        <w:r w:rsidR="00613EB4" w:rsidRPr="00613EB4">
          <w:rPr>
            <w:caps w:val="0"/>
          </w:rPr>
          <w:t>Женева</w:t>
        </w:r>
      </w:ins>
      <w:ins w:id="5" w:author="Russian" w:date="2021-08-09T17:12:00Z">
        <w:r w:rsidR="004C64F4" w:rsidRPr="00E26A2A">
          <w:rPr>
            <w:caps w:val="0"/>
          </w:rPr>
          <w:t>, 2022 г.</w:t>
        </w:r>
      </w:ins>
      <w:r w:rsidR="0060551B" w:rsidRPr="00E26A2A">
        <w:rPr>
          <w:caps w:val="0"/>
        </w:rPr>
        <w:t>)</w:t>
      </w:r>
      <w:bookmarkEnd w:id="0"/>
      <w:bookmarkEnd w:id="1"/>
    </w:p>
    <w:p w14:paraId="7A9C6E15" w14:textId="77777777" w:rsidR="00DA24BC" w:rsidRPr="00E26A2A" w:rsidRDefault="0060551B" w:rsidP="00DA24BC">
      <w:pPr>
        <w:pStyle w:val="Restitle"/>
      </w:pPr>
      <w:bookmarkStart w:id="6" w:name="_Toc476828293"/>
      <w:bookmarkStart w:id="7" w:name="_Toc478376835"/>
      <w:r w:rsidRPr="00E26A2A">
        <w:t>Расширение доступа к электронному хранилищу информации о планах нумерации, публикуемых Сектором стандартизации электросвязи МСЭ</w:t>
      </w:r>
      <w:bookmarkEnd w:id="6"/>
      <w:bookmarkEnd w:id="7"/>
    </w:p>
    <w:p w14:paraId="5E381370" w14:textId="1B155543" w:rsidR="00DA24BC" w:rsidRPr="00E26A2A" w:rsidRDefault="0060551B" w:rsidP="00DA24BC">
      <w:pPr>
        <w:pStyle w:val="Resref"/>
      </w:pPr>
      <w:r w:rsidRPr="00E26A2A">
        <w:t>(Хаммамет, 2016 г.</w:t>
      </w:r>
      <w:ins w:id="8" w:author="Russian" w:date="2021-08-09T17:12:00Z">
        <w:r w:rsidR="004C64F4" w:rsidRPr="00E26A2A">
          <w:t xml:space="preserve">; </w:t>
        </w:r>
      </w:ins>
      <w:ins w:id="9" w:author="Russian" w:date="2021-09-18T16:15:00Z">
        <w:r w:rsidR="00613EB4" w:rsidRPr="00613EB4">
          <w:t>Женева</w:t>
        </w:r>
      </w:ins>
      <w:ins w:id="10" w:author="Russian" w:date="2021-08-09T17:12:00Z">
        <w:r w:rsidR="004C64F4" w:rsidRPr="00E26A2A">
          <w:t>, 2022 г.</w:t>
        </w:r>
      </w:ins>
      <w:r w:rsidRPr="00E26A2A">
        <w:t>)</w:t>
      </w:r>
    </w:p>
    <w:p w14:paraId="284E9A9D" w14:textId="7077D058" w:rsidR="00DA24BC" w:rsidRPr="00E26A2A" w:rsidRDefault="0060551B" w:rsidP="00DA24BC">
      <w:pPr>
        <w:pStyle w:val="Normalaftertitle"/>
      </w:pPr>
      <w:r w:rsidRPr="00E26A2A">
        <w:t>Всемирная ассамблея по стандартизации электросвязи (</w:t>
      </w:r>
      <w:del w:id="11" w:author="Russian" w:date="2021-08-09T17:13:00Z">
        <w:r w:rsidRPr="00E26A2A" w:rsidDel="004C64F4">
          <w:delText>Хаммамет, 2016 г.</w:delText>
        </w:r>
      </w:del>
      <w:ins w:id="12" w:author="Russian" w:date="2021-09-18T16:15:00Z">
        <w:r w:rsidR="00613EB4" w:rsidRPr="00613EB4">
          <w:t>Женева</w:t>
        </w:r>
      </w:ins>
      <w:ins w:id="13" w:author="Russian" w:date="2021-08-09T17:13:00Z">
        <w:r w:rsidR="004C64F4" w:rsidRPr="00E26A2A">
          <w:t>, 2022 г.</w:t>
        </w:r>
      </w:ins>
      <w:r w:rsidRPr="00E26A2A">
        <w:t>),</w:t>
      </w:r>
    </w:p>
    <w:p w14:paraId="6A8E343A" w14:textId="77777777" w:rsidR="00DA24BC" w:rsidRPr="00E26A2A" w:rsidRDefault="0060551B" w:rsidP="00DA24BC">
      <w:pPr>
        <w:pStyle w:val="Call"/>
      </w:pPr>
      <w:r w:rsidRPr="00E26A2A">
        <w:t>учитывая</w:t>
      </w:r>
      <w:r w:rsidRPr="00E26A2A">
        <w:rPr>
          <w:i w:val="0"/>
          <w:iCs/>
        </w:rPr>
        <w:t>,</w:t>
      </w:r>
    </w:p>
    <w:p w14:paraId="6C7681F0" w14:textId="77777777" w:rsidR="00DA24BC" w:rsidRPr="00E26A2A" w:rsidRDefault="0060551B" w:rsidP="00DA24BC">
      <w:r w:rsidRPr="00E26A2A">
        <w:rPr>
          <w:i/>
          <w:iCs/>
        </w:rPr>
        <w:t>a)</w:t>
      </w:r>
      <w:r w:rsidRPr="00E26A2A">
        <w:tab/>
        <w:t>что Бюро стандартизации электросвязи (БСЭ) обеспечило электронный доступ к информации о некоторых планах нумерации;</w:t>
      </w:r>
    </w:p>
    <w:p w14:paraId="1963D178" w14:textId="77777777" w:rsidR="00DA24BC" w:rsidRPr="00E26A2A" w:rsidRDefault="0060551B" w:rsidP="00DA24BC">
      <w:r w:rsidRPr="00E26A2A">
        <w:rPr>
          <w:i/>
          <w:iCs/>
        </w:rPr>
        <w:t>b)</w:t>
      </w:r>
      <w:r w:rsidRPr="00E26A2A">
        <w:tab/>
        <w:t>что расширение электронного доступа обеспечило бы преимущества для Государств-Членов и операторов международной электросвязи или эксплуатационных организаций, помогая повысить надежность сетей электросвязи и услуг, предоставляемых на этих сетях, и увеличить уровень гарантирования доходов для операторов, а также могло бы помочь в борьбе с неправомерным использованием международных ресурсов нумерации,</w:t>
      </w:r>
    </w:p>
    <w:p w14:paraId="2567B70C" w14:textId="77777777" w:rsidR="00DA24BC" w:rsidRPr="00E26A2A" w:rsidRDefault="0060551B" w:rsidP="00DA24BC">
      <w:pPr>
        <w:pStyle w:val="Call"/>
      </w:pPr>
      <w:r w:rsidRPr="00E26A2A">
        <w:t>отмечая</w:t>
      </w:r>
      <w:r w:rsidRPr="00E26A2A">
        <w:rPr>
          <w:i w:val="0"/>
          <w:iCs/>
        </w:rPr>
        <w:t>,</w:t>
      </w:r>
    </w:p>
    <w:p w14:paraId="16E601A8" w14:textId="77777777" w:rsidR="00DA24BC" w:rsidRPr="00E26A2A" w:rsidRDefault="0060551B" w:rsidP="00DA24BC">
      <w:r w:rsidRPr="00E26A2A">
        <w:rPr>
          <w:i/>
          <w:iCs/>
        </w:rPr>
        <w:t>a)</w:t>
      </w:r>
      <w:r w:rsidRPr="00E26A2A">
        <w:tab/>
        <w:t>что Сектор стандартизации электросвязи МСЭ (МСЭ-T) должен играть ведущую роль в разработке и поддержании в актуальном состоянии упомянутого в настоящей Резолюции электронного хранилища;</w:t>
      </w:r>
    </w:p>
    <w:p w14:paraId="10DA49A6" w14:textId="77777777" w:rsidR="00DA24BC" w:rsidRPr="00E26A2A" w:rsidRDefault="0060551B" w:rsidP="00DA24BC">
      <w:r w:rsidRPr="00E26A2A">
        <w:rPr>
          <w:i/>
          <w:iCs/>
        </w:rPr>
        <w:t>b)</w:t>
      </w:r>
      <w:r w:rsidRPr="00E26A2A">
        <w:tab/>
        <w:t>что должны быть исследованы и установлены требования к наполнению такого электронного хранилища;</w:t>
      </w:r>
    </w:p>
    <w:p w14:paraId="214820F3" w14:textId="77777777" w:rsidR="00DA24BC" w:rsidRPr="00E26A2A" w:rsidRDefault="0060551B" w:rsidP="00DA24BC">
      <w:r w:rsidRPr="00E26A2A">
        <w:rPr>
          <w:i/>
          <w:iCs/>
        </w:rPr>
        <w:t>с)</w:t>
      </w:r>
      <w:r w:rsidRPr="00E26A2A">
        <w:tab/>
        <w:t xml:space="preserve">что в Рекомендации МСЭ-T </w:t>
      </w:r>
      <w:proofErr w:type="spellStart"/>
      <w:r w:rsidRPr="00E26A2A">
        <w:t>E.129</w:t>
      </w:r>
      <w:proofErr w:type="spellEnd"/>
      <w:r w:rsidRPr="00E26A2A">
        <w:t xml:space="preserve"> предлагается всем национальным регуляторным органам уведомлять МСЭ о своих национальных планах нумерации (т. е. о выделенных и распределенных ресурсах);</w:t>
      </w:r>
    </w:p>
    <w:p w14:paraId="6724D43B" w14:textId="77777777" w:rsidR="00DA24BC" w:rsidRPr="00E26A2A" w:rsidRDefault="0060551B" w:rsidP="00DA24BC">
      <w:r w:rsidRPr="00E26A2A">
        <w:rPr>
          <w:i/>
          <w:iCs/>
        </w:rPr>
        <w:t>d)</w:t>
      </w:r>
      <w:r w:rsidRPr="00E26A2A">
        <w:tab/>
        <w:t>что существует высокий спрос на ресурсы нумерации, наименования, адресации и идентификации (</w:t>
      </w:r>
      <w:proofErr w:type="spellStart"/>
      <w:r w:rsidRPr="00E26A2A">
        <w:t>ННАИ</w:t>
      </w:r>
      <w:proofErr w:type="spellEnd"/>
      <w:r w:rsidRPr="00E26A2A">
        <w:t>), обусловливаемый появлением новых и разработкой перспективных технологий и приложений (например, интернет вещей (</w:t>
      </w:r>
      <w:proofErr w:type="spellStart"/>
      <w:r w:rsidRPr="00E26A2A">
        <w:t>IoT</w:t>
      </w:r>
      <w:proofErr w:type="spellEnd"/>
      <w:r w:rsidRPr="00E26A2A">
        <w:t>), межмашинное взаимодействие (</w:t>
      </w:r>
      <w:proofErr w:type="spellStart"/>
      <w:r w:rsidRPr="00E26A2A">
        <w:t>М2М</w:t>
      </w:r>
      <w:proofErr w:type="spellEnd"/>
      <w:r w:rsidRPr="00E26A2A">
        <w:t>), а также инновационные глобальные сети и услуги);</w:t>
      </w:r>
    </w:p>
    <w:p w14:paraId="48653998" w14:textId="77777777" w:rsidR="0060551B" w:rsidRPr="00E26A2A" w:rsidRDefault="0060551B" w:rsidP="00DA24BC">
      <w:pPr>
        <w:rPr>
          <w:ins w:id="14" w:author="Russian" w:date="2021-08-09T17:13:00Z"/>
        </w:rPr>
      </w:pPr>
      <w:r w:rsidRPr="00E26A2A">
        <w:rPr>
          <w:i/>
          <w:iCs/>
        </w:rPr>
        <w:t>e)</w:t>
      </w:r>
      <w:r w:rsidRPr="00E26A2A">
        <w:tab/>
        <w:t xml:space="preserve">что надежная информация о ресурсах </w:t>
      </w:r>
      <w:proofErr w:type="spellStart"/>
      <w:r w:rsidRPr="00E26A2A">
        <w:t>ННАИ</w:t>
      </w:r>
      <w:proofErr w:type="spellEnd"/>
      <w:r w:rsidRPr="00E26A2A">
        <w:t>, зарезервированных, присвоенных и распределенных для каждой страны, является важным фактором обеспечения возможности присоединения сетей электросвязи в глобальном масштабе</w:t>
      </w:r>
      <w:ins w:id="15" w:author="Russian" w:date="2021-08-09T17:13:00Z">
        <w:r w:rsidRPr="00E26A2A">
          <w:t>;</w:t>
        </w:r>
      </w:ins>
    </w:p>
    <w:p w14:paraId="0AEEBFFE" w14:textId="588864DC" w:rsidR="00DA24BC" w:rsidRPr="00E26A2A" w:rsidRDefault="0060551B" w:rsidP="00DA24BC">
      <w:pPr>
        <w:rPr>
          <w:rPrChange w:id="16" w:author="Sinitsyn, Nikita" w:date="2021-08-13T12:53:00Z">
            <w:rPr>
              <w:lang w:val="en-US"/>
            </w:rPr>
          </w:rPrChange>
        </w:rPr>
      </w:pPr>
      <w:ins w:id="17" w:author="Russian" w:date="2021-08-09T17:13:00Z">
        <w:r w:rsidRPr="00E26A2A">
          <w:rPr>
            <w:i/>
            <w:iCs/>
            <w:rPrChange w:id="18" w:author="TSB (RC)" w:date="2021-07-22T14:37:00Z">
              <w:rPr/>
            </w:rPrChange>
          </w:rPr>
          <w:t>f</w:t>
        </w:r>
        <w:r w:rsidRPr="00E26A2A">
          <w:rPr>
            <w:i/>
            <w:iCs/>
            <w:rPrChange w:id="19" w:author="Sinitsyn, Nikita" w:date="2021-08-13T12:53:00Z">
              <w:rPr/>
            </w:rPrChange>
          </w:rPr>
          <w:t>)</w:t>
        </w:r>
        <w:r w:rsidRPr="00E26A2A">
          <w:rPr>
            <w:rPrChange w:id="20" w:author="Sinitsyn, Nikita" w:date="2021-08-13T12:53:00Z">
              <w:rPr>
                <w:lang w:val="en-US"/>
              </w:rPr>
            </w:rPrChange>
          </w:rPr>
          <w:tab/>
        </w:r>
      </w:ins>
      <w:ins w:id="21" w:author="Sinitsyn, Nikita" w:date="2021-08-13T12:53:00Z">
        <w:r w:rsidR="00240DDD" w:rsidRPr="00E26A2A">
          <w:rPr>
            <w:rPrChange w:id="22" w:author="Sinitsyn, Nikita" w:date="2021-08-13T12:53:00Z">
              <w:rPr>
                <w:lang w:val="en-US"/>
              </w:rPr>
            </w:rPrChange>
          </w:rPr>
          <w:t xml:space="preserve">что некоторые </w:t>
        </w:r>
        <w:r w:rsidR="00240DDD" w:rsidRPr="00E26A2A">
          <w:t xml:space="preserve">Государства-Члены </w:t>
        </w:r>
        <w:r w:rsidR="00240DDD" w:rsidRPr="00E26A2A">
          <w:rPr>
            <w:rPrChange w:id="23" w:author="Sinitsyn, Nikita" w:date="2021-08-13T12:53:00Z">
              <w:rPr>
                <w:lang w:val="en-US"/>
              </w:rPr>
            </w:rPrChange>
          </w:rPr>
          <w:t xml:space="preserve">уже предоставляют электронный доступ к </w:t>
        </w:r>
      </w:ins>
      <w:ins w:id="24" w:author="Svechnikov, Andrey" w:date="2021-08-20T17:24:00Z">
        <w:r w:rsidR="007D0274" w:rsidRPr="00E26A2A">
          <w:t>информации о присвоении</w:t>
        </w:r>
      </w:ins>
      <w:ins w:id="25" w:author="Sinitsyn, Nikita" w:date="2021-08-13T12:53:00Z">
        <w:r w:rsidR="00240DDD" w:rsidRPr="00E26A2A">
          <w:rPr>
            <w:rPrChange w:id="26" w:author="Sinitsyn, Nikita" w:date="2021-08-13T12:53:00Z">
              <w:rPr>
                <w:lang w:val="en-US"/>
              </w:rPr>
            </w:rPrChange>
          </w:rPr>
          <w:t xml:space="preserve"> своих национальных ресурсов </w:t>
        </w:r>
        <w:proofErr w:type="spellStart"/>
        <w:r w:rsidR="00240DDD" w:rsidRPr="00E26A2A">
          <w:rPr>
            <w:rPrChange w:id="27" w:author="Sinitsyn, Nikita" w:date="2021-08-13T12:53:00Z">
              <w:rPr>
                <w:lang w:val="en-US"/>
              </w:rPr>
            </w:rPrChange>
          </w:rPr>
          <w:t>ННАИ</w:t>
        </w:r>
      </w:ins>
      <w:proofErr w:type="spellEnd"/>
      <w:r w:rsidRPr="00E26A2A">
        <w:rPr>
          <w:rPrChange w:id="28" w:author="Sinitsyn, Nikita" w:date="2021-08-13T12:53:00Z">
            <w:rPr>
              <w:lang w:val="en-US"/>
            </w:rPr>
          </w:rPrChange>
        </w:rPr>
        <w:t>,</w:t>
      </w:r>
    </w:p>
    <w:p w14:paraId="04481D9D" w14:textId="77777777" w:rsidR="00DA24BC" w:rsidRPr="00E26A2A" w:rsidRDefault="0060551B" w:rsidP="00DA24BC">
      <w:pPr>
        <w:pStyle w:val="Call"/>
      </w:pPr>
      <w:r w:rsidRPr="00E26A2A">
        <w:t>решает поручить 2-й Исследовательской комиссии Сектора стандартизации электросвязи МСЭ</w:t>
      </w:r>
    </w:p>
    <w:p w14:paraId="5DA4B533" w14:textId="4DE1B0C2" w:rsidR="00DA24BC" w:rsidRPr="00E26A2A" w:rsidRDefault="0060551B" w:rsidP="00DA24BC">
      <w:pPr>
        <w:rPr>
          <w:szCs w:val="22"/>
        </w:rPr>
      </w:pPr>
      <w:r w:rsidRPr="00E26A2A">
        <w:t xml:space="preserve">изучить </w:t>
      </w:r>
      <w:del w:id="29" w:author="Sinitsyn, Nikita" w:date="2021-08-13T12:54:00Z">
        <w:r w:rsidRPr="00E26A2A" w:rsidDel="00240DDD">
          <w:delText xml:space="preserve">данный </w:delText>
        </w:r>
      </w:del>
      <w:r w:rsidRPr="00E26A2A">
        <w:t>вопрос</w:t>
      </w:r>
      <w:ins w:id="30" w:author="Sinitsyn, Nikita" w:date="2021-08-13T12:54:00Z">
        <w:r w:rsidR="00240DDD" w:rsidRPr="00E26A2A">
          <w:t xml:space="preserve"> доступа к электронному хранилищу информации о национальных планах нумерации, публикуемой БСЭ,</w:t>
        </w:r>
      </w:ins>
      <w:r w:rsidRPr="00E26A2A">
        <w:t xml:space="preserve"> на основе полученных вкладов и информации БСЭ и организовать необходимые работы по определению требований к</w:t>
      </w:r>
      <w:r w:rsidRPr="00E26A2A">
        <w:rPr>
          <w:sz w:val="24"/>
        </w:rPr>
        <w:t xml:space="preserve"> </w:t>
      </w:r>
      <w:r w:rsidRPr="00E26A2A">
        <w:rPr>
          <w:szCs w:val="22"/>
        </w:rPr>
        <w:t xml:space="preserve">электронному доступу к хранилищу, в котором содержатся ресурсы нумерации, зарезервированные, присвоенные или распределенные каждому оператору/поставщику услуг (в максимальной возможной степени) в каждой стране, включая представление национальных планов нумерации МСЭ-T </w:t>
      </w:r>
      <w:proofErr w:type="spellStart"/>
      <w:r w:rsidRPr="00E26A2A">
        <w:rPr>
          <w:szCs w:val="22"/>
        </w:rPr>
        <w:t>E.164</w:t>
      </w:r>
      <w:proofErr w:type="spellEnd"/>
      <w:r w:rsidRPr="00E26A2A">
        <w:rPr>
          <w:szCs w:val="22"/>
        </w:rPr>
        <w:t xml:space="preserve"> на основе Рекомендации МСЭ</w:t>
      </w:r>
      <w:r w:rsidRPr="00E26A2A">
        <w:rPr>
          <w:szCs w:val="22"/>
        </w:rPr>
        <w:noBreakHyphen/>
        <w:t>T </w:t>
      </w:r>
      <w:proofErr w:type="spellStart"/>
      <w:r w:rsidRPr="00E26A2A">
        <w:rPr>
          <w:szCs w:val="22"/>
        </w:rPr>
        <w:t>E.129</w:t>
      </w:r>
      <w:proofErr w:type="spellEnd"/>
      <w:r w:rsidRPr="00E26A2A">
        <w:rPr>
          <w:szCs w:val="22"/>
        </w:rPr>
        <w:t>, и международные ресурсы нумерации, присвоенные Директором БСЭ,</w:t>
      </w:r>
    </w:p>
    <w:p w14:paraId="12C842F7" w14:textId="77777777" w:rsidR="00DA24BC" w:rsidRPr="00E26A2A" w:rsidRDefault="0060551B" w:rsidP="00DA24BC">
      <w:pPr>
        <w:pStyle w:val="Call"/>
      </w:pPr>
      <w:r w:rsidRPr="00E26A2A">
        <w:lastRenderedPageBreak/>
        <w:t>поручает Директору Бюро стандартизации электросвязи</w:t>
      </w:r>
    </w:p>
    <w:p w14:paraId="27BDC49D" w14:textId="77777777" w:rsidR="00DA24BC" w:rsidRPr="00E26A2A" w:rsidRDefault="0060551B" w:rsidP="00DA24BC">
      <w:r w:rsidRPr="00E26A2A">
        <w:t>1</w:t>
      </w:r>
      <w:r w:rsidRPr="00E26A2A">
        <w:tab/>
        <w:t>оказывать необходимое содействие членам МСЭ, предоставляя подробную информацию о существующих информационных ресурсах по представлению национальных планов нумерации и международным ресурсам нумерации;</w:t>
      </w:r>
    </w:p>
    <w:p w14:paraId="362C8E6E" w14:textId="77777777" w:rsidR="00DA24BC" w:rsidRPr="00E26A2A" w:rsidRDefault="0060551B" w:rsidP="00DA24BC">
      <w:r w:rsidRPr="00E26A2A">
        <w:t>2</w:t>
      </w:r>
      <w:r w:rsidRPr="00E26A2A">
        <w:tab/>
        <w:t>создать, основываясь на результатах упомянутого выше исследования 2</w:t>
      </w:r>
      <w:r w:rsidRPr="00E26A2A">
        <w:noBreakHyphen/>
        <w:t>й Исследовательской комиссии, и вести такое электронное хранилище, описанное выше, в рамках выделенного бюджета,</w:t>
      </w:r>
    </w:p>
    <w:p w14:paraId="6660F22B" w14:textId="77777777" w:rsidR="00DA24BC" w:rsidRPr="00E26A2A" w:rsidRDefault="0060551B" w:rsidP="00DA24BC">
      <w:pPr>
        <w:pStyle w:val="Call"/>
      </w:pPr>
      <w:r w:rsidRPr="00E26A2A">
        <w:t>предлагает Государствам-Членам, Членам Сектора, Ассоциированным членам и Академическим организациям</w:t>
      </w:r>
    </w:p>
    <w:p w14:paraId="30373E27" w14:textId="77777777" w:rsidR="00DA24BC" w:rsidRPr="00E26A2A" w:rsidRDefault="0060551B" w:rsidP="00DA24BC">
      <w:r w:rsidRPr="00E26A2A">
        <w:t>представлять вклады для собраний 2-й Исследовательской комиссии и Консультативной группы по стандартизации электросвязи в целях организации такого электронного хранилища,</w:t>
      </w:r>
    </w:p>
    <w:p w14:paraId="52583289" w14:textId="77777777" w:rsidR="00DA24BC" w:rsidRPr="00E26A2A" w:rsidRDefault="0060551B" w:rsidP="00DA24BC">
      <w:pPr>
        <w:pStyle w:val="Call"/>
      </w:pPr>
      <w:r w:rsidRPr="00E26A2A">
        <w:t>предлагает Государствам-Членам</w:t>
      </w:r>
    </w:p>
    <w:p w14:paraId="1C979FD7" w14:textId="493CD256" w:rsidR="00DA24BC" w:rsidRPr="00E26A2A" w:rsidRDefault="0060551B" w:rsidP="00DA24BC">
      <w:r w:rsidRPr="00E26A2A">
        <w:t xml:space="preserve">на основе соответствующих Рекомендаций МСЭ-Т </w:t>
      </w:r>
      <w:del w:id="31" w:author="Sinitsyn, Nikita" w:date="2021-08-13T12:55:00Z">
        <w:r w:rsidRPr="00E26A2A" w:rsidDel="00240DDD">
          <w:delText>своевременно предоставлять</w:delText>
        </w:r>
      </w:del>
      <w:ins w:id="32" w:author="Sinitsyn, Nikita" w:date="2021-08-13T12:55:00Z">
        <w:r w:rsidR="00240DDD" w:rsidRPr="00E26A2A">
          <w:t>содействовать предоставлению доступа к</w:t>
        </w:r>
      </w:ins>
      <w:r w:rsidRPr="00E26A2A">
        <w:t xml:space="preserve"> </w:t>
      </w:r>
      <w:del w:id="33" w:author="Sinitsyn, Nikita" w:date="2021-08-13T12:55:00Z">
        <w:r w:rsidRPr="00E26A2A" w:rsidDel="00240DDD">
          <w:delText xml:space="preserve">имеющуюся информацию </w:delText>
        </w:r>
      </w:del>
      <w:ins w:id="34" w:author="Sinitsyn, Nikita" w:date="2021-08-13T12:55:00Z">
        <w:r w:rsidR="00240DDD" w:rsidRPr="00E26A2A">
          <w:t xml:space="preserve">информации </w:t>
        </w:r>
      </w:ins>
      <w:r w:rsidRPr="00E26A2A">
        <w:t xml:space="preserve">о </w:t>
      </w:r>
      <w:del w:id="35" w:author="Svechnikov, Andrey" w:date="2021-08-20T17:28:00Z">
        <w:r w:rsidRPr="00E26A2A" w:rsidDel="007D0274">
          <w:delText xml:space="preserve">представлении </w:delText>
        </w:r>
      </w:del>
      <w:r w:rsidRPr="00E26A2A">
        <w:t>национальных план</w:t>
      </w:r>
      <w:ins w:id="36" w:author="Svechnikov, Andrey" w:date="2021-08-20T17:28:00Z">
        <w:r w:rsidR="007D0274" w:rsidRPr="00E26A2A">
          <w:t>ах</w:t>
        </w:r>
      </w:ins>
      <w:del w:id="37" w:author="Svechnikov, Andrey" w:date="2021-08-20T17:28:00Z">
        <w:r w:rsidRPr="00E26A2A" w:rsidDel="007D0274">
          <w:delText>ов</w:delText>
        </w:r>
      </w:del>
      <w:r w:rsidRPr="00E26A2A">
        <w:t xml:space="preserve"> нумерации и изменениях в них для поддержания электронного хранилища в актуальном состоянии.</w:t>
      </w:r>
    </w:p>
    <w:p w14:paraId="62A11904" w14:textId="77777777" w:rsidR="0060551B" w:rsidRPr="00E26A2A" w:rsidRDefault="0060551B" w:rsidP="00411C49">
      <w:pPr>
        <w:pStyle w:val="Reasons"/>
      </w:pPr>
    </w:p>
    <w:p w14:paraId="728B925C" w14:textId="31DE1604" w:rsidR="00BC4E17" w:rsidRPr="00E26A2A" w:rsidRDefault="0060551B" w:rsidP="0060551B">
      <w:pPr>
        <w:jc w:val="center"/>
      </w:pPr>
      <w:r w:rsidRPr="00E26A2A">
        <w:t>______________</w:t>
      </w:r>
    </w:p>
    <w:sectPr w:rsidR="00BC4E17" w:rsidRPr="00E26A2A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AD38" w14:textId="77777777" w:rsidR="0096161F" w:rsidRDefault="0096161F">
      <w:r>
        <w:separator/>
      </w:r>
    </w:p>
  </w:endnote>
  <w:endnote w:type="continuationSeparator" w:id="0">
    <w:p w14:paraId="3AA24744" w14:textId="77777777" w:rsidR="0096161F" w:rsidRDefault="0096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8D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A9D3DA" w14:textId="7FFB6692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EB4">
      <w:rPr>
        <w:noProof/>
      </w:rPr>
      <w:t>20.08.21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E183" w14:textId="1747CD26" w:rsidR="00567276" w:rsidRPr="00DE3516" w:rsidRDefault="00567276" w:rsidP="00777F17">
    <w:pPr>
      <w:pStyle w:val="Footer"/>
      <w:rPr>
        <w:lang w:val="fr-FR"/>
      </w:rPr>
    </w:pPr>
    <w:r>
      <w:fldChar w:fldCharType="begin"/>
    </w:r>
    <w:r w:rsidRPr="00DE3516">
      <w:rPr>
        <w:lang w:val="fr-FR"/>
      </w:rPr>
      <w:instrText xml:space="preserve"> FILENAME \p  \* MERGEFORMAT </w:instrText>
    </w:r>
    <w:r>
      <w:fldChar w:fldCharType="separate"/>
    </w:r>
    <w:r w:rsidR="00613EB4">
      <w:rPr>
        <w:lang w:val="fr-FR"/>
      </w:rPr>
      <w:t>P:\RUS\ITU-T\CONF-T\WTSA20\000\038ADD23V2R.DOCX</w:t>
    </w:r>
    <w:r>
      <w:fldChar w:fldCharType="end"/>
    </w:r>
    <w:r w:rsidR="00990B60" w:rsidRPr="00DE3516">
      <w:rPr>
        <w:lang w:val="fr-FR"/>
      </w:rPr>
      <w:t xml:space="preserve"> (493163)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15E0" w14:textId="534ED5C2" w:rsidR="00990B60" w:rsidRPr="00DE3516" w:rsidRDefault="00990B60">
    <w:pPr>
      <w:pStyle w:val="Footer"/>
      <w:rPr>
        <w:lang w:val="fr-FR"/>
      </w:rPr>
    </w:pPr>
    <w:r>
      <w:fldChar w:fldCharType="begin"/>
    </w:r>
    <w:r w:rsidRPr="00DE3516">
      <w:rPr>
        <w:lang w:val="fr-FR"/>
      </w:rPr>
      <w:instrText xml:space="preserve"> FILENAME \p  \* MERGEFORMAT </w:instrText>
    </w:r>
    <w:r>
      <w:fldChar w:fldCharType="separate"/>
    </w:r>
    <w:r w:rsidR="00613EB4">
      <w:rPr>
        <w:lang w:val="fr-FR"/>
      </w:rPr>
      <w:t>P:\RUS\ITU-T\CONF-T\WTSA20\000\038ADD23V2R.DOCX</w:t>
    </w:r>
    <w:r>
      <w:fldChar w:fldCharType="end"/>
    </w:r>
    <w:r w:rsidRPr="00DE3516">
      <w:rPr>
        <w:lang w:val="fr-FR"/>
      </w:rPr>
      <w:t xml:space="preserve"> (493163)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54D6" w14:textId="77777777" w:rsidR="0096161F" w:rsidRDefault="0096161F">
      <w:r>
        <w:rPr>
          <w:b/>
        </w:rPr>
        <w:t>_______________</w:t>
      </w:r>
    </w:p>
  </w:footnote>
  <w:footnote w:type="continuationSeparator" w:id="0">
    <w:p w14:paraId="724C516D" w14:textId="77777777" w:rsidR="0096161F" w:rsidRDefault="0096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CBF6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E8876A7" w14:textId="2555B682" w:rsidR="00E11080" w:rsidRDefault="00662A60" w:rsidP="00990B60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13EB4">
      <w:rPr>
        <w:noProof/>
        <w:lang w:val="en-US"/>
      </w:rPr>
      <w:t>Дополнительный документ 23</w:t>
    </w:r>
    <w:r w:rsidR="00613EB4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TSB (RC)">
    <w15:presenceInfo w15:providerId="None" w15:userId="TSB (RC)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F079F"/>
    <w:rsid w:val="00202CA0"/>
    <w:rsid w:val="00213317"/>
    <w:rsid w:val="00230582"/>
    <w:rsid w:val="00237D09"/>
    <w:rsid w:val="00240DDD"/>
    <w:rsid w:val="00242F08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45402"/>
    <w:rsid w:val="0045143A"/>
    <w:rsid w:val="00496734"/>
    <w:rsid w:val="004A3645"/>
    <w:rsid w:val="004A58F4"/>
    <w:rsid w:val="004C47ED"/>
    <w:rsid w:val="004C557F"/>
    <w:rsid w:val="004C64F4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94B0D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551B"/>
    <w:rsid w:val="00612A80"/>
    <w:rsid w:val="00613EB4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D0274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6161F"/>
    <w:rsid w:val="0097126C"/>
    <w:rsid w:val="00972470"/>
    <w:rsid w:val="009825E6"/>
    <w:rsid w:val="009860A5"/>
    <w:rsid w:val="00990B60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78B8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4E17"/>
    <w:rsid w:val="00BC5313"/>
    <w:rsid w:val="00BF5544"/>
    <w:rsid w:val="00C20466"/>
    <w:rsid w:val="00C27D42"/>
    <w:rsid w:val="00C30A6E"/>
    <w:rsid w:val="00C324A8"/>
    <w:rsid w:val="00C41C8B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DE3516"/>
    <w:rsid w:val="00E003CD"/>
    <w:rsid w:val="00E11080"/>
    <w:rsid w:val="00E2253F"/>
    <w:rsid w:val="00E26A2A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0D94A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20b079-3b9e-454f-afb9-c4eb695b7a7b" targetNamespace="http://schemas.microsoft.com/office/2006/metadata/properties" ma:root="true" ma:fieldsID="d41af5c836d734370eb92e7ee5f83852" ns2:_="" ns3:_="">
    <xsd:import namespace="996b2e75-67fd-4955-a3b0-5ab9934cb50b"/>
    <xsd:import namespace="d520b079-3b9e-454f-afb9-c4eb695b7a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b079-3b9e-454f-afb9-c4eb695b7a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0b079-3b9e-454f-afb9-c4eb695b7a7b">DPM</DPM_x0020_Author>
    <DPM_x0020_File_x0020_name xmlns="d520b079-3b9e-454f-afb9-c4eb695b7a7b">T17-WTSA.20-C-0038!A23!MSW-R</DPM_x0020_File_x0020_name>
    <DPM_x0020_Version xmlns="d520b079-3b9e-454f-afb9-c4eb695b7a7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20b079-3b9e-454f-afb9-c4eb695b7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0b079-3b9e-454f-afb9-c4eb695b7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546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T17-WTSA.20-C-0038!A23!MSW-R</vt:lpstr>
      <vt:lpstr>T17-WTSA.20-C-0038!A23!MSW-R</vt:lpstr>
    </vt:vector>
  </TitlesOfParts>
  <Manager>General Secretariat - Pool</Manager>
  <Company>International Telecommunication Union (ITU)</Company>
  <LinksUpToDate>false</LinksUpToDate>
  <CharactersWithSpaces>4750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12</cp:revision>
  <cp:lastPrinted>2016-03-08T13:33:00Z</cp:lastPrinted>
  <dcterms:created xsi:type="dcterms:W3CDTF">2021-08-09T14:59:00Z</dcterms:created>
  <dcterms:modified xsi:type="dcterms:W3CDTF">2021-09-18T14:17:00Z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