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803"/>
        <w:gridCol w:w="3007"/>
      </w:tblGrid>
      <w:tr w:rsidR="00CF2532" w:rsidRPr="00A16FCA" w14:paraId="24D7E726" w14:textId="77777777" w:rsidTr="00CF2532">
        <w:trPr>
          <w:cantSplit/>
        </w:trPr>
        <w:tc>
          <w:tcPr>
            <w:tcW w:w="6804" w:type="dxa"/>
            <w:vAlign w:val="center"/>
          </w:tcPr>
          <w:p w14:paraId="10B17712" w14:textId="580B0699" w:rsidR="00CF2532" w:rsidRPr="00A16FCA" w:rsidRDefault="00CF2532" w:rsidP="006A6238">
            <w:pPr>
              <w:rPr>
                <w:rFonts w:ascii="Verdana" w:hAnsi="Verdana" w:cs="Times New Roman Bold"/>
                <w:b/>
                <w:bCs/>
                <w:sz w:val="22"/>
                <w:szCs w:val="22"/>
                <w:lang w:val="fr-FR"/>
              </w:rPr>
            </w:pPr>
            <w:r w:rsidRPr="00A16FCA">
              <w:rPr>
                <w:rFonts w:ascii="Verdana" w:hAnsi="Verdana" w:cs="Times New Roman Bold"/>
                <w:b/>
                <w:bCs/>
                <w:sz w:val="22"/>
                <w:szCs w:val="22"/>
                <w:lang w:val="fr-FR"/>
              </w:rPr>
              <w:t xml:space="preserve">Assemblée mondiale de normalisation </w:t>
            </w:r>
            <w:r w:rsidRPr="00A16FCA">
              <w:rPr>
                <w:rFonts w:ascii="Verdana" w:hAnsi="Verdana" w:cs="Times New Roman Bold"/>
                <w:b/>
                <w:bCs/>
                <w:sz w:val="22"/>
                <w:szCs w:val="22"/>
                <w:lang w:val="fr-FR"/>
              </w:rPr>
              <w:br/>
              <w:t>des télécommunications (AMNT-20)</w:t>
            </w:r>
            <w:r w:rsidRPr="00A16FCA">
              <w:rPr>
                <w:rFonts w:ascii="Verdana" w:hAnsi="Verdana" w:cs="Times New Roman Bold"/>
                <w:b/>
                <w:bCs/>
                <w:sz w:val="26"/>
                <w:szCs w:val="26"/>
                <w:lang w:val="fr-FR"/>
              </w:rPr>
              <w:br/>
            </w:r>
            <w:r w:rsidR="00FE2D49">
              <w:rPr>
                <w:rFonts w:ascii="Verdana" w:hAnsi="Verdana" w:cs="Times New Roman Bold"/>
                <w:b/>
                <w:bCs/>
                <w:sz w:val="18"/>
                <w:szCs w:val="18"/>
                <w:lang w:val="fr-FR"/>
              </w:rPr>
              <w:t>Genève</w:t>
            </w:r>
            <w:r w:rsidR="004B35D2">
              <w:rPr>
                <w:rFonts w:ascii="Verdana" w:hAnsi="Verdana" w:cs="Times New Roman Bold"/>
                <w:b/>
                <w:bCs/>
                <w:sz w:val="18"/>
                <w:szCs w:val="18"/>
                <w:lang w:val="fr-FR"/>
              </w:rPr>
              <w:t>,</w:t>
            </w:r>
            <w:r w:rsidR="004B35D2" w:rsidRPr="004B35D2">
              <w:rPr>
                <w:rFonts w:ascii="Verdana" w:hAnsi="Verdana" w:cs="Times New Roman Bold"/>
                <w:b/>
                <w:bCs/>
                <w:sz w:val="18"/>
                <w:szCs w:val="18"/>
                <w:lang w:val="fr-FR"/>
              </w:rPr>
              <w:t xml:space="preserve"> </w:t>
            </w:r>
            <w:r w:rsidR="004B35D2">
              <w:rPr>
                <w:rFonts w:ascii="Verdana" w:hAnsi="Verdana" w:cs="Times New Roman Bold"/>
                <w:b/>
                <w:bCs/>
                <w:sz w:val="18"/>
                <w:szCs w:val="18"/>
                <w:lang w:val="fr-FR"/>
              </w:rPr>
              <w:t>1</w:t>
            </w:r>
            <w:r w:rsidR="00153859">
              <w:rPr>
                <w:rFonts w:ascii="Verdana" w:hAnsi="Verdana" w:cs="Times New Roman Bold"/>
                <w:b/>
                <w:bCs/>
                <w:sz w:val="18"/>
                <w:szCs w:val="18"/>
                <w:lang w:val="fr-FR"/>
              </w:rPr>
              <w:t>er</w:t>
            </w:r>
            <w:r w:rsidR="00CE36EA" w:rsidRPr="00A16FCA">
              <w:rPr>
                <w:rFonts w:ascii="Verdana" w:hAnsi="Verdana" w:cs="Times New Roman Bold"/>
                <w:b/>
                <w:bCs/>
                <w:sz w:val="18"/>
                <w:szCs w:val="18"/>
                <w:lang w:val="fr-FR"/>
              </w:rPr>
              <w:t>-</w:t>
            </w:r>
            <w:r w:rsidR="005E28A3">
              <w:rPr>
                <w:rFonts w:ascii="Verdana" w:hAnsi="Verdana" w:cs="Times New Roman Bold"/>
                <w:b/>
                <w:bCs/>
                <w:sz w:val="18"/>
                <w:szCs w:val="18"/>
                <w:lang w:val="fr-FR"/>
              </w:rPr>
              <w:t>9</w:t>
            </w:r>
            <w:r w:rsidR="00CE36EA">
              <w:rPr>
                <w:rFonts w:ascii="Verdana" w:hAnsi="Verdana" w:cs="Times New Roman Bold"/>
                <w:b/>
                <w:bCs/>
                <w:sz w:val="18"/>
                <w:szCs w:val="18"/>
                <w:lang w:val="fr-FR"/>
              </w:rPr>
              <w:t xml:space="preserve"> mars</w:t>
            </w:r>
            <w:r w:rsidR="00CE36EA" w:rsidRPr="00A16FCA">
              <w:rPr>
                <w:rFonts w:ascii="Verdana" w:hAnsi="Verdana" w:cs="Times New Roman Bold"/>
                <w:b/>
                <w:bCs/>
                <w:sz w:val="18"/>
                <w:szCs w:val="18"/>
                <w:lang w:val="fr-FR"/>
              </w:rPr>
              <w:t xml:space="preserve"> 202</w:t>
            </w:r>
            <w:r w:rsidR="004B35D2">
              <w:rPr>
                <w:rFonts w:ascii="Verdana" w:hAnsi="Verdana" w:cs="Times New Roman Bold"/>
                <w:b/>
                <w:bCs/>
                <w:sz w:val="18"/>
                <w:szCs w:val="18"/>
                <w:lang w:val="fr-FR"/>
              </w:rPr>
              <w:t>2</w:t>
            </w:r>
          </w:p>
        </w:tc>
        <w:tc>
          <w:tcPr>
            <w:tcW w:w="3007" w:type="dxa"/>
            <w:vAlign w:val="center"/>
          </w:tcPr>
          <w:p w14:paraId="0331B420" w14:textId="77777777" w:rsidR="00CF2532" w:rsidRPr="00A16FCA" w:rsidRDefault="00CF2532" w:rsidP="006A6238">
            <w:pPr>
              <w:spacing w:before="0"/>
              <w:rPr>
                <w:lang w:val="fr-FR"/>
              </w:rPr>
            </w:pPr>
            <w:r w:rsidRPr="00A16FCA">
              <w:rPr>
                <w:noProof/>
                <w:lang w:val="en-US"/>
              </w:rPr>
              <w:drawing>
                <wp:inline distT="0" distB="0" distL="0" distR="0" wp14:anchorId="0357CEE6" wp14:editId="5AA9129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A16FCA" w14:paraId="53CA5E5A" w14:textId="77777777" w:rsidTr="00530525">
        <w:trPr>
          <w:cantSplit/>
        </w:trPr>
        <w:tc>
          <w:tcPr>
            <w:tcW w:w="6804" w:type="dxa"/>
            <w:tcBorders>
              <w:bottom w:val="single" w:sz="12" w:space="0" w:color="auto"/>
            </w:tcBorders>
          </w:tcPr>
          <w:p w14:paraId="09CB6724" w14:textId="77777777" w:rsidR="00595780" w:rsidRPr="00A16FCA" w:rsidRDefault="00595780" w:rsidP="006A6238">
            <w:pPr>
              <w:spacing w:before="0"/>
              <w:rPr>
                <w:lang w:val="fr-FR"/>
              </w:rPr>
            </w:pPr>
          </w:p>
        </w:tc>
        <w:tc>
          <w:tcPr>
            <w:tcW w:w="3007" w:type="dxa"/>
            <w:tcBorders>
              <w:bottom w:val="single" w:sz="12" w:space="0" w:color="auto"/>
            </w:tcBorders>
          </w:tcPr>
          <w:p w14:paraId="5B407B63" w14:textId="77777777" w:rsidR="00595780" w:rsidRPr="00A16FCA" w:rsidRDefault="00595780" w:rsidP="006A6238">
            <w:pPr>
              <w:spacing w:before="0"/>
              <w:rPr>
                <w:lang w:val="fr-FR"/>
              </w:rPr>
            </w:pPr>
          </w:p>
        </w:tc>
      </w:tr>
      <w:tr w:rsidR="001D581B" w:rsidRPr="00A16FCA" w14:paraId="4B322468" w14:textId="77777777" w:rsidTr="00530525">
        <w:trPr>
          <w:cantSplit/>
        </w:trPr>
        <w:tc>
          <w:tcPr>
            <w:tcW w:w="6804" w:type="dxa"/>
            <w:tcBorders>
              <w:top w:val="single" w:sz="12" w:space="0" w:color="auto"/>
            </w:tcBorders>
          </w:tcPr>
          <w:p w14:paraId="15929749" w14:textId="77777777" w:rsidR="00595780" w:rsidRPr="00A16FCA" w:rsidRDefault="00595780" w:rsidP="006A6238">
            <w:pPr>
              <w:spacing w:before="0"/>
              <w:rPr>
                <w:lang w:val="fr-FR"/>
              </w:rPr>
            </w:pPr>
          </w:p>
        </w:tc>
        <w:tc>
          <w:tcPr>
            <w:tcW w:w="3007" w:type="dxa"/>
          </w:tcPr>
          <w:p w14:paraId="33C29746" w14:textId="77777777" w:rsidR="00595780" w:rsidRPr="00A16FCA" w:rsidRDefault="00595780" w:rsidP="006A6238">
            <w:pPr>
              <w:spacing w:before="0"/>
              <w:rPr>
                <w:rFonts w:ascii="Verdana" w:hAnsi="Verdana"/>
                <w:b/>
                <w:bCs/>
                <w:sz w:val="20"/>
                <w:lang w:val="fr-FR"/>
              </w:rPr>
            </w:pPr>
          </w:p>
        </w:tc>
      </w:tr>
      <w:tr w:rsidR="00C26BA2" w:rsidRPr="00A16FCA" w14:paraId="4E27296F" w14:textId="77777777" w:rsidTr="00530525">
        <w:trPr>
          <w:cantSplit/>
        </w:trPr>
        <w:tc>
          <w:tcPr>
            <w:tcW w:w="6804" w:type="dxa"/>
          </w:tcPr>
          <w:p w14:paraId="5DAB8AA9" w14:textId="77777777" w:rsidR="00C26BA2" w:rsidRPr="00A16FCA" w:rsidRDefault="00C26BA2" w:rsidP="006A6238">
            <w:pPr>
              <w:spacing w:before="0"/>
              <w:rPr>
                <w:lang w:val="fr-FR"/>
              </w:rPr>
            </w:pPr>
            <w:r w:rsidRPr="00A16FCA">
              <w:rPr>
                <w:rFonts w:ascii="Verdana" w:hAnsi="Verdana"/>
                <w:b/>
                <w:sz w:val="20"/>
                <w:lang w:val="fr-FR"/>
              </w:rPr>
              <w:t>SÉANCE PLÉNIÈRE</w:t>
            </w:r>
          </w:p>
        </w:tc>
        <w:tc>
          <w:tcPr>
            <w:tcW w:w="3007" w:type="dxa"/>
          </w:tcPr>
          <w:p w14:paraId="18F37048" w14:textId="0900320C" w:rsidR="00C26BA2" w:rsidRPr="00A16FCA" w:rsidRDefault="00C26BA2" w:rsidP="006A6238">
            <w:pPr>
              <w:pStyle w:val="DocNumber"/>
              <w:rPr>
                <w:lang w:val="fr-FR"/>
              </w:rPr>
            </w:pPr>
            <w:r>
              <w:rPr>
                <w:lang w:val="fr-FR"/>
              </w:rPr>
              <w:t>Addendum 23 au</w:t>
            </w:r>
            <w:r>
              <w:rPr>
                <w:lang w:val="fr-FR"/>
              </w:rPr>
              <w:br/>
              <w:t>Document 38</w:t>
            </w:r>
            <w:r w:rsidR="00EF6E20">
              <w:rPr>
                <w:lang w:val="fr-FR"/>
              </w:rPr>
              <w:t>-F</w:t>
            </w:r>
          </w:p>
        </w:tc>
      </w:tr>
      <w:tr w:rsidR="001D581B" w:rsidRPr="00A16FCA" w14:paraId="746C2468" w14:textId="77777777" w:rsidTr="00530525">
        <w:trPr>
          <w:cantSplit/>
        </w:trPr>
        <w:tc>
          <w:tcPr>
            <w:tcW w:w="6804" w:type="dxa"/>
          </w:tcPr>
          <w:p w14:paraId="4F6D78C4" w14:textId="77777777" w:rsidR="00595780" w:rsidRPr="00A16FCA" w:rsidRDefault="00595780" w:rsidP="006A6238">
            <w:pPr>
              <w:spacing w:before="0"/>
              <w:rPr>
                <w:lang w:val="fr-FR"/>
              </w:rPr>
            </w:pPr>
          </w:p>
        </w:tc>
        <w:tc>
          <w:tcPr>
            <w:tcW w:w="3007" w:type="dxa"/>
          </w:tcPr>
          <w:p w14:paraId="35BED131" w14:textId="77777777" w:rsidR="00595780" w:rsidRPr="00A16FCA" w:rsidRDefault="00C26BA2" w:rsidP="006A6238">
            <w:pPr>
              <w:spacing w:before="0"/>
              <w:rPr>
                <w:lang w:val="fr-FR"/>
              </w:rPr>
            </w:pPr>
            <w:r w:rsidRPr="00A16FCA">
              <w:rPr>
                <w:rFonts w:ascii="Verdana" w:hAnsi="Verdana"/>
                <w:b/>
                <w:sz w:val="20"/>
                <w:lang w:val="fr-FR"/>
              </w:rPr>
              <w:t>5 mai 2021</w:t>
            </w:r>
          </w:p>
        </w:tc>
      </w:tr>
      <w:tr w:rsidR="001D581B" w:rsidRPr="00A16FCA" w14:paraId="035CF45E" w14:textId="77777777" w:rsidTr="00530525">
        <w:trPr>
          <w:cantSplit/>
        </w:trPr>
        <w:tc>
          <w:tcPr>
            <w:tcW w:w="6804" w:type="dxa"/>
          </w:tcPr>
          <w:p w14:paraId="73BDA14A" w14:textId="77777777" w:rsidR="00595780" w:rsidRPr="00A16FCA" w:rsidRDefault="00595780" w:rsidP="006A6238">
            <w:pPr>
              <w:spacing w:before="0"/>
              <w:rPr>
                <w:lang w:val="fr-FR"/>
              </w:rPr>
            </w:pPr>
          </w:p>
        </w:tc>
        <w:tc>
          <w:tcPr>
            <w:tcW w:w="3007" w:type="dxa"/>
          </w:tcPr>
          <w:p w14:paraId="4CE1894C" w14:textId="77777777" w:rsidR="00595780" w:rsidRPr="00A16FCA" w:rsidRDefault="00C26BA2" w:rsidP="006A6238">
            <w:pPr>
              <w:spacing w:before="0"/>
              <w:rPr>
                <w:lang w:val="fr-FR"/>
              </w:rPr>
            </w:pPr>
            <w:r w:rsidRPr="00A16FCA">
              <w:rPr>
                <w:rFonts w:ascii="Verdana" w:hAnsi="Verdana"/>
                <w:b/>
                <w:sz w:val="20"/>
                <w:lang w:val="fr-FR"/>
              </w:rPr>
              <w:t>Original: anglais</w:t>
            </w:r>
          </w:p>
        </w:tc>
      </w:tr>
      <w:tr w:rsidR="000032AD" w:rsidRPr="00A16FCA" w14:paraId="3BC19CB9" w14:textId="77777777" w:rsidTr="00530525">
        <w:trPr>
          <w:cantSplit/>
        </w:trPr>
        <w:tc>
          <w:tcPr>
            <w:tcW w:w="9811" w:type="dxa"/>
            <w:gridSpan w:val="2"/>
          </w:tcPr>
          <w:p w14:paraId="20175FC4" w14:textId="77777777" w:rsidR="000032AD" w:rsidRPr="00A16FCA" w:rsidRDefault="000032AD" w:rsidP="006A6238">
            <w:pPr>
              <w:spacing w:before="0"/>
              <w:rPr>
                <w:rFonts w:ascii="Verdana" w:hAnsi="Verdana"/>
                <w:b/>
                <w:bCs/>
                <w:sz w:val="20"/>
                <w:lang w:val="fr-FR"/>
              </w:rPr>
            </w:pPr>
          </w:p>
        </w:tc>
      </w:tr>
      <w:tr w:rsidR="00595780" w:rsidRPr="009979A1" w14:paraId="3D016A37" w14:textId="77777777" w:rsidTr="00530525">
        <w:trPr>
          <w:cantSplit/>
        </w:trPr>
        <w:tc>
          <w:tcPr>
            <w:tcW w:w="9811" w:type="dxa"/>
            <w:gridSpan w:val="2"/>
          </w:tcPr>
          <w:p w14:paraId="0DA639BB" w14:textId="3461EECF" w:rsidR="00595780" w:rsidRPr="00A16FCA" w:rsidRDefault="00EF6E20" w:rsidP="006A6238">
            <w:pPr>
              <w:pStyle w:val="Source"/>
              <w:rPr>
                <w:lang w:val="fr-FR"/>
              </w:rPr>
            </w:pPr>
            <w:r w:rsidRPr="00A16FCA">
              <w:rPr>
                <w:lang w:val="fr-FR"/>
              </w:rPr>
              <w:t>États</w:t>
            </w:r>
            <w:r w:rsidR="00C26BA2" w:rsidRPr="00A16FCA">
              <w:rPr>
                <w:lang w:val="fr-FR"/>
              </w:rPr>
              <w:t xml:space="preserve"> Membres de la Conférence européenne des administrations</w:t>
            </w:r>
            <w:r>
              <w:rPr>
                <w:lang w:val="fr-FR"/>
              </w:rPr>
              <w:br/>
            </w:r>
            <w:r w:rsidR="00C26BA2" w:rsidRPr="00A16FCA">
              <w:rPr>
                <w:lang w:val="fr-FR"/>
              </w:rPr>
              <w:t>des postes et télécommunications (CEPT)</w:t>
            </w:r>
          </w:p>
        </w:tc>
      </w:tr>
      <w:tr w:rsidR="00595780" w:rsidRPr="009979A1" w14:paraId="18679871" w14:textId="77777777" w:rsidTr="00530525">
        <w:trPr>
          <w:cantSplit/>
        </w:trPr>
        <w:tc>
          <w:tcPr>
            <w:tcW w:w="9811" w:type="dxa"/>
            <w:gridSpan w:val="2"/>
          </w:tcPr>
          <w:p w14:paraId="7A548B0E" w14:textId="71D9E409" w:rsidR="00595780" w:rsidRPr="00A16FCA" w:rsidRDefault="002758CD" w:rsidP="006A6238">
            <w:pPr>
              <w:pStyle w:val="Title1"/>
              <w:rPr>
                <w:lang w:val="fr-FR"/>
              </w:rPr>
            </w:pPr>
            <w:r>
              <w:rPr>
                <w:lang w:val="fr-FR"/>
              </w:rPr>
              <w:t>PROPOSITION DE MODIFICATION DE LA R</w:t>
            </w:r>
            <w:r w:rsidRPr="00A16FCA">
              <w:rPr>
                <w:lang w:val="fr-FR"/>
              </w:rPr>
              <w:t>É</w:t>
            </w:r>
            <w:r>
              <w:rPr>
                <w:lang w:val="fr-FR"/>
              </w:rPr>
              <w:t>SOLUTION 91</w:t>
            </w:r>
          </w:p>
        </w:tc>
      </w:tr>
      <w:tr w:rsidR="00595780" w:rsidRPr="009979A1" w14:paraId="685F74A0" w14:textId="77777777" w:rsidTr="00530525">
        <w:trPr>
          <w:cantSplit/>
        </w:trPr>
        <w:tc>
          <w:tcPr>
            <w:tcW w:w="9811" w:type="dxa"/>
            <w:gridSpan w:val="2"/>
          </w:tcPr>
          <w:p w14:paraId="594FE05F" w14:textId="77777777" w:rsidR="00595780" w:rsidRPr="00A16FCA" w:rsidRDefault="00595780" w:rsidP="006A6238">
            <w:pPr>
              <w:pStyle w:val="Title2"/>
              <w:rPr>
                <w:lang w:val="fr-FR"/>
              </w:rPr>
            </w:pPr>
          </w:p>
        </w:tc>
      </w:tr>
      <w:tr w:rsidR="00C26BA2" w:rsidRPr="009979A1" w14:paraId="69FB680D" w14:textId="77777777" w:rsidTr="00D300B0">
        <w:trPr>
          <w:cantSplit/>
          <w:trHeight w:hRule="exact" w:val="120"/>
        </w:trPr>
        <w:tc>
          <w:tcPr>
            <w:tcW w:w="9811" w:type="dxa"/>
            <w:gridSpan w:val="2"/>
          </w:tcPr>
          <w:p w14:paraId="310A0F58" w14:textId="77777777" w:rsidR="00C26BA2" w:rsidRPr="00A16FCA" w:rsidRDefault="00C26BA2" w:rsidP="006A6238">
            <w:pPr>
              <w:pStyle w:val="Agendaitem"/>
              <w:rPr>
                <w:lang w:val="fr-FR"/>
              </w:rPr>
            </w:pPr>
          </w:p>
        </w:tc>
      </w:tr>
    </w:tbl>
    <w:p w14:paraId="6CD3A6B1" w14:textId="77777777" w:rsidR="00E11197" w:rsidRPr="00A16FCA" w:rsidRDefault="00E11197" w:rsidP="006A6238">
      <w:pPr>
        <w:rPr>
          <w:lang w:val="fr-FR"/>
        </w:rPr>
      </w:pPr>
    </w:p>
    <w:tbl>
      <w:tblPr>
        <w:tblW w:w="5089" w:type="pct"/>
        <w:tblLayout w:type="fixed"/>
        <w:tblLook w:val="0000" w:firstRow="0" w:lastRow="0" w:firstColumn="0" w:lastColumn="0" w:noHBand="0" w:noVBand="0"/>
      </w:tblPr>
      <w:tblGrid>
        <w:gridCol w:w="1911"/>
        <w:gridCol w:w="7899"/>
      </w:tblGrid>
      <w:tr w:rsidR="00E11197" w:rsidRPr="009979A1" w14:paraId="1333737C" w14:textId="77777777" w:rsidTr="00EF6E20">
        <w:trPr>
          <w:cantSplit/>
        </w:trPr>
        <w:tc>
          <w:tcPr>
            <w:tcW w:w="1911" w:type="dxa"/>
          </w:tcPr>
          <w:p w14:paraId="0EAECAB1" w14:textId="77777777" w:rsidR="00E11197" w:rsidRPr="00A16FCA" w:rsidRDefault="00E11197" w:rsidP="006A6238">
            <w:pPr>
              <w:rPr>
                <w:lang w:val="fr-FR"/>
              </w:rPr>
            </w:pPr>
            <w:r w:rsidRPr="00A16FCA">
              <w:rPr>
                <w:b/>
                <w:bCs/>
                <w:lang w:val="fr-FR"/>
              </w:rPr>
              <w:t>Résumé:</w:t>
            </w:r>
          </w:p>
        </w:tc>
        <w:tc>
          <w:tcPr>
            <w:tcW w:w="7899" w:type="dxa"/>
          </w:tcPr>
          <w:p w14:paraId="62A29B7A" w14:textId="4D1DE829" w:rsidR="00E11197" w:rsidRPr="00EF6E20" w:rsidRDefault="006A764D">
            <w:pPr>
              <w:rPr>
                <w:color w:val="000000" w:themeColor="text1"/>
                <w:lang w:val="fr-FR"/>
              </w:rPr>
              <w:pPrChange w:id="0" w:author="Royer, Veronique" w:date="2021-08-13T14:45:00Z">
                <w:pPr>
                  <w:spacing w:line="480" w:lineRule="auto"/>
                </w:pPr>
              </w:pPrChange>
            </w:pPr>
            <w:r>
              <w:rPr>
                <w:color w:val="000000" w:themeColor="text1"/>
                <w:lang w:val="fr-FR"/>
              </w:rPr>
              <w:t>On trouvera dans la présente contribution les vues de l'Europe sur la Résolution</w:t>
            </w:r>
            <w:r w:rsidR="009979A1">
              <w:rPr>
                <w:color w:val="000000" w:themeColor="text1"/>
                <w:lang w:val="fr-FR"/>
              </w:rPr>
              <w:t> </w:t>
            </w:r>
            <w:r w:rsidR="003707C4">
              <w:rPr>
                <w:color w:val="000000" w:themeColor="text1"/>
                <w:lang w:val="fr-FR"/>
              </w:rPr>
              <w:t xml:space="preserve">91, </w:t>
            </w:r>
            <w:r w:rsidR="0042308A">
              <w:rPr>
                <w:color w:val="000000" w:themeColor="text1"/>
                <w:lang w:val="fr-FR"/>
              </w:rPr>
              <w:t xml:space="preserve">qui traite de l'accès à </w:t>
            </w:r>
            <w:r w:rsidR="00EF6E20" w:rsidRPr="00EF6E20">
              <w:rPr>
                <w:color w:val="000000" w:themeColor="text1"/>
                <w:lang w:val="fr-FR"/>
              </w:rPr>
              <w:t>un répertoire électronique d'informations sur les plans de numérotage publiés par le Secteur de la normalisation des télécommunications de l'UIT.</w:t>
            </w:r>
          </w:p>
        </w:tc>
      </w:tr>
    </w:tbl>
    <w:p w14:paraId="157AC17B" w14:textId="77777777" w:rsidR="00EF6E20" w:rsidRPr="003707C4" w:rsidRDefault="00EF6E20" w:rsidP="00AF2631">
      <w:pPr>
        <w:pStyle w:val="Headingb"/>
        <w:spacing w:before="360"/>
      </w:pPr>
      <w:r w:rsidRPr="003707C4">
        <w:t>Introduction</w:t>
      </w:r>
    </w:p>
    <w:p w14:paraId="215D46E1" w14:textId="573346F5" w:rsidR="00EF6E20" w:rsidRPr="00493CDF" w:rsidRDefault="006A6238" w:rsidP="006A6238">
      <w:pPr>
        <w:rPr>
          <w:lang w:val="fr-FR"/>
        </w:rPr>
      </w:pPr>
      <w:r w:rsidRPr="006A6238">
        <w:rPr>
          <w:caps/>
          <w:lang w:val="fr-FR"/>
        </w:rPr>
        <w:t>é</w:t>
      </w:r>
      <w:r w:rsidR="003707C4">
        <w:rPr>
          <w:lang w:val="fr-FR"/>
        </w:rPr>
        <w:t>tant donné que</w:t>
      </w:r>
      <w:r w:rsidR="00AF2631">
        <w:rPr>
          <w:lang w:val="fr-FR"/>
        </w:rPr>
        <w:t xml:space="preserve"> </w:t>
      </w:r>
      <w:r w:rsidR="003707C4" w:rsidRPr="001A2BC3">
        <w:rPr>
          <w:lang w:val="fr-FR"/>
        </w:rPr>
        <w:t>le renforcement de l'accès électronique</w:t>
      </w:r>
      <w:r w:rsidR="00AF2631">
        <w:rPr>
          <w:lang w:val="fr-FR"/>
        </w:rPr>
        <w:t xml:space="preserve"> </w:t>
      </w:r>
      <w:r w:rsidR="003707C4" w:rsidRPr="001A2BC3">
        <w:rPr>
          <w:lang w:val="fr-FR"/>
        </w:rPr>
        <w:t>présenterait des avantages</w:t>
      </w:r>
      <w:r w:rsidR="00A369B2" w:rsidRPr="00493CDF">
        <w:rPr>
          <w:lang w:val="fr-FR"/>
        </w:rPr>
        <w:t xml:space="preserve">, la proposition de l'Europe vise à clarifier </w:t>
      </w:r>
      <w:r w:rsidR="008E0278" w:rsidRPr="00493CDF">
        <w:rPr>
          <w:lang w:val="fr-FR"/>
        </w:rPr>
        <w:t xml:space="preserve">la situation de certaines administrations nationales </w:t>
      </w:r>
      <w:r w:rsidR="003707C4">
        <w:rPr>
          <w:lang w:val="fr-FR"/>
        </w:rPr>
        <w:t>pour ce qui est</w:t>
      </w:r>
      <w:r w:rsidR="00493CDF">
        <w:rPr>
          <w:lang w:val="fr-FR"/>
        </w:rPr>
        <w:t xml:space="preserve"> de</w:t>
      </w:r>
      <w:r w:rsidR="003B266B" w:rsidRPr="00493CDF">
        <w:rPr>
          <w:lang w:val="fr-FR"/>
        </w:rPr>
        <w:t xml:space="preserve"> la fourniture d'un accès électronique, </w:t>
      </w:r>
      <w:r w:rsidR="00F71689">
        <w:rPr>
          <w:lang w:val="fr-FR"/>
        </w:rPr>
        <w:t>à</w:t>
      </w:r>
      <w:r w:rsidR="003B266B" w:rsidRPr="00493CDF">
        <w:rPr>
          <w:lang w:val="fr-FR"/>
        </w:rPr>
        <w:t xml:space="preserve"> préciser </w:t>
      </w:r>
      <w:r w:rsidR="00253F18">
        <w:rPr>
          <w:lang w:val="fr-FR"/>
        </w:rPr>
        <w:t>la portée</w:t>
      </w:r>
      <w:r w:rsidR="003B266B" w:rsidRPr="00493CDF">
        <w:rPr>
          <w:lang w:val="fr-FR"/>
        </w:rPr>
        <w:t xml:space="preserve"> </w:t>
      </w:r>
      <w:r w:rsidR="00BB5666" w:rsidRPr="00493CDF">
        <w:rPr>
          <w:lang w:val="fr-FR"/>
        </w:rPr>
        <w:t>de</w:t>
      </w:r>
      <w:r w:rsidR="003707C4">
        <w:rPr>
          <w:lang w:val="fr-FR"/>
        </w:rPr>
        <w:t>s</w:t>
      </w:r>
      <w:r w:rsidR="00AF2631">
        <w:rPr>
          <w:lang w:val="fr-FR"/>
        </w:rPr>
        <w:t xml:space="preserve"> </w:t>
      </w:r>
      <w:r w:rsidR="004E2742">
        <w:rPr>
          <w:lang w:val="fr-FR"/>
        </w:rPr>
        <w:t>étude</w:t>
      </w:r>
      <w:r w:rsidR="003707C4">
        <w:rPr>
          <w:lang w:val="fr-FR"/>
        </w:rPr>
        <w:t>s</w:t>
      </w:r>
      <w:r w:rsidR="004E2742">
        <w:rPr>
          <w:lang w:val="fr-FR"/>
        </w:rPr>
        <w:t xml:space="preserve"> menée</w:t>
      </w:r>
      <w:r w:rsidR="003707C4">
        <w:rPr>
          <w:lang w:val="fr-FR"/>
        </w:rPr>
        <w:t>s</w:t>
      </w:r>
      <w:r w:rsidR="004E2742">
        <w:rPr>
          <w:lang w:val="fr-FR"/>
        </w:rPr>
        <w:t xml:space="preserve"> par </w:t>
      </w:r>
      <w:r w:rsidR="00BB5666" w:rsidRPr="00493CDF">
        <w:rPr>
          <w:lang w:val="fr-FR"/>
        </w:rPr>
        <w:t xml:space="preserve">la CE 2 de l'UIT-T sur la question de l'accès à un répertoire électronique d'informations sur les plans </w:t>
      </w:r>
      <w:r w:rsidR="00493CDF" w:rsidRPr="00493CDF">
        <w:rPr>
          <w:lang w:val="fr-FR"/>
        </w:rPr>
        <w:t>nationaux de</w:t>
      </w:r>
      <w:r w:rsidR="00493CDF">
        <w:rPr>
          <w:lang w:val="fr-FR"/>
        </w:rPr>
        <w:t xml:space="preserve"> numérotage publiés par le TSB et à encourager l'utilisation d'un répertoire de ce type par les administrations.</w:t>
      </w:r>
      <w:r w:rsidR="00AF2631">
        <w:rPr>
          <w:lang w:val="fr-FR"/>
        </w:rPr>
        <w:t xml:space="preserve"> </w:t>
      </w:r>
    </w:p>
    <w:p w14:paraId="1274EC40" w14:textId="40C4EE13" w:rsidR="00EF6E20" w:rsidRPr="002758CD" w:rsidRDefault="00EF6E20" w:rsidP="006A6238">
      <w:pPr>
        <w:pStyle w:val="Headingb"/>
        <w:rPr>
          <w:lang w:val="fr-FR"/>
        </w:rPr>
      </w:pPr>
      <w:r w:rsidRPr="002758CD">
        <w:rPr>
          <w:lang w:val="fr-FR"/>
        </w:rPr>
        <w:t>Propos</w:t>
      </w:r>
      <w:r w:rsidR="00493CDF">
        <w:rPr>
          <w:lang w:val="fr-FR"/>
        </w:rPr>
        <w:t>ition</w:t>
      </w:r>
    </w:p>
    <w:p w14:paraId="0258CE03" w14:textId="3CD18E13" w:rsidR="00081194" w:rsidRPr="00EF6E20" w:rsidRDefault="00362687" w:rsidP="006A6238">
      <w:pPr>
        <w:rPr>
          <w:lang w:val="fr-FR"/>
        </w:rPr>
      </w:pPr>
      <w:r>
        <w:rPr>
          <w:lang w:val="fr-CH"/>
        </w:rPr>
        <w:t>L'Europe propose d'apporter les modifications indiquées ci-après à la Résolution 91 de l'AMNT</w:t>
      </w:r>
      <w:r w:rsidR="00EF6E20" w:rsidRPr="00EF6E20">
        <w:rPr>
          <w:lang w:val="fr-FR"/>
        </w:rPr>
        <w:t>.</w:t>
      </w:r>
    </w:p>
    <w:p w14:paraId="23E3F3CD" w14:textId="77777777" w:rsidR="00F776DF" w:rsidRPr="00EF6E20" w:rsidRDefault="00F776DF" w:rsidP="006A6238">
      <w:pPr>
        <w:rPr>
          <w:lang w:val="fr-FR"/>
        </w:rPr>
      </w:pPr>
      <w:r w:rsidRPr="00EF6E20">
        <w:rPr>
          <w:lang w:val="fr-FR"/>
        </w:rPr>
        <w:br w:type="page"/>
      </w:r>
    </w:p>
    <w:p w14:paraId="344D9985" w14:textId="6C2AF8F4" w:rsidR="00CB2B31" w:rsidRPr="002758CD" w:rsidRDefault="00A14343" w:rsidP="006A6238">
      <w:pPr>
        <w:pStyle w:val="Proposal"/>
        <w:tabs>
          <w:tab w:val="center" w:pos="4819"/>
          <w:tab w:val="left" w:pos="5253"/>
        </w:tabs>
        <w:rPr>
          <w:lang w:val="fr-FR"/>
        </w:rPr>
      </w:pPr>
      <w:r w:rsidRPr="002758CD">
        <w:rPr>
          <w:lang w:val="fr-FR"/>
        </w:rPr>
        <w:lastRenderedPageBreak/>
        <w:t>MOD</w:t>
      </w:r>
      <w:r w:rsidRPr="002758CD">
        <w:rPr>
          <w:lang w:val="fr-FR"/>
        </w:rPr>
        <w:tab/>
        <w:t>EUR/38A23/1</w:t>
      </w:r>
    </w:p>
    <w:p w14:paraId="20074315" w14:textId="2F127D74" w:rsidR="006946D1" w:rsidRPr="001A2BC3" w:rsidRDefault="00A14343" w:rsidP="006A6238">
      <w:pPr>
        <w:pStyle w:val="ResNo"/>
        <w:rPr>
          <w:b/>
          <w:bCs w:val="0"/>
          <w:lang w:val="fr-FR"/>
        </w:rPr>
      </w:pPr>
      <w:bookmarkStart w:id="1" w:name="_Toc475539653"/>
      <w:bookmarkStart w:id="2" w:name="_Toc475542362"/>
      <w:bookmarkStart w:id="3" w:name="_Toc476211464"/>
      <w:bookmarkStart w:id="4" w:name="_Toc476213401"/>
      <w:r w:rsidRPr="001A2BC3">
        <w:rPr>
          <w:lang w:val="fr-FR"/>
        </w:rPr>
        <w:t>RÉSOLUTION 91 (</w:t>
      </w:r>
      <w:del w:id="5" w:author="Chanavat, Emilie" w:date="2021-08-09T15:07:00Z">
        <w:r w:rsidRPr="001A2BC3" w:rsidDel="00EF6E20">
          <w:rPr>
            <w:lang w:val="fr-FR"/>
          </w:rPr>
          <w:delText>H</w:delText>
        </w:r>
        <w:r w:rsidRPr="001A2BC3" w:rsidDel="00EF6E20">
          <w:rPr>
            <w:caps w:val="0"/>
            <w:lang w:val="fr-FR"/>
          </w:rPr>
          <w:delText>ammamet</w:delText>
        </w:r>
        <w:r w:rsidRPr="001A2BC3" w:rsidDel="00EF6E20">
          <w:rPr>
            <w:lang w:val="fr-FR"/>
          </w:rPr>
          <w:delText>, 2016</w:delText>
        </w:r>
      </w:del>
      <w:ins w:id="6" w:author="French" w:date="2021-09-20T10:19:00Z">
        <w:r w:rsidR="00744911">
          <w:rPr>
            <w:lang w:val="fr-FR"/>
          </w:rPr>
          <w:t>G</w:t>
        </w:r>
        <w:r w:rsidR="00744911">
          <w:rPr>
            <w:caps w:val="0"/>
            <w:lang w:val="fr-FR"/>
          </w:rPr>
          <w:t>enève</w:t>
        </w:r>
      </w:ins>
      <w:ins w:id="7" w:author="Chanavat, Emilie" w:date="2021-08-09T15:07:00Z">
        <w:r w:rsidR="00EF6E20" w:rsidRPr="002758CD">
          <w:rPr>
            <w:lang w:val="fr-FR"/>
          </w:rPr>
          <w:t>, 2022</w:t>
        </w:r>
      </w:ins>
      <w:r w:rsidRPr="001A2BC3">
        <w:rPr>
          <w:lang w:val="fr-FR"/>
        </w:rPr>
        <w:t>)</w:t>
      </w:r>
      <w:bookmarkEnd w:id="1"/>
      <w:bookmarkEnd w:id="2"/>
      <w:bookmarkEnd w:id="3"/>
      <w:bookmarkEnd w:id="4"/>
    </w:p>
    <w:p w14:paraId="51A54635" w14:textId="77777777" w:rsidR="006946D1" w:rsidRPr="001A2BC3" w:rsidRDefault="00A14343" w:rsidP="006A6238">
      <w:pPr>
        <w:pStyle w:val="Restitle"/>
        <w:rPr>
          <w:lang w:val="fr-FR"/>
        </w:rPr>
      </w:pPr>
      <w:bookmarkStart w:id="8" w:name="_Toc475539654"/>
      <w:bookmarkStart w:id="9" w:name="_Toc475542363"/>
      <w:bookmarkStart w:id="10" w:name="_Toc476211465"/>
      <w:bookmarkStart w:id="11" w:name="_Toc476213402"/>
      <w:r w:rsidRPr="001A2BC3">
        <w:rPr>
          <w:lang w:val="fr-FR"/>
        </w:rPr>
        <w:t>Am</w:t>
      </w:r>
      <w:r w:rsidRPr="001A2BC3">
        <w:rPr>
          <w:lang w:val="fr-FR"/>
        </w:rPr>
        <w:t>é</w:t>
      </w:r>
      <w:r w:rsidRPr="001A2BC3">
        <w:rPr>
          <w:lang w:val="fr-FR"/>
        </w:rPr>
        <w:t>liorer l'acc</w:t>
      </w:r>
      <w:r w:rsidRPr="001A2BC3">
        <w:rPr>
          <w:lang w:val="fr-FR"/>
        </w:rPr>
        <w:t>è</w:t>
      </w:r>
      <w:r w:rsidRPr="001A2BC3">
        <w:rPr>
          <w:lang w:val="fr-FR"/>
        </w:rPr>
        <w:t xml:space="preserve">s </w:t>
      </w:r>
      <w:r w:rsidRPr="001A2BC3">
        <w:rPr>
          <w:lang w:val="fr-FR"/>
        </w:rPr>
        <w:t>à</w:t>
      </w:r>
      <w:r w:rsidRPr="001A2BC3">
        <w:rPr>
          <w:lang w:val="fr-FR"/>
        </w:rPr>
        <w:t xml:space="preserve"> un r</w:t>
      </w:r>
      <w:r w:rsidRPr="001A2BC3">
        <w:rPr>
          <w:lang w:val="fr-FR"/>
        </w:rPr>
        <w:t>é</w:t>
      </w:r>
      <w:r w:rsidRPr="001A2BC3">
        <w:rPr>
          <w:lang w:val="fr-FR"/>
        </w:rPr>
        <w:t xml:space="preserve">pertoire </w:t>
      </w:r>
      <w:r w:rsidRPr="001A2BC3">
        <w:rPr>
          <w:lang w:val="fr-FR"/>
        </w:rPr>
        <w:t>é</w:t>
      </w:r>
      <w:r w:rsidRPr="001A2BC3">
        <w:rPr>
          <w:lang w:val="fr-FR"/>
        </w:rPr>
        <w:t xml:space="preserve">lectronique d'informations sur les plans </w:t>
      </w:r>
      <w:r w:rsidRPr="001A2BC3">
        <w:rPr>
          <w:lang w:val="fr-FR"/>
        </w:rPr>
        <w:br/>
        <w:t>de num</w:t>
      </w:r>
      <w:r w:rsidRPr="001A2BC3">
        <w:rPr>
          <w:lang w:val="fr-FR"/>
        </w:rPr>
        <w:t>é</w:t>
      </w:r>
      <w:r w:rsidRPr="001A2BC3">
        <w:rPr>
          <w:lang w:val="fr-FR"/>
        </w:rPr>
        <w:t>rotage publi</w:t>
      </w:r>
      <w:r w:rsidRPr="001A2BC3">
        <w:rPr>
          <w:lang w:val="fr-FR"/>
        </w:rPr>
        <w:t>é</w:t>
      </w:r>
      <w:r w:rsidRPr="001A2BC3">
        <w:rPr>
          <w:lang w:val="fr-FR"/>
        </w:rPr>
        <w:t xml:space="preserve">s par le Secteur de la normalisation </w:t>
      </w:r>
      <w:r w:rsidRPr="001A2BC3">
        <w:rPr>
          <w:lang w:val="fr-FR"/>
        </w:rPr>
        <w:br/>
        <w:t>des t</w:t>
      </w:r>
      <w:r w:rsidRPr="001A2BC3">
        <w:rPr>
          <w:lang w:val="fr-FR"/>
        </w:rPr>
        <w:t>é</w:t>
      </w:r>
      <w:r w:rsidRPr="001A2BC3">
        <w:rPr>
          <w:lang w:val="fr-FR"/>
        </w:rPr>
        <w:t>l</w:t>
      </w:r>
      <w:r w:rsidRPr="001A2BC3">
        <w:rPr>
          <w:lang w:val="fr-FR"/>
        </w:rPr>
        <w:t>é</w:t>
      </w:r>
      <w:r w:rsidRPr="001A2BC3">
        <w:rPr>
          <w:lang w:val="fr-FR"/>
        </w:rPr>
        <w:t>communications de l'UIT</w:t>
      </w:r>
      <w:bookmarkEnd w:id="8"/>
      <w:bookmarkEnd w:id="9"/>
      <w:bookmarkEnd w:id="10"/>
      <w:bookmarkEnd w:id="11"/>
    </w:p>
    <w:p w14:paraId="4C834754" w14:textId="3319C2BD" w:rsidR="006946D1" w:rsidRPr="001A2BC3" w:rsidRDefault="00A14343" w:rsidP="006A6238">
      <w:pPr>
        <w:pStyle w:val="Resref"/>
      </w:pPr>
      <w:r w:rsidRPr="001A2BC3">
        <w:t>(Hammamet, 2016</w:t>
      </w:r>
      <w:ins w:id="12" w:author="Chanavat, Emilie" w:date="2021-08-09T15:07:00Z">
        <w:r w:rsidR="00EF6E20" w:rsidRPr="00EF6E20">
          <w:rPr>
            <w:rPrChange w:id="13" w:author="Chanavat, Emilie" w:date="2021-08-09T15:08:00Z">
              <w:rPr>
                <w:lang w:val="en-GB"/>
              </w:rPr>
            </w:rPrChange>
          </w:rPr>
          <w:t xml:space="preserve">; </w:t>
        </w:r>
      </w:ins>
      <w:ins w:id="14" w:author="French" w:date="2021-09-20T10:19:00Z">
        <w:r w:rsidR="00744911">
          <w:t>Genève</w:t>
        </w:r>
      </w:ins>
      <w:ins w:id="15" w:author="Chanavat, Emilie" w:date="2021-08-09T15:07:00Z">
        <w:r w:rsidR="00EF6E20" w:rsidRPr="00EF6E20">
          <w:rPr>
            <w:rPrChange w:id="16" w:author="Chanavat, Emilie" w:date="2021-08-09T15:08:00Z">
              <w:rPr>
                <w:lang w:val="en-GB"/>
              </w:rPr>
            </w:rPrChange>
          </w:rPr>
          <w:t>, 2022</w:t>
        </w:r>
      </w:ins>
      <w:r w:rsidRPr="001A2BC3">
        <w:t>)</w:t>
      </w:r>
    </w:p>
    <w:p w14:paraId="635446D1" w14:textId="3BAB4DEC" w:rsidR="006946D1" w:rsidRPr="001A2BC3" w:rsidRDefault="00A14343" w:rsidP="006A6238">
      <w:pPr>
        <w:pStyle w:val="Normalaftertitle0"/>
        <w:rPr>
          <w:lang w:val="fr-FR"/>
        </w:rPr>
      </w:pPr>
      <w:r w:rsidRPr="001A2BC3">
        <w:rPr>
          <w:lang w:val="fr-FR"/>
        </w:rPr>
        <w:t>L'Assemblée mondiale de normalisation des télécommunications (</w:t>
      </w:r>
      <w:del w:id="17" w:author="Chanavat, Emilie" w:date="2021-08-09T15:08:00Z">
        <w:r w:rsidRPr="001A2BC3" w:rsidDel="00EF6E20">
          <w:rPr>
            <w:lang w:val="fr-FR"/>
          </w:rPr>
          <w:delText>Hammamet, 2016</w:delText>
        </w:r>
      </w:del>
      <w:ins w:id="18" w:author="French" w:date="2021-09-20T10:19:00Z">
        <w:r w:rsidR="00744911">
          <w:rPr>
            <w:lang w:val="fr-FR"/>
          </w:rPr>
          <w:t>Genève</w:t>
        </w:r>
      </w:ins>
      <w:ins w:id="19" w:author="Chanavat, Emilie" w:date="2021-08-09T15:08:00Z">
        <w:r w:rsidR="00EF6E20" w:rsidRPr="00EF6E20">
          <w:rPr>
            <w:lang w:val="fr-FR"/>
            <w:rPrChange w:id="20" w:author="Chanavat, Emilie" w:date="2021-08-09T15:08:00Z">
              <w:rPr/>
            </w:rPrChange>
          </w:rPr>
          <w:t>,</w:t>
        </w:r>
        <w:r w:rsidR="00EF6E20">
          <w:rPr>
            <w:lang w:val="fr-FR"/>
          </w:rPr>
          <w:t> </w:t>
        </w:r>
        <w:r w:rsidR="00EF6E20" w:rsidRPr="00EF6E20">
          <w:rPr>
            <w:lang w:val="fr-FR"/>
            <w:rPrChange w:id="21" w:author="Chanavat, Emilie" w:date="2021-08-09T15:08:00Z">
              <w:rPr/>
            </w:rPrChange>
          </w:rPr>
          <w:t>2022</w:t>
        </w:r>
      </w:ins>
      <w:r w:rsidRPr="001A2BC3">
        <w:rPr>
          <w:lang w:val="fr-FR"/>
        </w:rPr>
        <w:t>),</w:t>
      </w:r>
      <w:ins w:id="22" w:author="Dawonauth, Valéria" w:date="2021-08-13T10:07:00Z">
        <w:r w:rsidR="009203A0">
          <w:rPr>
            <w:lang w:val="fr-FR"/>
          </w:rPr>
          <w:t xml:space="preserve"> </w:t>
        </w:r>
      </w:ins>
    </w:p>
    <w:p w14:paraId="332DAFF2" w14:textId="77777777" w:rsidR="006946D1" w:rsidRPr="001A2BC3" w:rsidRDefault="00A14343" w:rsidP="006A6238">
      <w:pPr>
        <w:pStyle w:val="Call"/>
        <w:rPr>
          <w:lang w:val="fr-FR"/>
        </w:rPr>
      </w:pPr>
      <w:r w:rsidRPr="001A2BC3">
        <w:rPr>
          <w:lang w:val="fr-FR"/>
        </w:rPr>
        <w:t>considérant</w:t>
      </w:r>
    </w:p>
    <w:p w14:paraId="7AC39F97" w14:textId="77777777" w:rsidR="006946D1" w:rsidRPr="001A2BC3" w:rsidRDefault="00A14343" w:rsidP="006A6238">
      <w:pPr>
        <w:rPr>
          <w:lang w:val="fr-FR"/>
        </w:rPr>
      </w:pPr>
      <w:r w:rsidRPr="001A2BC3">
        <w:rPr>
          <w:i/>
          <w:iCs/>
          <w:lang w:val="fr-FR"/>
        </w:rPr>
        <w:t>a)</w:t>
      </w:r>
      <w:r w:rsidRPr="001A2BC3">
        <w:rPr>
          <w:lang w:val="fr-FR"/>
        </w:rPr>
        <w:tab/>
        <w:t>que l'accès électronique aux informations relatives à certains plans de numérotage a été mis en œuvre par le Bureau de la normalisation des télécommunications (TSB);</w:t>
      </w:r>
    </w:p>
    <w:p w14:paraId="3DCE6B67" w14:textId="77777777" w:rsidR="006946D1" w:rsidRPr="001A2BC3" w:rsidRDefault="00A14343" w:rsidP="006A6238">
      <w:pPr>
        <w:rPr>
          <w:lang w:val="fr-FR"/>
        </w:rPr>
      </w:pPr>
      <w:r w:rsidRPr="001A2BC3">
        <w:rPr>
          <w:i/>
          <w:iCs/>
          <w:lang w:val="fr-FR"/>
        </w:rPr>
        <w:t>b)</w:t>
      </w:r>
      <w:r w:rsidRPr="001A2BC3">
        <w:rPr>
          <w:lang w:val="fr-FR"/>
        </w:rPr>
        <w:tab/>
        <w:t>que le renforcement de l'accès électronique d'une part présenterait des avantages pour les États Membres et les opérateurs internationaux de télécommunication ou les exploitations, en ce sens qu'il permettrait d'améliorer la fiabilité des réseaux de télécommunication et des services que ceux-ci acheminent et la garantie de recettes pour les opérateurs, et pourrait contribuer à la lutte contre l'utilisation abusive des ressources internationales de numérotage pour les télécommunications,</w:t>
      </w:r>
    </w:p>
    <w:p w14:paraId="32FB1886" w14:textId="77777777" w:rsidR="006946D1" w:rsidRPr="001A2BC3" w:rsidRDefault="00A14343" w:rsidP="006A6238">
      <w:pPr>
        <w:pStyle w:val="Call"/>
        <w:rPr>
          <w:lang w:val="fr-FR"/>
        </w:rPr>
      </w:pPr>
      <w:r w:rsidRPr="001A2BC3">
        <w:rPr>
          <w:lang w:val="fr-FR"/>
        </w:rPr>
        <w:t>notant</w:t>
      </w:r>
    </w:p>
    <w:p w14:paraId="65E898CE" w14:textId="77777777" w:rsidR="006946D1" w:rsidRPr="001A2BC3" w:rsidRDefault="00A14343" w:rsidP="006A6238">
      <w:pPr>
        <w:rPr>
          <w:lang w:val="fr-FR"/>
        </w:rPr>
      </w:pPr>
      <w:r w:rsidRPr="001A2BC3">
        <w:rPr>
          <w:i/>
          <w:iCs/>
          <w:lang w:val="fr-FR"/>
        </w:rPr>
        <w:t>a)</w:t>
      </w:r>
      <w:r w:rsidRPr="001A2BC3">
        <w:rPr>
          <w:lang w:val="fr-FR"/>
        </w:rPr>
        <w:tab/>
        <w:t>que le Secteur de la normalisation des télécommunications de l'UIT (UIT-T) doit jouer un rôle de chef de file dans la création et la tenue à jour du répertoire électronique visé dans la présente Résolution;</w:t>
      </w:r>
    </w:p>
    <w:p w14:paraId="273B05A8" w14:textId="77777777" w:rsidR="006946D1" w:rsidRPr="001A2BC3" w:rsidRDefault="00A14343" w:rsidP="006A6238">
      <w:pPr>
        <w:rPr>
          <w:lang w:val="fr-FR"/>
        </w:rPr>
      </w:pPr>
      <w:r w:rsidRPr="001A2BC3">
        <w:rPr>
          <w:i/>
          <w:iCs/>
          <w:lang w:val="fr-FR"/>
        </w:rPr>
        <w:t>b)</w:t>
      </w:r>
      <w:r w:rsidRPr="001A2BC3">
        <w:rPr>
          <w:lang w:val="fr-FR"/>
        </w:rPr>
        <w:tab/>
        <w:t>qu'il faut étudier et définir des prescriptions pour alimenter ce répertoire électronique;</w:t>
      </w:r>
    </w:p>
    <w:p w14:paraId="1E54CA50" w14:textId="77777777" w:rsidR="006946D1" w:rsidRPr="001A2BC3" w:rsidRDefault="00A14343" w:rsidP="006A6238">
      <w:pPr>
        <w:rPr>
          <w:lang w:val="fr-FR"/>
        </w:rPr>
      </w:pPr>
      <w:r w:rsidRPr="001A2BC3">
        <w:rPr>
          <w:i/>
          <w:iCs/>
          <w:lang w:val="fr-FR"/>
        </w:rPr>
        <w:t>c)</w:t>
      </w:r>
      <w:r w:rsidRPr="001A2BC3">
        <w:rPr>
          <w:lang w:val="fr-FR"/>
        </w:rPr>
        <w:tab/>
        <w:t>que, conformément à la Recommandation UIT-T E.129, tous les organismes de régulation nationaux sont invités à informer l'UIT de leurs plans de numérotage nationaux (c'est</w:t>
      </w:r>
      <w:r w:rsidRPr="001A2BC3">
        <w:rPr>
          <w:lang w:val="fr-FR"/>
        </w:rPr>
        <w:noBreakHyphen/>
        <w:t>à</w:t>
      </w:r>
      <w:r w:rsidRPr="001A2BC3">
        <w:rPr>
          <w:lang w:val="fr-FR"/>
        </w:rPr>
        <w:noBreakHyphen/>
        <w:t>dire des ressources allouées et attribuées);</w:t>
      </w:r>
    </w:p>
    <w:p w14:paraId="35E20F18" w14:textId="77777777" w:rsidR="006946D1" w:rsidRPr="001A2BC3" w:rsidRDefault="00A14343" w:rsidP="006A6238">
      <w:pPr>
        <w:rPr>
          <w:lang w:val="fr-FR"/>
        </w:rPr>
      </w:pPr>
      <w:r w:rsidRPr="001A2BC3">
        <w:rPr>
          <w:i/>
          <w:iCs/>
          <w:lang w:val="fr-FR"/>
        </w:rPr>
        <w:t>d)</w:t>
      </w:r>
      <w:r w:rsidRPr="001A2BC3">
        <w:rPr>
          <w:lang w:val="fr-FR"/>
        </w:rPr>
        <w:tab/>
        <w:t xml:space="preserve">qu'il existe une forte demande de ressources de numérotage, de nommage, d'adressage et d'identification (NNAI) en raison de l'apparition de technologies et d'applications nouvelles ou émergentes (par exemple, l'Internet des </w:t>
      </w:r>
      <w:r w:rsidRPr="001A2BC3">
        <w:rPr>
          <w:lang w:val="fr-FR"/>
        </w:rPr>
        <w:lastRenderedPageBreak/>
        <w:t>objets (IoT), les communications de machine à machine (M2M) et les réseaux et services mondiaux innovants);</w:t>
      </w:r>
    </w:p>
    <w:p w14:paraId="0486BA57" w14:textId="77777777" w:rsidR="00EF6E20" w:rsidRDefault="00A14343" w:rsidP="006A6238">
      <w:pPr>
        <w:rPr>
          <w:ins w:id="23" w:author="Chanavat, Emilie" w:date="2021-08-09T15:08:00Z"/>
          <w:lang w:val="fr-FR"/>
        </w:rPr>
      </w:pPr>
      <w:r w:rsidRPr="001A2BC3">
        <w:rPr>
          <w:i/>
          <w:iCs/>
          <w:lang w:val="fr-FR"/>
        </w:rPr>
        <w:t>e)</w:t>
      </w:r>
      <w:r w:rsidRPr="001A2BC3">
        <w:rPr>
          <w:lang w:val="fr-FR"/>
        </w:rPr>
        <w:tab/>
        <w:t>que la fiabilité des informations sur les ressources NNAI réservées, assignées et attribuées à chaque pays est importante pour assurer l'interconnectivité des télécommunications à l'échelle mondiale</w:t>
      </w:r>
      <w:ins w:id="24" w:author="Chanavat, Emilie" w:date="2021-08-09T15:08:00Z">
        <w:r w:rsidR="00EF6E20">
          <w:rPr>
            <w:lang w:val="fr-FR"/>
          </w:rPr>
          <w:t>;</w:t>
        </w:r>
      </w:ins>
    </w:p>
    <w:p w14:paraId="3C69CFC1" w14:textId="52D351B9" w:rsidR="006946D1" w:rsidRPr="00CF7DE0" w:rsidRDefault="00EF6E20" w:rsidP="006A6238">
      <w:pPr>
        <w:rPr>
          <w:lang w:val="fr-FR"/>
        </w:rPr>
      </w:pPr>
      <w:ins w:id="25" w:author="Chanavat, Emilie" w:date="2021-08-09T15:08:00Z">
        <w:r w:rsidRPr="00CF7DE0">
          <w:rPr>
            <w:i/>
            <w:iCs/>
            <w:lang w:val="fr-FR"/>
            <w:rPrChange w:id="26" w:author="Dawonauth, Valéria" w:date="2021-08-13T09:57:00Z">
              <w:rPr/>
            </w:rPrChange>
          </w:rPr>
          <w:t>f)</w:t>
        </w:r>
        <w:r w:rsidRPr="00CF7DE0">
          <w:rPr>
            <w:lang w:val="fr-FR"/>
            <w:rPrChange w:id="27" w:author="Dawonauth, Valéria" w:date="2021-08-13T09:57:00Z">
              <w:rPr/>
            </w:rPrChange>
          </w:rPr>
          <w:tab/>
        </w:r>
      </w:ins>
      <w:ins w:id="28" w:author="Dawonauth, Valéria" w:date="2021-08-13T09:55:00Z">
        <w:r w:rsidR="003B6E95" w:rsidRPr="00CF7DE0">
          <w:rPr>
            <w:lang w:val="fr-FR"/>
            <w:rPrChange w:id="29" w:author="Dawonauth, Valéria" w:date="2021-08-13T09:57:00Z">
              <w:rPr/>
            </w:rPrChange>
          </w:rPr>
          <w:t xml:space="preserve">que certains </w:t>
        </w:r>
      </w:ins>
      <w:ins w:id="30" w:author="Dawonauth, Valéria" w:date="2021-08-13T09:57:00Z">
        <w:r w:rsidR="00CF7DE0" w:rsidRPr="00CF7DE0">
          <w:rPr>
            <w:lang w:val="fr-FR"/>
          </w:rPr>
          <w:t>É</w:t>
        </w:r>
      </w:ins>
      <w:ins w:id="31" w:author="Dawonauth, Valéria" w:date="2021-08-13T09:55:00Z">
        <w:r w:rsidR="003B6E95" w:rsidRPr="00CF7DE0">
          <w:rPr>
            <w:lang w:val="fr-FR"/>
          </w:rPr>
          <w:t>t</w:t>
        </w:r>
        <w:r w:rsidR="003B6E95" w:rsidRPr="00CF7DE0">
          <w:rPr>
            <w:lang w:val="fr-FR"/>
            <w:rPrChange w:id="32" w:author="Dawonauth, Valéria" w:date="2021-08-13T09:57:00Z">
              <w:rPr>
                <w:lang w:val="en-US"/>
              </w:rPr>
            </w:rPrChange>
          </w:rPr>
          <w:t>ats Membres</w:t>
        </w:r>
      </w:ins>
      <w:ins w:id="33" w:author="Dawonauth, Valéria" w:date="2021-08-13T09:57:00Z">
        <w:r w:rsidR="00CF7DE0" w:rsidRPr="00CF7DE0">
          <w:rPr>
            <w:lang w:val="fr-FR"/>
            <w:rPrChange w:id="34" w:author="Dawonauth, Valéria" w:date="2021-08-13T09:57:00Z">
              <w:rPr>
                <w:lang w:val="en-US"/>
              </w:rPr>
            </w:rPrChange>
          </w:rPr>
          <w:t xml:space="preserve"> fournissent déjà un accè</w:t>
        </w:r>
        <w:r w:rsidR="00CF7DE0">
          <w:rPr>
            <w:lang w:val="fr-FR"/>
          </w:rPr>
          <w:t>s électronique</w:t>
        </w:r>
        <w:r w:rsidR="00BB14E5">
          <w:rPr>
            <w:lang w:val="fr-FR"/>
          </w:rPr>
          <w:t xml:space="preserve"> dans le cadre de l'assignation de leurs ressources nationales NNAI</w:t>
        </w:r>
      </w:ins>
      <w:r w:rsidR="00A14343" w:rsidRPr="00CF7DE0">
        <w:rPr>
          <w:lang w:val="fr-FR"/>
        </w:rPr>
        <w:t>,</w:t>
      </w:r>
    </w:p>
    <w:p w14:paraId="4253F641" w14:textId="77777777" w:rsidR="006946D1" w:rsidRPr="001A2BC3" w:rsidRDefault="00A14343" w:rsidP="006A6238">
      <w:pPr>
        <w:pStyle w:val="Call"/>
        <w:rPr>
          <w:lang w:val="fr-FR"/>
        </w:rPr>
      </w:pPr>
      <w:r w:rsidRPr="001A2BC3">
        <w:rPr>
          <w:lang w:val="fr-FR"/>
        </w:rPr>
        <w:t>décide de charger la Commission d'études 2 du Secteur de la normalisation des télécommunications de l'UIT</w:t>
      </w:r>
    </w:p>
    <w:p w14:paraId="2A1AFEF8" w14:textId="2BD1C0D2" w:rsidR="006946D1" w:rsidRPr="001A2BC3" w:rsidRDefault="00A14343">
      <w:pPr>
        <w:rPr>
          <w:lang w:val="fr-FR"/>
        </w:rPr>
      </w:pPr>
      <w:r w:rsidRPr="001A2BC3">
        <w:rPr>
          <w:lang w:val="fr-FR"/>
        </w:rPr>
        <w:t xml:space="preserve">d'étudier </w:t>
      </w:r>
      <w:del w:id="35" w:author="Dawonauth, Valéria" w:date="2021-08-13T09:58:00Z">
        <w:r w:rsidRPr="001A2BC3" w:rsidDel="00D47E92">
          <w:rPr>
            <w:lang w:val="fr-FR"/>
          </w:rPr>
          <w:delText xml:space="preserve">cette question </w:delText>
        </w:r>
      </w:del>
      <w:ins w:id="36" w:author="Dawonauth, Valéria" w:date="2021-08-13T09:59:00Z">
        <w:r w:rsidR="00576F7F">
          <w:rPr>
            <w:lang w:val="fr-FR"/>
          </w:rPr>
          <w:t>l'accès à un répertoire électronique d'informations</w:t>
        </w:r>
        <w:r w:rsidR="00576F7F" w:rsidRPr="00576F7F">
          <w:rPr>
            <w:color w:val="000000" w:themeColor="text1"/>
            <w:lang w:val="fr-FR"/>
          </w:rPr>
          <w:t xml:space="preserve"> </w:t>
        </w:r>
        <w:r w:rsidR="00576F7F" w:rsidRPr="00EF6E20">
          <w:rPr>
            <w:color w:val="000000" w:themeColor="text1"/>
            <w:lang w:val="fr-FR"/>
          </w:rPr>
          <w:t xml:space="preserve">sur les plans </w:t>
        </w:r>
      </w:ins>
      <w:ins w:id="37" w:author="French" w:date="2021-08-13T14:34:00Z">
        <w:r w:rsidR="003707C4" w:rsidRPr="00493CDF">
          <w:rPr>
            <w:lang w:val="fr-FR"/>
          </w:rPr>
          <w:t xml:space="preserve">nationaux </w:t>
        </w:r>
      </w:ins>
      <w:ins w:id="38" w:author="Dawonauth, Valéria" w:date="2021-08-13T09:59:00Z">
        <w:r w:rsidR="00576F7F" w:rsidRPr="00EF6E20">
          <w:rPr>
            <w:color w:val="000000" w:themeColor="text1"/>
            <w:lang w:val="fr-FR"/>
          </w:rPr>
          <w:t>de numérotage publiés par le</w:t>
        </w:r>
      </w:ins>
      <w:ins w:id="39" w:author="Dawonauth, Valéria" w:date="2021-08-13T10:00:00Z">
        <w:r w:rsidR="00576F7F">
          <w:rPr>
            <w:color w:val="000000" w:themeColor="text1"/>
            <w:lang w:val="fr-FR"/>
          </w:rPr>
          <w:t xml:space="preserve"> TSB</w:t>
        </w:r>
      </w:ins>
      <w:ins w:id="40" w:author="Dawonauth, Valéria" w:date="2021-08-13T09:59:00Z">
        <w:r w:rsidR="00576F7F">
          <w:rPr>
            <w:lang w:val="fr-FR"/>
          </w:rPr>
          <w:t xml:space="preserve"> </w:t>
        </w:r>
      </w:ins>
      <w:r w:rsidRPr="001A2BC3">
        <w:rPr>
          <w:lang w:val="fr-FR"/>
        </w:rPr>
        <w:t>sur la base des contributions reçues et des informations fournies par le TSB et d'organiser les travaux nécessaires, afin de déterminer les besoins concernant l'accès électronique à un répertoire des ressources de numérotage réservées, assignées ou attribuées à chaque opérateur ou fournisseur de services (dans la mesure du possible) dans chaque pays, y compris la présentation des plans de numérotage nationaux E.164 sur la base de la Recommandation UIT-T E.129, et des ressources internationales de numérotage assignées par le Directeur du TSB,</w:t>
      </w:r>
    </w:p>
    <w:p w14:paraId="68B44463" w14:textId="77777777" w:rsidR="006946D1" w:rsidRPr="001A2BC3" w:rsidRDefault="00A14343" w:rsidP="006A6238">
      <w:pPr>
        <w:pStyle w:val="Call"/>
        <w:rPr>
          <w:lang w:val="fr-FR"/>
        </w:rPr>
      </w:pPr>
      <w:r w:rsidRPr="001A2BC3">
        <w:rPr>
          <w:lang w:val="fr-FR"/>
        </w:rPr>
        <w:t>charge le Directeur du Bureau de la normalisation des télécommunications</w:t>
      </w:r>
    </w:p>
    <w:p w14:paraId="66B07110" w14:textId="77777777" w:rsidR="006946D1" w:rsidRPr="001A2BC3" w:rsidRDefault="00A14343" w:rsidP="006A6238">
      <w:pPr>
        <w:rPr>
          <w:lang w:val="fr-FR"/>
        </w:rPr>
      </w:pPr>
      <w:r w:rsidRPr="001A2BC3">
        <w:rPr>
          <w:lang w:val="fr-FR"/>
        </w:rPr>
        <w:t>1</w:t>
      </w:r>
      <w:r w:rsidRPr="001A2BC3">
        <w:rPr>
          <w:lang w:val="fr-FR"/>
        </w:rPr>
        <w:tab/>
        <w:t>d'offrir l'assistance nécessaire aux membres de l'UIT, en fournissant des renseignements sur les ressources d'information existantes relatives à la présentation des plans de numérotage nationaux et aux ressources internationales de numérotage;</w:t>
      </w:r>
    </w:p>
    <w:p w14:paraId="19EE709F" w14:textId="77777777" w:rsidR="006946D1" w:rsidRPr="001A2BC3" w:rsidRDefault="00A14343" w:rsidP="006A6238">
      <w:pPr>
        <w:rPr>
          <w:lang w:val="fr-FR"/>
        </w:rPr>
      </w:pPr>
      <w:r w:rsidRPr="001A2BC3">
        <w:rPr>
          <w:lang w:val="fr-FR"/>
        </w:rPr>
        <w:t>2</w:t>
      </w:r>
      <w:r w:rsidRPr="001A2BC3">
        <w:rPr>
          <w:lang w:val="fr-FR"/>
        </w:rPr>
        <w:tab/>
        <w:t>compte tenu des résultats de l'étude menée par la Commission d'études 2 de l'UIT-T dont il est question ci-dessus, d'organiser et de tenir à jour le répertoire électronique décrit ci</w:t>
      </w:r>
      <w:r w:rsidRPr="001A2BC3">
        <w:rPr>
          <w:lang w:val="fr-FR"/>
        </w:rPr>
        <w:noBreakHyphen/>
        <w:t>dessus, dans les limites du budget alloué,</w:t>
      </w:r>
    </w:p>
    <w:p w14:paraId="6B633643" w14:textId="77777777" w:rsidR="006946D1" w:rsidRPr="001A2BC3" w:rsidRDefault="00A14343" w:rsidP="006A6238">
      <w:pPr>
        <w:pStyle w:val="Call"/>
        <w:rPr>
          <w:lang w:val="fr-FR"/>
        </w:rPr>
      </w:pPr>
      <w:r w:rsidRPr="001A2BC3">
        <w:rPr>
          <w:lang w:val="fr-FR"/>
        </w:rPr>
        <w:t>invite les États Membres, les Membres de Secteur, les Associés et les établissements universitaires</w:t>
      </w:r>
    </w:p>
    <w:p w14:paraId="58259283" w14:textId="77777777" w:rsidR="006946D1" w:rsidRPr="001A2BC3" w:rsidRDefault="00A14343" w:rsidP="006A6238">
      <w:pPr>
        <w:rPr>
          <w:lang w:val="fr-FR"/>
        </w:rPr>
      </w:pPr>
      <w:r w:rsidRPr="001A2BC3">
        <w:rPr>
          <w:lang w:val="fr-FR"/>
        </w:rPr>
        <w:t>à soumettre des contributions aux réunions de la Commission d'études 2 du Groupe consultatif de la normalisation des télécommunications, en vue d'organiser ce répertoire électronique,</w:t>
      </w:r>
    </w:p>
    <w:p w14:paraId="34729444" w14:textId="77777777" w:rsidR="006946D1" w:rsidRPr="001A2BC3" w:rsidRDefault="00A14343" w:rsidP="006A6238">
      <w:pPr>
        <w:pStyle w:val="Call"/>
        <w:rPr>
          <w:lang w:val="fr-FR"/>
        </w:rPr>
      </w:pPr>
      <w:r w:rsidRPr="001A2BC3">
        <w:rPr>
          <w:lang w:val="fr-FR"/>
        </w:rPr>
        <w:lastRenderedPageBreak/>
        <w:t xml:space="preserve">invite les États Membres </w:t>
      </w:r>
    </w:p>
    <w:p w14:paraId="2AAEC507" w14:textId="7FD84E6D" w:rsidR="006946D1" w:rsidRDefault="00A14343">
      <w:pPr>
        <w:rPr>
          <w:lang w:val="fr-FR"/>
        </w:rPr>
      </w:pPr>
      <w:r w:rsidRPr="001A2BC3">
        <w:rPr>
          <w:lang w:val="fr-FR"/>
        </w:rPr>
        <w:t xml:space="preserve">conformément aux Recommandations UIT-T pertinentes, à </w:t>
      </w:r>
      <w:del w:id="41" w:author="Dawonauth, Valéria" w:date="2021-08-13T10:01:00Z">
        <w:r w:rsidRPr="001A2BC3" w:rsidDel="000B758B">
          <w:rPr>
            <w:lang w:val="fr-FR"/>
          </w:rPr>
          <w:delText xml:space="preserve">fournir en temps voulu des informations sur la présentation de leurs </w:delText>
        </w:r>
      </w:del>
      <w:ins w:id="42" w:author="French" w:date="2021-08-13T14:34:00Z">
        <w:r w:rsidR="003707C4">
          <w:rPr>
            <w:lang w:val="fr-FR"/>
          </w:rPr>
          <w:t xml:space="preserve">encourager </w:t>
        </w:r>
      </w:ins>
      <w:ins w:id="43" w:author="Dawonauth, Valéria" w:date="2021-08-13T10:01:00Z">
        <w:r w:rsidR="000B758B">
          <w:rPr>
            <w:lang w:val="fr-FR"/>
          </w:rPr>
          <w:t xml:space="preserve">la mise à disposition d'informations </w:t>
        </w:r>
      </w:ins>
      <w:ins w:id="44" w:author="Dawonauth, Valéria" w:date="2021-08-13T10:02:00Z">
        <w:r w:rsidR="00890C76">
          <w:rPr>
            <w:lang w:val="fr-FR"/>
          </w:rPr>
          <w:t>sur</w:t>
        </w:r>
      </w:ins>
      <w:ins w:id="45" w:author="Dawonauth, Valéria" w:date="2021-08-13T10:01:00Z">
        <w:r w:rsidR="000B758B">
          <w:rPr>
            <w:lang w:val="fr-FR"/>
          </w:rPr>
          <w:t xml:space="preserve"> leurs </w:t>
        </w:r>
      </w:ins>
      <w:r w:rsidRPr="001A2BC3">
        <w:rPr>
          <w:lang w:val="fr-FR"/>
        </w:rPr>
        <w:t>plans de numérotage nationaux et les modifications apportées à ces plans, afin de faire en sorte que le répertoire électronique reste à jour.</w:t>
      </w:r>
    </w:p>
    <w:p w14:paraId="28459C24" w14:textId="77777777" w:rsidR="00FA4289" w:rsidRPr="001A2BC3" w:rsidRDefault="00FA4289" w:rsidP="00FA4289">
      <w:pPr>
        <w:pStyle w:val="Reasons"/>
        <w:rPr>
          <w:lang w:val="fr-FR"/>
        </w:rPr>
      </w:pPr>
    </w:p>
    <w:p w14:paraId="75AC98ED" w14:textId="77777777" w:rsidR="00EF6E20" w:rsidRDefault="00EF6E20" w:rsidP="006A6238">
      <w:pPr>
        <w:spacing w:before="360"/>
        <w:jc w:val="center"/>
      </w:pPr>
      <w:r>
        <w:t>______________</w:t>
      </w:r>
    </w:p>
    <w:sectPr w:rsidR="00EF6E20">
      <w:headerReference w:type="default" r:id="rId13"/>
      <w:footerReference w:type="even" r:id="rId14"/>
      <w:footerReference w:type="default" r:id="rId15"/>
      <w:footerReference w:type="first" r:id="rId16"/>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A462C" w14:textId="77777777" w:rsidR="005A0BC8" w:rsidRDefault="005A0BC8">
      <w:r>
        <w:separator/>
      </w:r>
    </w:p>
  </w:endnote>
  <w:endnote w:type="continuationSeparator" w:id="0">
    <w:p w14:paraId="23E53726" w14:textId="77777777" w:rsidR="005A0BC8" w:rsidRDefault="005A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16910" w14:textId="77777777" w:rsidR="00E45D05" w:rsidRDefault="00E45D05">
    <w:pPr>
      <w:framePr w:wrap="around" w:vAnchor="text" w:hAnchor="margin" w:xAlign="right" w:y="1"/>
    </w:pPr>
    <w:r>
      <w:fldChar w:fldCharType="begin"/>
    </w:r>
    <w:r>
      <w:instrText xml:space="preserve">PAGE  </w:instrText>
    </w:r>
    <w:r>
      <w:fldChar w:fldCharType="end"/>
    </w:r>
  </w:p>
  <w:p w14:paraId="1FF88B04" w14:textId="2889CB99" w:rsidR="00E45D05" w:rsidRPr="00A14343" w:rsidRDefault="00E45D05">
    <w:pPr>
      <w:ind w:right="360"/>
      <w:rPr>
        <w:lang w:val="fr-FR"/>
      </w:rPr>
    </w:pPr>
    <w:r>
      <w:fldChar w:fldCharType="begin"/>
    </w:r>
    <w:r w:rsidRPr="00A14343">
      <w:rPr>
        <w:lang w:val="fr-FR"/>
      </w:rPr>
      <w:instrText xml:space="preserve"> FILENAME \p  \* MERGEFORMAT </w:instrText>
    </w:r>
    <w:r>
      <w:fldChar w:fldCharType="separate"/>
    </w:r>
    <w:r w:rsidR="00FA4289">
      <w:rPr>
        <w:noProof/>
        <w:lang w:val="fr-FR"/>
      </w:rPr>
      <w:t>P:\FRA\ITU-T\CONF-T\WTSA20\000\038ADD23F.docx</w:t>
    </w:r>
    <w:r>
      <w:fldChar w:fldCharType="end"/>
    </w:r>
    <w:r w:rsidRPr="00A14343">
      <w:rPr>
        <w:lang w:val="fr-FR"/>
      </w:rPr>
      <w:tab/>
    </w:r>
    <w:r>
      <w:fldChar w:fldCharType="begin"/>
    </w:r>
    <w:r>
      <w:instrText xml:space="preserve"> SAVEDATE \@ DD.MM.YY </w:instrText>
    </w:r>
    <w:r>
      <w:fldChar w:fldCharType="separate"/>
    </w:r>
    <w:r w:rsidR="00FE2D49">
      <w:rPr>
        <w:noProof/>
      </w:rPr>
      <w:t>13.08.21</w:t>
    </w:r>
    <w:r>
      <w:fldChar w:fldCharType="end"/>
    </w:r>
    <w:r w:rsidRPr="00A14343">
      <w:rPr>
        <w:lang w:val="fr-FR"/>
      </w:rPr>
      <w:tab/>
    </w:r>
    <w:r>
      <w:fldChar w:fldCharType="begin"/>
    </w:r>
    <w:r>
      <w:instrText xml:space="preserve"> PRINTDATE \@ DD.MM.YY </w:instrText>
    </w:r>
    <w:r>
      <w:fldChar w:fldCharType="separate"/>
    </w:r>
    <w:r w:rsidR="00FA4289">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405AD" w14:textId="1F4E0D95" w:rsidR="006A6238" w:rsidRPr="00A14343" w:rsidRDefault="006A6238" w:rsidP="006A6238">
    <w:pPr>
      <w:pStyle w:val="Footer"/>
      <w:rPr>
        <w:lang w:val="fr-FR"/>
      </w:rPr>
    </w:pPr>
    <w:r>
      <w:fldChar w:fldCharType="begin"/>
    </w:r>
    <w:r w:rsidRPr="009979A1">
      <w:rPr>
        <w:lang w:val="fr-CH"/>
      </w:rPr>
      <w:instrText xml:space="preserve"> FILENAME \p  \* MERGEFORMAT </w:instrText>
    </w:r>
    <w:r>
      <w:fldChar w:fldCharType="separate"/>
    </w:r>
    <w:r w:rsidR="00FA4289">
      <w:rPr>
        <w:lang w:val="fr-CH"/>
      </w:rPr>
      <w:t>P:\FRA\ITU-T\CONF-T\WTSA20\000\038ADD23F.docx</w:t>
    </w:r>
    <w:r>
      <w:fldChar w:fldCharType="end"/>
    </w:r>
    <w:r w:rsidRPr="00A14343">
      <w:rPr>
        <w:lang w:val="fr-FR"/>
      </w:rPr>
      <w:t xml:space="preserve"> (</w:t>
    </w:r>
    <w:r>
      <w:rPr>
        <w:lang w:val="fr-FR"/>
      </w:rPr>
      <w:t>493163</w:t>
    </w:r>
    <w:r w:rsidRPr="00A14343">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1374A" w14:textId="142FC4CC" w:rsidR="00A14343" w:rsidRPr="00A14343" w:rsidRDefault="009979A1" w:rsidP="009979A1">
    <w:pPr>
      <w:pStyle w:val="Footer"/>
      <w:rPr>
        <w:lang w:val="fr-FR"/>
      </w:rPr>
    </w:pPr>
    <w:r>
      <w:fldChar w:fldCharType="begin"/>
    </w:r>
    <w:r w:rsidRPr="009979A1">
      <w:rPr>
        <w:lang w:val="fr-CH"/>
      </w:rPr>
      <w:instrText xml:space="preserve"> FILENAME \p  \* MERGEFORMAT </w:instrText>
    </w:r>
    <w:r>
      <w:fldChar w:fldCharType="separate"/>
    </w:r>
    <w:r w:rsidR="00FA4289">
      <w:rPr>
        <w:lang w:val="fr-CH"/>
      </w:rPr>
      <w:t>P:\FRA\ITU-T\CONF-T\WTSA20\000\038ADD23F.docx</w:t>
    </w:r>
    <w:r>
      <w:fldChar w:fldCharType="end"/>
    </w:r>
    <w:r w:rsidR="00A14343" w:rsidRPr="00A14343">
      <w:rPr>
        <w:lang w:val="fr-FR"/>
      </w:rPr>
      <w:t xml:space="preserve"> (</w:t>
    </w:r>
    <w:r w:rsidR="00A14343">
      <w:rPr>
        <w:lang w:val="fr-FR"/>
      </w:rPr>
      <w:t>493163</w:t>
    </w:r>
    <w:r w:rsidR="00A14343" w:rsidRPr="00A14343">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E0E93" w14:textId="77777777" w:rsidR="005A0BC8" w:rsidRDefault="005A0BC8">
      <w:r>
        <w:rPr>
          <w:b/>
        </w:rPr>
        <w:t>_______________</w:t>
      </w:r>
    </w:p>
  </w:footnote>
  <w:footnote w:type="continuationSeparator" w:id="0">
    <w:p w14:paraId="17BD3A94" w14:textId="77777777" w:rsidR="005A0BC8" w:rsidRDefault="005A0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EAA8F" w14:textId="3DA97D2D" w:rsidR="00987C1F" w:rsidRDefault="00987C1F" w:rsidP="00987C1F">
    <w:pPr>
      <w:pStyle w:val="Header"/>
    </w:pPr>
    <w:r>
      <w:fldChar w:fldCharType="begin"/>
    </w:r>
    <w:r>
      <w:instrText xml:space="preserve"> PAGE </w:instrText>
    </w:r>
    <w:r>
      <w:fldChar w:fldCharType="separate"/>
    </w:r>
    <w:r w:rsidR="00FA4289">
      <w:rPr>
        <w:noProof/>
      </w:rPr>
      <w:t>3</w:t>
    </w:r>
    <w:r>
      <w:fldChar w:fldCharType="end"/>
    </w:r>
  </w:p>
  <w:p w14:paraId="5F01E5BF" w14:textId="04EC8692" w:rsidR="00987C1F" w:rsidRDefault="00D300B0" w:rsidP="006A6238">
    <w:pPr>
      <w:pStyle w:val="Header"/>
      <w:spacing w:after="240"/>
    </w:pPr>
    <w:r>
      <w:fldChar w:fldCharType="begin"/>
    </w:r>
    <w:r>
      <w:instrText xml:space="preserve"> styleref DocNumber </w:instrText>
    </w:r>
    <w:r>
      <w:fldChar w:fldCharType="separate"/>
    </w:r>
    <w:r w:rsidR="00744911">
      <w:rPr>
        <w:noProof/>
      </w:rPr>
      <w:t>Addendum 23 au</w:t>
    </w:r>
    <w:r w:rsidR="00744911">
      <w:rPr>
        <w:noProof/>
      </w:rPr>
      <w:br/>
      <w:t>Document 38-F</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yer, Veronique">
    <w15:presenceInfo w15:providerId="AD" w15:userId="S-1-5-21-8740799-900759487-1415713722-5942"/>
  </w15:person>
  <w15:person w15:author="Chanavat, Emilie">
    <w15:presenceInfo w15:providerId="AD" w15:userId="S::emilie.chanavat@itu.int::8f1d2706-79ba-4c7b-a6d2-76ad19498ad9"/>
  </w15:person>
  <w15:person w15:author="French">
    <w15:presenceInfo w15:providerId="None" w15:userId="French"/>
  </w15:person>
  <w15:person w15:author="Dawonauth, Valéria">
    <w15:presenceInfo w15:providerId="AD" w15:userId="S::dawonauth.valeria@itu.int::ebc52e21-b4f6-4809-a5ad-1e01c12725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426FCB1-B9B0-46D9-B08C-0DA97DDA3680}"/>
    <w:docVar w:name="dgnword-eventsink" w:val="2202046591760"/>
  </w:docVars>
  <w:rsids>
    <w:rsidRoot w:val="00B31EF6"/>
    <w:rsid w:val="000032AD"/>
    <w:rsid w:val="000041EA"/>
    <w:rsid w:val="00022A29"/>
    <w:rsid w:val="000355FD"/>
    <w:rsid w:val="00051E39"/>
    <w:rsid w:val="00077239"/>
    <w:rsid w:val="00081194"/>
    <w:rsid w:val="00086491"/>
    <w:rsid w:val="00091346"/>
    <w:rsid w:val="0009706C"/>
    <w:rsid w:val="000A14AF"/>
    <w:rsid w:val="000B758B"/>
    <w:rsid w:val="000E05BB"/>
    <w:rsid w:val="000F73FF"/>
    <w:rsid w:val="00114CF7"/>
    <w:rsid w:val="00123B68"/>
    <w:rsid w:val="00126F2E"/>
    <w:rsid w:val="00146F6F"/>
    <w:rsid w:val="00153859"/>
    <w:rsid w:val="00164C14"/>
    <w:rsid w:val="00187BD9"/>
    <w:rsid w:val="00190B55"/>
    <w:rsid w:val="001978FA"/>
    <w:rsid w:val="001A0F27"/>
    <w:rsid w:val="001C3B5F"/>
    <w:rsid w:val="001D058F"/>
    <w:rsid w:val="001D581B"/>
    <w:rsid w:val="001D77E9"/>
    <w:rsid w:val="001E1430"/>
    <w:rsid w:val="001E3597"/>
    <w:rsid w:val="002009EA"/>
    <w:rsid w:val="00202CA0"/>
    <w:rsid w:val="00216B6D"/>
    <w:rsid w:val="00250AF4"/>
    <w:rsid w:val="00253F18"/>
    <w:rsid w:val="00271316"/>
    <w:rsid w:val="002728A0"/>
    <w:rsid w:val="002758CD"/>
    <w:rsid w:val="00275F80"/>
    <w:rsid w:val="002B2A75"/>
    <w:rsid w:val="002D4D50"/>
    <w:rsid w:val="002D58BE"/>
    <w:rsid w:val="002E210D"/>
    <w:rsid w:val="003236A6"/>
    <w:rsid w:val="00332C56"/>
    <w:rsid w:val="00341606"/>
    <w:rsid w:val="00345A52"/>
    <w:rsid w:val="003468BE"/>
    <w:rsid w:val="00362687"/>
    <w:rsid w:val="003707C4"/>
    <w:rsid w:val="00377BD3"/>
    <w:rsid w:val="003832C0"/>
    <w:rsid w:val="00384088"/>
    <w:rsid w:val="0039169B"/>
    <w:rsid w:val="003A7F8C"/>
    <w:rsid w:val="003B266B"/>
    <w:rsid w:val="003B532E"/>
    <w:rsid w:val="003B6E95"/>
    <w:rsid w:val="003D0F8B"/>
    <w:rsid w:val="004054F5"/>
    <w:rsid w:val="004079B0"/>
    <w:rsid w:val="0041183D"/>
    <w:rsid w:val="0041348E"/>
    <w:rsid w:val="00417AD4"/>
    <w:rsid w:val="0042308A"/>
    <w:rsid w:val="00444030"/>
    <w:rsid w:val="004508E2"/>
    <w:rsid w:val="00476533"/>
    <w:rsid w:val="00492075"/>
    <w:rsid w:val="00493CDF"/>
    <w:rsid w:val="004969AD"/>
    <w:rsid w:val="004A26C4"/>
    <w:rsid w:val="004B13CB"/>
    <w:rsid w:val="004B35D2"/>
    <w:rsid w:val="004D5D5C"/>
    <w:rsid w:val="004E2742"/>
    <w:rsid w:val="004E42A3"/>
    <w:rsid w:val="0050139F"/>
    <w:rsid w:val="00526703"/>
    <w:rsid w:val="00530525"/>
    <w:rsid w:val="0055140B"/>
    <w:rsid w:val="00576F7F"/>
    <w:rsid w:val="00595780"/>
    <w:rsid w:val="005964AB"/>
    <w:rsid w:val="005A0BC8"/>
    <w:rsid w:val="005C099A"/>
    <w:rsid w:val="005C31A5"/>
    <w:rsid w:val="005E10C9"/>
    <w:rsid w:val="005E28A3"/>
    <w:rsid w:val="005E61DD"/>
    <w:rsid w:val="006023DF"/>
    <w:rsid w:val="00657DE0"/>
    <w:rsid w:val="00685313"/>
    <w:rsid w:val="0069092B"/>
    <w:rsid w:val="00692833"/>
    <w:rsid w:val="006A6238"/>
    <w:rsid w:val="006A6E9B"/>
    <w:rsid w:val="006A764D"/>
    <w:rsid w:val="006B249F"/>
    <w:rsid w:val="006B7C2A"/>
    <w:rsid w:val="006C23DA"/>
    <w:rsid w:val="006E013B"/>
    <w:rsid w:val="006E3D45"/>
    <w:rsid w:val="006F580E"/>
    <w:rsid w:val="007149F9"/>
    <w:rsid w:val="00733A30"/>
    <w:rsid w:val="00736521"/>
    <w:rsid w:val="00744911"/>
    <w:rsid w:val="00745AEE"/>
    <w:rsid w:val="00750F10"/>
    <w:rsid w:val="007742CA"/>
    <w:rsid w:val="00790D70"/>
    <w:rsid w:val="007D5320"/>
    <w:rsid w:val="008006C5"/>
    <w:rsid w:val="00800972"/>
    <w:rsid w:val="00804475"/>
    <w:rsid w:val="00811633"/>
    <w:rsid w:val="00813B79"/>
    <w:rsid w:val="00864CD2"/>
    <w:rsid w:val="00872FC8"/>
    <w:rsid w:val="008845D0"/>
    <w:rsid w:val="00890C76"/>
    <w:rsid w:val="008A69FB"/>
    <w:rsid w:val="008B1AEA"/>
    <w:rsid w:val="008B43F2"/>
    <w:rsid w:val="008B6CFF"/>
    <w:rsid w:val="008C27E9"/>
    <w:rsid w:val="008C6BAA"/>
    <w:rsid w:val="008E0278"/>
    <w:rsid w:val="009019FD"/>
    <w:rsid w:val="009122DF"/>
    <w:rsid w:val="009203A0"/>
    <w:rsid w:val="0092425C"/>
    <w:rsid w:val="009274B4"/>
    <w:rsid w:val="00934EA2"/>
    <w:rsid w:val="00940614"/>
    <w:rsid w:val="00944A5C"/>
    <w:rsid w:val="00952A66"/>
    <w:rsid w:val="00957670"/>
    <w:rsid w:val="00987C1F"/>
    <w:rsid w:val="009979A1"/>
    <w:rsid w:val="009C3191"/>
    <w:rsid w:val="009C56E5"/>
    <w:rsid w:val="009E5FC8"/>
    <w:rsid w:val="009E687A"/>
    <w:rsid w:val="009F63E2"/>
    <w:rsid w:val="00A066F1"/>
    <w:rsid w:val="00A141AF"/>
    <w:rsid w:val="00A14343"/>
    <w:rsid w:val="00A16D29"/>
    <w:rsid w:val="00A16FCA"/>
    <w:rsid w:val="00A30305"/>
    <w:rsid w:val="00A31D2D"/>
    <w:rsid w:val="00A369B2"/>
    <w:rsid w:val="00A4600A"/>
    <w:rsid w:val="00A538A6"/>
    <w:rsid w:val="00A54C25"/>
    <w:rsid w:val="00A710E7"/>
    <w:rsid w:val="00A7372E"/>
    <w:rsid w:val="00A76E35"/>
    <w:rsid w:val="00A811DC"/>
    <w:rsid w:val="00A90939"/>
    <w:rsid w:val="00A93B85"/>
    <w:rsid w:val="00A94A88"/>
    <w:rsid w:val="00AA0B18"/>
    <w:rsid w:val="00AA666F"/>
    <w:rsid w:val="00AB5A50"/>
    <w:rsid w:val="00AB7C5F"/>
    <w:rsid w:val="00AF2631"/>
    <w:rsid w:val="00B31EF6"/>
    <w:rsid w:val="00B639E9"/>
    <w:rsid w:val="00B817CD"/>
    <w:rsid w:val="00B94AD0"/>
    <w:rsid w:val="00BA5265"/>
    <w:rsid w:val="00BB14E5"/>
    <w:rsid w:val="00BB3A95"/>
    <w:rsid w:val="00BB5666"/>
    <w:rsid w:val="00BB6D50"/>
    <w:rsid w:val="00BF3F06"/>
    <w:rsid w:val="00C0018F"/>
    <w:rsid w:val="00C16A5A"/>
    <w:rsid w:val="00C20466"/>
    <w:rsid w:val="00C214ED"/>
    <w:rsid w:val="00C234E6"/>
    <w:rsid w:val="00C26BA2"/>
    <w:rsid w:val="00C324A8"/>
    <w:rsid w:val="00C54517"/>
    <w:rsid w:val="00C64CD8"/>
    <w:rsid w:val="00C72D1B"/>
    <w:rsid w:val="00C94561"/>
    <w:rsid w:val="00C97C68"/>
    <w:rsid w:val="00CA1A47"/>
    <w:rsid w:val="00CB2B31"/>
    <w:rsid w:val="00CC247A"/>
    <w:rsid w:val="00CE36EA"/>
    <w:rsid w:val="00CE388F"/>
    <w:rsid w:val="00CE5E47"/>
    <w:rsid w:val="00CF020F"/>
    <w:rsid w:val="00CF1E9D"/>
    <w:rsid w:val="00CF2532"/>
    <w:rsid w:val="00CF2B5B"/>
    <w:rsid w:val="00CF7DE0"/>
    <w:rsid w:val="00D14CE0"/>
    <w:rsid w:val="00D300B0"/>
    <w:rsid w:val="00D47E92"/>
    <w:rsid w:val="00D54009"/>
    <w:rsid w:val="00D5651D"/>
    <w:rsid w:val="00D57A34"/>
    <w:rsid w:val="00D6112A"/>
    <w:rsid w:val="00D74898"/>
    <w:rsid w:val="00D801ED"/>
    <w:rsid w:val="00D936BC"/>
    <w:rsid w:val="00D96530"/>
    <w:rsid w:val="00DD44AF"/>
    <w:rsid w:val="00DE2AC3"/>
    <w:rsid w:val="00DE5692"/>
    <w:rsid w:val="00E03C94"/>
    <w:rsid w:val="00E07AF5"/>
    <w:rsid w:val="00E11197"/>
    <w:rsid w:val="00E14E2A"/>
    <w:rsid w:val="00E26226"/>
    <w:rsid w:val="00E341B0"/>
    <w:rsid w:val="00E45D05"/>
    <w:rsid w:val="00E55816"/>
    <w:rsid w:val="00E55AEF"/>
    <w:rsid w:val="00E84ED7"/>
    <w:rsid w:val="00E917FD"/>
    <w:rsid w:val="00E976C1"/>
    <w:rsid w:val="00EA12E5"/>
    <w:rsid w:val="00EB55C6"/>
    <w:rsid w:val="00EF2B09"/>
    <w:rsid w:val="00EF6E20"/>
    <w:rsid w:val="00F02766"/>
    <w:rsid w:val="00F05BD4"/>
    <w:rsid w:val="00F6155B"/>
    <w:rsid w:val="00F65C19"/>
    <w:rsid w:val="00F71689"/>
    <w:rsid w:val="00F7356B"/>
    <w:rsid w:val="00F776DF"/>
    <w:rsid w:val="00F840C7"/>
    <w:rsid w:val="00FA4289"/>
    <w:rsid w:val="00FA771F"/>
    <w:rsid w:val="00FD2546"/>
    <w:rsid w:val="00FD772E"/>
    <w:rsid w:val="00FE2D49"/>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D861E9D"/>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1632aa-2850-47e6-bc4f-7593ef499285" targetNamespace="http://schemas.microsoft.com/office/2006/metadata/properties" ma:root="true" ma:fieldsID="d41af5c836d734370eb92e7ee5f83852" ns2:_="" ns3:_="">
    <xsd:import namespace="996b2e75-67fd-4955-a3b0-5ab9934cb50b"/>
    <xsd:import namespace="321632aa-2850-47e6-bc4f-7593ef49928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21632aa-2850-47e6-bc4f-7593ef49928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321632aa-2850-47e6-bc4f-7593ef499285">DPM</DPM_x0020_Author>
    <DPM_x0020_File_x0020_name xmlns="321632aa-2850-47e6-bc4f-7593ef499285">T17-WTSA.20-C-0038!A23!MSW-F</DPM_x0020_File_x0020_name>
    <DPM_x0020_Version xmlns="321632aa-2850-47e6-bc4f-7593ef499285">DPM_2019.11.13.01</DPM_x0020_Version>
  </documentManagement>
</p:properties>
</file>

<file path=customXml/itemProps1.xml><?xml version="1.0" encoding="utf-8"?>
<ds:datastoreItem xmlns:ds="http://schemas.openxmlformats.org/officeDocument/2006/customXml" ds:itemID="{D3D6FBC0-0637-46F0-AAAD-F0A7B417D716}">
  <ds:schemaRefs>
    <ds:schemaRef ds:uri="http://schemas.openxmlformats.org/officeDocument/2006/bibliography"/>
  </ds:schemaRefs>
</ds:datastoreItem>
</file>

<file path=customXml/itemProps2.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3.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1632aa-2850-47e6-bc4f-7593ef4992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http://schemas.openxmlformats.org/package/2006/metadata/core-properties"/>
    <ds:schemaRef ds:uri="http://schemas.microsoft.com/office/infopath/2007/PartnerControls"/>
    <ds:schemaRef ds:uri="http://www.w3.org/XML/1998/namespace"/>
    <ds:schemaRef ds:uri="321632aa-2850-47e6-bc4f-7593ef499285"/>
    <ds:schemaRef ds:uri="http://purl.org/dc/elements/1.1/"/>
    <ds:schemaRef ds:uri="http://purl.org/dc/dcmitype/"/>
    <ds:schemaRef ds:uri="http://schemas.microsoft.com/office/2006/documentManagement/types"/>
    <ds:schemaRef ds:uri="http://purl.org/dc/terms/"/>
    <ds:schemaRef ds:uri="996b2e75-67fd-4955-a3b0-5ab9934cb50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763</Words>
  <Characters>4692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T17-WTSA.20-C-0038!A23!MSW-F</vt:lpstr>
    </vt:vector>
  </TitlesOfParts>
  <Manager>General Secretariat - Pool</Manager>
  <Company>International Telecommunication Union (ITU)</Company>
  <LinksUpToDate>false</LinksUpToDate>
  <CharactersWithSpaces>5445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T17-WTSA.20-C-0038!A23!MSW-F</dc:title>
  <dc:subject>World Telecommunication Standardization Assembly</dc:subject>
  <dc:creator>Documents Proposals Manager (DPM)</dc:creator>
  <cp:keywords>DPM_v2021.3.2.1_prod</cp:keywords>
  <dc:description>Template used by DPM and CPI for the WTSA-16</dc:description>
  <cp:lastModifiedBy>French</cp:lastModifiedBy>
  <cp:revision>3</cp:revision>
  <cp:lastPrinted>2016-06-07T13:22:00Z</cp:lastPrinted>
  <dcterms:created xsi:type="dcterms:W3CDTF">2021-09-20T08:14:00Z</dcterms:created>
  <dcterms:modified xsi:type="dcterms:W3CDTF">2021-09-20T08:20:00Z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