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0494ABBC" w14:textId="77777777" w:rsidTr="004E2A5D">
        <w:trPr>
          <w:cantSplit/>
          <w:trHeight w:val="20"/>
        </w:trPr>
        <w:tc>
          <w:tcPr>
            <w:tcW w:w="6619" w:type="dxa"/>
            <w:gridSpan w:val="2"/>
          </w:tcPr>
          <w:p w14:paraId="76FDE54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552A407" w14:textId="483C8924" w:rsidR="00A33A95" w:rsidRPr="00136B82" w:rsidRDefault="007C5C4A"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4E6B4721" w14:textId="77777777" w:rsidR="00280E04" w:rsidRDefault="004E2A5D" w:rsidP="004E2A5D">
            <w:pPr>
              <w:jc w:val="right"/>
              <w:rPr>
                <w:rtl/>
                <w:lang w:bidi="ar-EG"/>
              </w:rPr>
            </w:pPr>
            <w:bookmarkStart w:id="0" w:name="ditulogo"/>
            <w:bookmarkEnd w:id="0"/>
            <w:r>
              <w:rPr>
                <w:noProof/>
                <w:lang w:eastAsia="zh-CN"/>
              </w:rPr>
              <w:drawing>
                <wp:inline distT="0" distB="0" distL="0" distR="0" wp14:anchorId="33CB2383" wp14:editId="131E36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BD13650" w14:textId="77777777" w:rsidTr="004E2A5D">
        <w:trPr>
          <w:cantSplit/>
          <w:trHeight w:val="20"/>
        </w:trPr>
        <w:tc>
          <w:tcPr>
            <w:tcW w:w="6619" w:type="dxa"/>
            <w:gridSpan w:val="2"/>
            <w:tcBorders>
              <w:bottom w:val="single" w:sz="12" w:space="0" w:color="auto"/>
            </w:tcBorders>
          </w:tcPr>
          <w:p w14:paraId="568D109B"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CC2E4D2" w14:textId="77777777" w:rsidR="00280E04" w:rsidRPr="00A9645C" w:rsidRDefault="00280E04" w:rsidP="008A1E64">
            <w:pPr>
              <w:spacing w:before="0" w:line="120" w:lineRule="auto"/>
              <w:rPr>
                <w:lang w:bidi="ar-EG"/>
              </w:rPr>
            </w:pPr>
          </w:p>
        </w:tc>
      </w:tr>
      <w:tr w:rsidR="00280E04" w14:paraId="36E9D7EF" w14:textId="77777777" w:rsidTr="004E2A5D">
        <w:trPr>
          <w:cantSplit/>
          <w:trHeight w:val="20"/>
        </w:trPr>
        <w:tc>
          <w:tcPr>
            <w:tcW w:w="6619" w:type="dxa"/>
            <w:gridSpan w:val="2"/>
            <w:tcBorders>
              <w:top w:val="single" w:sz="12" w:space="0" w:color="auto"/>
            </w:tcBorders>
          </w:tcPr>
          <w:p w14:paraId="041D75CE"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93D1209" w14:textId="77777777" w:rsidR="00280E04" w:rsidRPr="00BD6EF3" w:rsidRDefault="00280E04" w:rsidP="004E2A5D">
            <w:pPr>
              <w:pStyle w:val="Adress"/>
              <w:framePr w:hSpace="0" w:wrap="auto" w:xAlign="left" w:yAlign="inline"/>
              <w:spacing w:before="0" w:after="0"/>
            </w:pPr>
          </w:p>
        </w:tc>
      </w:tr>
      <w:tr w:rsidR="00A809E8" w14:paraId="3D8E5FA1" w14:textId="77777777" w:rsidTr="004E2A5D">
        <w:trPr>
          <w:cantSplit/>
        </w:trPr>
        <w:tc>
          <w:tcPr>
            <w:tcW w:w="6619" w:type="dxa"/>
            <w:gridSpan w:val="2"/>
          </w:tcPr>
          <w:p w14:paraId="440DBE9F"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E56A896" w14:textId="77777777" w:rsidR="00A809E8" w:rsidRPr="0049040D" w:rsidRDefault="007573A6" w:rsidP="005C3880">
            <w:pPr>
              <w:pStyle w:val="Adress"/>
              <w:framePr w:hSpace="0" w:wrap="auto" w:xAlign="left" w:yAlign="inline"/>
              <w:spacing w:before="40" w:after="40"/>
              <w:rPr>
                <w:rtl/>
              </w:rPr>
            </w:pPr>
            <w:r>
              <w:rPr>
                <w:rFonts w:hint="cs"/>
                <w:rtl/>
              </w:rPr>
              <w:t>الإضافة </w:t>
            </w:r>
            <w:r w:rsidR="005C3880" w:rsidRPr="0049040D">
              <w:t>23</w:t>
            </w:r>
            <w:r w:rsidR="005C3880" w:rsidRPr="0049040D">
              <w:br/>
            </w:r>
            <w:r w:rsidR="0049040D">
              <w:rPr>
                <w:rFonts w:hint="cs"/>
                <w:rtl/>
              </w:rPr>
              <w:t xml:space="preserve">للوثيقة </w:t>
            </w:r>
            <w:r w:rsidR="0049040D">
              <w:t>38-A</w:t>
            </w:r>
          </w:p>
        </w:tc>
      </w:tr>
      <w:tr w:rsidR="005C3880" w14:paraId="69443A2E" w14:textId="77777777" w:rsidTr="004E2A5D">
        <w:trPr>
          <w:cantSplit/>
        </w:trPr>
        <w:tc>
          <w:tcPr>
            <w:tcW w:w="6619" w:type="dxa"/>
            <w:gridSpan w:val="2"/>
          </w:tcPr>
          <w:p w14:paraId="19F774D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54AFFCD" w14:textId="77777777" w:rsidR="005C3880" w:rsidRPr="0049040D" w:rsidRDefault="005C3880" w:rsidP="005C3880">
            <w:pPr>
              <w:pStyle w:val="Adress"/>
              <w:framePr w:hSpace="0" w:wrap="auto" w:xAlign="left" w:yAlign="inline"/>
              <w:spacing w:before="40" w:after="40"/>
              <w:rPr>
                <w:rtl/>
              </w:rPr>
            </w:pPr>
            <w:r w:rsidRPr="0049040D">
              <w:rPr>
                <w:rFonts w:eastAsia="SimSun"/>
              </w:rPr>
              <w:t>5</w:t>
            </w:r>
            <w:r w:rsidRPr="0049040D">
              <w:rPr>
                <w:rFonts w:eastAsia="SimSun"/>
                <w:rtl/>
              </w:rPr>
              <w:t xml:space="preserve"> مايو </w:t>
            </w:r>
            <w:r w:rsidRPr="0049040D">
              <w:rPr>
                <w:rFonts w:eastAsia="SimSun"/>
              </w:rPr>
              <w:t>2021</w:t>
            </w:r>
          </w:p>
        </w:tc>
      </w:tr>
      <w:tr w:rsidR="005C3880" w14:paraId="3579237E" w14:textId="77777777" w:rsidTr="004E2A5D">
        <w:trPr>
          <w:cantSplit/>
        </w:trPr>
        <w:tc>
          <w:tcPr>
            <w:tcW w:w="6619" w:type="dxa"/>
            <w:gridSpan w:val="2"/>
          </w:tcPr>
          <w:p w14:paraId="7978E753"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E4F5B95" w14:textId="77777777" w:rsidR="005C3880" w:rsidRPr="0049040D" w:rsidRDefault="005C3880" w:rsidP="005C3880">
            <w:pPr>
              <w:pStyle w:val="Adress"/>
              <w:framePr w:hSpace="0" w:wrap="auto" w:xAlign="left" w:yAlign="inline"/>
              <w:spacing w:before="40" w:after="40"/>
              <w:rPr>
                <w:rFonts w:eastAsia="SimSun"/>
              </w:rPr>
            </w:pPr>
            <w:r w:rsidRPr="0049040D">
              <w:rPr>
                <w:rtl/>
              </w:rPr>
              <w:t>الأصل: بالإنكليزية</w:t>
            </w:r>
          </w:p>
        </w:tc>
      </w:tr>
      <w:tr w:rsidR="005C3880" w14:paraId="338BE0C5" w14:textId="77777777" w:rsidTr="004E2A5D">
        <w:trPr>
          <w:cantSplit/>
        </w:trPr>
        <w:tc>
          <w:tcPr>
            <w:tcW w:w="9672" w:type="dxa"/>
            <w:gridSpan w:val="3"/>
          </w:tcPr>
          <w:p w14:paraId="035373BE" w14:textId="77777777" w:rsidR="005C3880" w:rsidRDefault="005C3880" w:rsidP="005C3880">
            <w:pPr>
              <w:pStyle w:val="Adress"/>
              <w:framePr w:hSpace="0" w:wrap="auto" w:xAlign="left" w:yAlign="inline"/>
              <w:rPr>
                <w:rFonts w:eastAsia="SimSun"/>
              </w:rPr>
            </w:pPr>
          </w:p>
        </w:tc>
      </w:tr>
      <w:tr w:rsidR="005C3880" w14:paraId="1D38EAB7" w14:textId="77777777" w:rsidTr="004E2A5D">
        <w:trPr>
          <w:cantSplit/>
        </w:trPr>
        <w:tc>
          <w:tcPr>
            <w:tcW w:w="9672" w:type="dxa"/>
            <w:gridSpan w:val="3"/>
          </w:tcPr>
          <w:p w14:paraId="183AA782"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79ED4461" w14:textId="77777777" w:rsidTr="004E2A5D">
        <w:trPr>
          <w:cantSplit/>
        </w:trPr>
        <w:tc>
          <w:tcPr>
            <w:tcW w:w="9672" w:type="dxa"/>
            <w:gridSpan w:val="3"/>
          </w:tcPr>
          <w:p w14:paraId="2B9122B5" w14:textId="77777777" w:rsidR="005C3880" w:rsidRPr="00BD6EF3" w:rsidRDefault="00846CF2" w:rsidP="005C3880">
            <w:pPr>
              <w:pStyle w:val="Title1"/>
              <w:spacing w:before="240"/>
              <w:rPr>
                <w:rtl/>
              </w:rPr>
            </w:pPr>
            <w:r>
              <w:rPr>
                <w:rFonts w:hint="cs"/>
                <w:rtl/>
              </w:rPr>
              <w:t>تعديل مقترح للقرار 91</w:t>
            </w:r>
          </w:p>
        </w:tc>
      </w:tr>
      <w:tr w:rsidR="005C3880" w14:paraId="2C746F7D" w14:textId="77777777" w:rsidTr="004E2A5D">
        <w:trPr>
          <w:cantSplit/>
        </w:trPr>
        <w:tc>
          <w:tcPr>
            <w:tcW w:w="9672" w:type="dxa"/>
            <w:gridSpan w:val="3"/>
          </w:tcPr>
          <w:p w14:paraId="1E653A25" w14:textId="77777777" w:rsidR="005C3880" w:rsidRPr="00BD6EF3" w:rsidRDefault="005C3880" w:rsidP="005C3880">
            <w:pPr>
              <w:pStyle w:val="Title2"/>
              <w:rPr>
                <w:rtl/>
              </w:rPr>
            </w:pPr>
          </w:p>
        </w:tc>
      </w:tr>
      <w:tr w:rsidR="005C3880" w14:paraId="537357C6" w14:textId="77777777" w:rsidTr="00FC7FD8">
        <w:trPr>
          <w:cantSplit/>
        </w:trPr>
        <w:tc>
          <w:tcPr>
            <w:tcW w:w="9672" w:type="dxa"/>
            <w:gridSpan w:val="3"/>
          </w:tcPr>
          <w:p w14:paraId="09E5E448" w14:textId="77777777" w:rsidR="005C3880" w:rsidRDefault="005C3880" w:rsidP="005C3880">
            <w:pPr>
              <w:rPr>
                <w:rtl/>
              </w:rPr>
            </w:pPr>
          </w:p>
        </w:tc>
      </w:tr>
      <w:tr w:rsidR="005C3880" w14:paraId="7E2C1463" w14:textId="77777777" w:rsidTr="00FC7FD8">
        <w:trPr>
          <w:cantSplit/>
        </w:trPr>
        <w:tc>
          <w:tcPr>
            <w:tcW w:w="1348" w:type="dxa"/>
          </w:tcPr>
          <w:p w14:paraId="0AFB3AE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63102A1A" w14:textId="77777777" w:rsidR="005C3880" w:rsidRDefault="00846CF2" w:rsidP="0049040D">
            <w:pPr>
              <w:spacing w:after="120"/>
              <w:rPr>
                <w:rtl/>
              </w:rPr>
            </w:pPr>
            <w:r>
              <w:rPr>
                <w:rFonts w:hint="cs"/>
                <w:rtl/>
              </w:rPr>
              <w:t>تقدم هذه المساهمة وجهة النظر الأوروبية بشأن القرار المعني</w:t>
            </w:r>
            <w:r w:rsidR="0049040D" w:rsidRPr="0049040D">
              <w:rPr>
                <w:rFonts w:hint="cs"/>
                <w:rtl/>
                <w:lang w:bidi="ar"/>
              </w:rPr>
              <w:t xml:space="preserve"> </w:t>
            </w:r>
            <w:r>
              <w:rPr>
                <w:rFonts w:hint="cs"/>
                <w:rtl/>
                <w:lang w:bidi="ar"/>
              </w:rPr>
              <w:t>ب</w:t>
            </w:r>
            <w:r w:rsidR="0049040D" w:rsidRPr="0049040D">
              <w:rPr>
                <w:rFonts w:hint="cs"/>
                <w:rtl/>
                <w:lang w:bidi="ar"/>
              </w:rPr>
              <w:t>النفاذ إلى مستودع معلومات إلكتروني</w:t>
            </w:r>
            <w:r w:rsidR="0049040D">
              <w:rPr>
                <w:rFonts w:hint="cs"/>
                <w:rtl/>
                <w:lang w:bidi="ar"/>
              </w:rPr>
              <w:t xml:space="preserve"> </w:t>
            </w:r>
            <w:r w:rsidR="0049040D" w:rsidRPr="0049040D">
              <w:rPr>
                <w:rFonts w:hint="cs"/>
                <w:rtl/>
                <w:lang w:bidi="ar"/>
              </w:rPr>
              <w:t xml:space="preserve">عن </w:t>
            </w:r>
            <w:r w:rsidR="0049040D" w:rsidRPr="0049040D">
              <w:rPr>
                <w:rtl/>
                <w:lang w:bidi="ar"/>
              </w:rPr>
              <w:t xml:space="preserve">خطط الترقيم </w:t>
            </w:r>
            <w:r w:rsidR="0049040D" w:rsidRPr="0049040D">
              <w:rPr>
                <w:rFonts w:hint="cs"/>
                <w:rtl/>
                <w:lang w:bidi="ar"/>
              </w:rPr>
              <w:t>التي ينشرها قطاع</w:t>
            </w:r>
            <w:r w:rsidR="0049040D" w:rsidRPr="0049040D">
              <w:rPr>
                <w:rFonts w:hint="eastAsia"/>
                <w:rtl/>
                <w:lang w:bidi="ar"/>
              </w:rPr>
              <w:t> </w:t>
            </w:r>
            <w:r w:rsidR="0049040D" w:rsidRPr="0049040D">
              <w:rPr>
                <w:rFonts w:hint="cs"/>
                <w:rtl/>
                <w:lang w:bidi="ar"/>
              </w:rPr>
              <w:t>تقييس</w:t>
            </w:r>
            <w:r w:rsidR="0049040D" w:rsidRPr="0049040D">
              <w:rPr>
                <w:rFonts w:hint="eastAsia"/>
                <w:rtl/>
                <w:lang w:bidi="ar"/>
              </w:rPr>
              <w:t> </w:t>
            </w:r>
            <w:r w:rsidR="0049040D" w:rsidRPr="0049040D">
              <w:rPr>
                <w:rFonts w:hint="cs"/>
                <w:rtl/>
                <w:lang w:bidi="ar"/>
              </w:rPr>
              <w:t>الاتصالات</w:t>
            </w:r>
            <w:r w:rsidR="0049040D" w:rsidRPr="0049040D" w:rsidDel="00E40B72">
              <w:rPr>
                <w:rtl/>
                <w:lang w:bidi="ar"/>
              </w:rPr>
              <w:t xml:space="preserve"> </w:t>
            </w:r>
            <w:r w:rsidR="0049040D" w:rsidRPr="0049040D">
              <w:rPr>
                <w:rFonts w:hint="cs"/>
                <w:rtl/>
                <w:lang w:bidi="ar-EG"/>
              </w:rPr>
              <w:t>للاتحاد الدولي للاتصالات</w:t>
            </w:r>
            <w:r>
              <w:rPr>
                <w:rFonts w:hint="cs"/>
                <w:rtl/>
              </w:rPr>
              <w:t>.</w:t>
            </w:r>
          </w:p>
        </w:tc>
      </w:tr>
    </w:tbl>
    <w:p w14:paraId="7C171E36" w14:textId="77777777" w:rsidR="00FC7FD8" w:rsidRDefault="0049040D" w:rsidP="0049040D">
      <w:pPr>
        <w:pStyle w:val="Headingb"/>
        <w:rPr>
          <w:rtl/>
        </w:rPr>
      </w:pPr>
      <w:r>
        <w:rPr>
          <w:rFonts w:hint="cs"/>
          <w:rtl/>
        </w:rPr>
        <w:t>مقدمة</w:t>
      </w:r>
    </w:p>
    <w:p w14:paraId="1DEEEE63" w14:textId="77777777" w:rsidR="0049040D" w:rsidRDefault="00846CF2" w:rsidP="00790154">
      <w:pPr>
        <w:rPr>
          <w:rtl/>
        </w:rPr>
      </w:pPr>
      <w:r>
        <w:rPr>
          <w:rFonts w:hint="cs"/>
          <w:rtl/>
        </w:rPr>
        <w:t>نظراً إلى أن تحسين النفاذ الإلكتروني سيكون مفيداً، يسعى المقترح الأوروبي إلى توضيح حالة بعض الإدارات الوطنية فيما يتعلق بتوفير النفاذ الإلكتروني، وإلى تحديد نطاق أي دراسة تقوم بها لجنة الدراسات 2 لقطاع تقييس الاتصالات بشأن موضوع النفاذ إلى مستودع معلومات إلكتروني عن خطط الترقيم</w:t>
      </w:r>
      <w:r w:rsidR="00F11B1A">
        <w:rPr>
          <w:rFonts w:hint="cs"/>
          <w:rtl/>
        </w:rPr>
        <w:t xml:space="preserve"> الوطنية</w:t>
      </w:r>
      <w:r>
        <w:rPr>
          <w:rFonts w:hint="cs"/>
          <w:rtl/>
        </w:rPr>
        <w:t xml:space="preserve"> التي ينشرها مكتب تقييس الاتصالات، وتشجيع استخدام الإدارات لذلك المستودع.</w:t>
      </w:r>
    </w:p>
    <w:p w14:paraId="723C0DAD" w14:textId="77777777" w:rsidR="0049040D" w:rsidRDefault="0049040D" w:rsidP="0049040D">
      <w:pPr>
        <w:pStyle w:val="Headingb"/>
      </w:pPr>
      <w:r>
        <w:rPr>
          <w:rFonts w:hint="cs"/>
          <w:rtl/>
        </w:rPr>
        <w:t>المقترح</w:t>
      </w:r>
    </w:p>
    <w:p w14:paraId="04E58B28" w14:textId="77777777" w:rsidR="002F3E46" w:rsidRDefault="00D15447" w:rsidP="00D15447">
      <w:pPr>
        <w:rPr>
          <w:lang w:bidi="ar-EG"/>
        </w:rPr>
      </w:pPr>
      <w:r w:rsidRPr="00D15447">
        <w:rPr>
          <w:rtl/>
        </w:rPr>
        <w:t xml:space="preserve">تقترح أوروبا إدخال تعديلات على القرار </w:t>
      </w:r>
      <w:r>
        <w:t>91</w:t>
      </w:r>
      <w:r w:rsidRPr="00D15447">
        <w:rPr>
          <w:rtl/>
        </w:rPr>
        <w:t xml:space="preserve"> </w:t>
      </w:r>
      <w:r w:rsidR="00846CF2">
        <w:rPr>
          <w:rFonts w:hint="cs"/>
          <w:rtl/>
        </w:rPr>
        <w:t xml:space="preserve">للجمعية العالمية لتقييس الاتصالات، </w:t>
      </w:r>
      <w:r w:rsidRPr="00D15447">
        <w:rPr>
          <w:rtl/>
        </w:rPr>
        <w:t>على النحو المبين أدناه</w:t>
      </w:r>
      <w:r w:rsidRPr="00D15447">
        <w:t>.</w:t>
      </w:r>
    </w:p>
    <w:p w14:paraId="751820D2" w14:textId="77777777" w:rsidR="0012545F" w:rsidRDefault="0012545F">
      <w:pPr>
        <w:bidi w:val="0"/>
        <w:spacing w:before="0" w:line="240" w:lineRule="auto"/>
        <w:jc w:val="left"/>
        <w:rPr>
          <w:rtl/>
        </w:rPr>
      </w:pPr>
      <w:r>
        <w:rPr>
          <w:rtl/>
        </w:rPr>
        <w:br w:type="page"/>
      </w:r>
    </w:p>
    <w:p w14:paraId="39B00755" w14:textId="77777777" w:rsidR="00BB112D" w:rsidRDefault="00D15447">
      <w:pPr>
        <w:pStyle w:val="Proposal"/>
      </w:pPr>
      <w:r>
        <w:lastRenderedPageBreak/>
        <w:t>MOD</w:t>
      </w:r>
      <w:r>
        <w:tab/>
        <w:t>EUR/38A23/1</w:t>
      </w:r>
    </w:p>
    <w:p w14:paraId="31162936" w14:textId="0939B8BA" w:rsidR="00851760" w:rsidRPr="00410333" w:rsidRDefault="00D15447" w:rsidP="00E952D6">
      <w:pPr>
        <w:pStyle w:val="ResNo"/>
      </w:pPr>
      <w:bookmarkStart w:id="1" w:name="RES_91"/>
      <w:r w:rsidRPr="00410333">
        <w:rPr>
          <w:rFonts w:hint="cs"/>
          <w:rtl/>
        </w:rPr>
        <w:t>ال</w:t>
      </w:r>
      <w:r w:rsidRPr="00410333">
        <w:rPr>
          <w:rtl/>
        </w:rPr>
        <w:t xml:space="preserve">قـرار </w:t>
      </w:r>
      <w:r w:rsidRPr="00410333">
        <w:rPr>
          <w:rStyle w:val="href"/>
        </w:rPr>
        <w:t>91</w:t>
      </w:r>
      <w:r w:rsidRPr="00410333">
        <w:rPr>
          <w:rFonts w:hint="cs"/>
          <w:rtl/>
        </w:rPr>
        <w:t xml:space="preserve"> (</w:t>
      </w:r>
      <w:del w:id="2" w:author="Elbahnassawy, Ganat" w:date="2021-08-09T15:30:00Z">
        <w:r w:rsidRPr="00410333" w:rsidDel="0049040D">
          <w:rPr>
            <w:rFonts w:hint="cs"/>
            <w:rtl/>
          </w:rPr>
          <w:delText xml:space="preserve">الحمامات، </w:delText>
        </w:r>
        <w:r w:rsidRPr="00410333" w:rsidDel="0049040D">
          <w:delText>2016</w:delText>
        </w:r>
      </w:del>
      <w:ins w:id="3" w:author="MS" w:date="2021-09-30T09:31:00Z">
        <w:r w:rsidR="007C5C4A">
          <w:rPr>
            <w:rFonts w:hint="cs"/>
            <w:rtl/>
          </w:rPr>
          <w:t>جنيف</w:t>
        </w:r>
      </w:ins>
      <w:ins w:id="4" w:author="Elbahnassawy, Ganat" w:date="2021-08-09T15:30:00Z">
        <w:r w:rsidR="0049040D">
          <w:rPr>
            <w:rFonts w:hint="cs"/>
            <w:rtl/>
          </w:rPr>
          <w:t>،</w:t>
        </w:r>
      </w:ins>
      <w:ins w:id="5" w:author="Arabic" w:date="2021-10-01T18:54:00Z">
        <w:r w:rsidR="00232A2F">
          <w:rPr>
            <w:rFonts w:hint="cs"/>
            <w:rtl/>
          </w:rPr>
          <w:t xml:space="preserve"> </w:t>
        </w:r>
        <w:r w:rsidR="00232A2F">
          <w:t>2022</w:t>
        </w:r>
      </w:ins>
      <w:r w:rsidRPr="00410333">
        <w:rPr>
          <w:rFonts w:hint="cs"/>
          <w:rtl/>
        </w:rPr>
        <w:t>)</w:t>
      </w:r>
    </w:p>
    <w:p w14:paraId="3A37D495" w14:textId="77777777" w:rsidR="00851760" w:rsidRPr="00410333" w:rsidRDefault="00D15447" w:rsidP="00E952D6">
      <w:pPr>
        <w:pStyle w:val="Restitle"/>
        <w:rPr>
          <w:rtl/>
          <w:lang w:bidi="ar-EG"/>
        </w:rPr>
      </w:pPr>
      <w:bookmarkStart w:id="6" w:name="_Toc476751162"/>
      <w:bookmarkEnd w:id="1"/>
      <w:r w:rsidRPr="00410333">
        <w:rPr>
          <w:rFonts w:hint="cs"/>
          <w:rtl/>
          <w:lang w:bidi="ar"/>
        </w:rPr>
        <w:t>تحسين النفاذ إلى مستودع معلومات إلكتروني</w:t>
      </w:r>
      <w:r>
        <w:rPr>
          <w:rtl/>
          <w:lang w:bidi="ar"/>
        </w:rPr>
        <w:br/>
      </w:r>
      <w:r w:rsidRPr="00410333">
        <w:rPr>
          <w:rFonts w:hint="cs"/>
          <w:rtl/>
          <w:lang w:bidi="ar"/>
        </w:rPr>
        <w:t xml:space="preserve">عن </w:t>
      </w:r>
      <w:r w:rsidRPr="00410333">
        <w:rPr>
          <w:rtl/>
          <w:lang w:bidi="ar"/>
        </w:rPr>
        <w:t xml:space="preserve">خطط الترقيم </w:t>
      </w:r>
      <w:r w:rsidRPr="00410333">
        <w:rPr>
          <w:rFonts w:hint="cs"/>
          <w:rtl/>
          <w:lang w:bidi="ar"/>
        </w:rPr>
        <w:t>التي ينشرها قطاع</w:t>
      </w:r>
      <w:r w:rsidRPr="00410333">
        <w:rPr>
          <w:rFonts w:hint="eastAsia"/>
          <w:rtl/>
          <w:lang w:bidi="ar"/>
        </w:rPr>
        <w:t> </w:t>
      </w:r>
      <w:r w:rsidRPr="00410333">
        <w:rPr>
          <w:rFonts w:hint="cs"/>
          <w:rtl/>
          <w:lang w:bidi="ar"/>
        </w:rPr>
        <w:t>تقييس</w:t>
      </w:r>
      <w:r w:rsidRPr="00410333">
        <w:rPr>
          <w:rFonts w:hint="eastAsia"/>
          <w:rtl/>
          <w:lang w:bidi="ar"/>
        </w:rPr>
        <w:t> </w:t>
      </w:r>
      <w:r w:rsidRPr="00410333">
        <w:rPr>
          <w:rFonts w:hint="cs"/>
          <w:rtl/>
          <w:lang w:bidi="ar"/>
        </w:rPr>
        <w:t>الاتصالات</w:t>
      </w:r>
      <w:r w:rsidRPr="00410333" w:rsidDel="00E40B72">
        <w:rPr>
          <w:rtl/>
          <w:lang w:bidi="ar"/>
        </w:rPr>
        <w:t xml:space="preserve"> </w:t>
      </w:r>
      <w:r w:rsidRPr="00410333">
        <w:rPr>
          <w:rFonts w:hint="cs"/>
          <w:rtl/>
          <w:lang w:bidi="ar-EG"/>
        </w:rPr>
        <w:t>للاتحاد الدولي للاتصالات</w:t>
      </w:r>
      <w:bookmarkEnd w:id="6"/>
    </w:p>
    <w:p w14:paraId="0AE33B6A" w14:textId="2F03DC44" w:rsidR="00851760" w:rsidRPr="005F71A3" w:rsidRDefault="00D15447" w:rsidP="00E952D6">
      <w:pPr>
        <w:pStyle w:val="Resref"/>
        <w:rPr>
          <w:iCs w:val="0"/>
          <w:rtl/>
          <w:lang w:bidi="ar-EG"/>
        </w:rPr>
      </w:pPr>
      <w:r w:rsidRPr="005F71A3">
        <w:rPr>
          <w:rFonts w:hint="cs"/>
          <w:rtl/>
        </w:rPr>
        <w:t xml:space="preserve">(الحمامات، </w:t>
      </w:r>
      <w:r w:rsidRPr="005F71A3">
        <w:t>2016</w:t>
      </w:r>
      <w:ins w:id="7" w:author="Elbahnassawy, Ganat" w:date="2021-08-09T15:30:00Z">
        <w:r w:rsidR="0049040D">
          <w:rPr>
            <w:rFonts w:hint="cs"/>
            <w:rtl/>
          </w:rPr>
          <w:t xml:space="preserve">؛ </w:t>
        </w:r>
      </w:ins>
      <w:ins w:id="8" w:author="MS" w:date="2021-09-30T09:31:00Z">
        <w:r w:rsidR="007C5C4A">
          <w:rPr>
            <w:rFonts w:hint="cs"/>
            <w:rtl/>
          </w:rPr>
          <w:t>جنيف</w:t>
        </w:r>
      </w:ins>
      <w:ins w:id="9" w:author="Elbahnassawy, Ganat" w:date="2021-08-09T15:30:00Z">
        <w:r w:rsidR="0049040D">
          <w:rPr>
            <w:rFonts w:hint="cs"/>
            <w:rtl/>
          </w:rPr>
          <w:t>،</w:t>
        </w:r>
      </w:ins>
      <w:ins w:id="10" w:author="Arabic" w:date="2021-10-01T18:54:00Z">
        <w:r w:rsidR="00232A2F">
          <w:rPr>
            <w:rFonts w:hint="cs"/>
            <w:rtl/>
            <w:lang w:bidi="ar-EG"/>
          </w:rPr>
          <w:t xml:space="preserve"> </w:t>
        </w:r>
        <w:r w:rsidR="00232A2F">
          <w:rPr>
            <w:lang w:bidi="ar-EG"/>
          </w:rPr>
          <w:t>2022</w:t>
        </w:r>
      </w:ins>
      <w:r w:rsidRPr="005F71A3">
        <w:rPr>
          <w:rFonts w:hint="cs"/>
          <w:rtl/>
          <w:lang w:bidi="ar-EG"/>
        </w:rPr>
        <w:t>)</w:t>
      </w:r>
    </w:p>
    <w:p w14:paraId="4A6AF878" w14:textId="1D6B61CA" w:rsidR="00851760" w:rsidRPr="00410333" w:rsidRDefault="00D15447" w:rsidP="00E922E1">
      <w:pPr>
        <w:pStyle w:val="Normalaftertitle"/>
        <w:rPr>
          <w:rtl/>
          <w:lang w:bidi="ar-EG"/>
        </w:rPr>
      </w:pPr>
      <w:r w:rsidRPr="00410333">
        <w:rPr>
          <w:rFonts w:hint="cs"/>
          <w:rtl/>
        </w:rPr>
        <w:t>إن الجمعية العالمية لتقييس الاتصالات (</w:t>
      </w:r>
      <w:del w:id="11" w:author="Elbahnassawy, Ganat" w:date="2021-08-09T15:30:00Z">
        <w:r w:rsidRPr="00410333" w:rsidDel="0049040D">
          <w:rPr>
            <w:rFonts w:hint="cs"/>
            <w:rtl/>
          </w:rPr>
          <w:delText xml:space="preserve">الحمامات، </w:delText>
        </w:r>
        <w:r w:rsidRPr="00410333" w:rsidDel="0049040D">
          <w:delText>2016</w:delText>
        </w:r>
      </w:del>
      <w:ins w:id="12" w:author="MS" w:date="2021-09-30T09:31:00Z">
        <w:r w:rsidR="007C5C4A">
          <w:rPr>
            <w:rFonts w:hint="cs"/>
            <w:rtl/>
          </w:rPr>
          <w:t>جنيف</w:t>
        </w:r>
      </w:ins>
      <w:ins w:id="13" w:author="Elbahnassawy, Ganat" w:date="2021-08-09T15:30:00Z">
        <w:r w:rsidR="0049040D">
          <w:rPr>
            <w:rFonts w:hint="cs"/>
            <w:rtl/>
          </w:rPr>
          <w:t>،</w:t>
        </w:r>
      </w:ins>
      <w:ins w:id="14" w:author="Arabic" w:date="2021-10-01T18:54:00Z">
        <w:r w:rsidR="00232A2F">
          <w:rPr>
            <w:rFonts w:hint="cs"/>
            <w:rtl/>
            <w:lang w:bidi="ar-EG"/>
          </w:rPr>
          <w:t xml:space="preserve"> </w:t>
        </w:r>
        <w:r w:rsidR="00232A2F">
          <w:rPr>
            <w:lang w:bidi="ar-EG"/>
          </w:rPr>
          <w:t>2022</w:t>
        </w:r>
      </w:ins>
      <w:r w:rsidRPr="00410333">
        <w:rPr>
          <w:rFonts w:hint="cs"/>
          <w:rtl/>
          <w:lang w:bidi="ar-EG"/>
        </w:rPr>
        <w:t>)،</w:t>
      </w:r>
    </w:p>
    <w:p w14:paraId="04CAFED2" w14:textId="77777777" w:rsidR="00851760" w:rsidRPr="00410333" w:rsidRDefault="00D15447" w:rsidP="00E922E1">
      <w:pPr>
        <w:pStyle w:val="Call"/>
        <w:spacing w:before="160"/>
        <w:rPr>
          <w:rtl/>
        </w:rPr>
      </w:pPr>
      <w:r w:rsidRPr="00410333">
        <w:rPr>
          <w:rFonts w:hint="cs"/>
          <w:rtl/>
        </w:rPr>
        <w:t>إذ تضع في اعتبارها</w:t>
      </w:r>
    </w:p>
    <w:p w14:paraId="7A9E6EFD" w14:textId="77777777" w:rsidR="00851760" w:rsidRPr="00410333" w:rsidRDefault="00D15447" w:rsidP="00E922E1">
      <w:pPr>
        <w:rPr>
          <w:spacing w:val="-2"/>
          <w:lang w:bidi="ar"/>
        </w:rPr>
      </w:pPr>
      <w:r>
        <w:rPr>
          <w:rFonts w:ascii="Traditional Arabic" w:hAnsi="Traditional Arabic" w:hint="eastAsia"/>
          <w:i/>
          <w:iCs/>
          <w:spacing w:val="-2"/>
          <w:rtl/>
        </w:rPr>
        <w:t> </w:t>
      </w:r>
      <w:proofErr w:type="gramStart"/>
      <w:r>
        <w:rPr>
          <w:rFonts w:ascii="Traditional Arabic" w:hAnsi="Traditional Arabic" w:hint="cs"/>
          <w:i/>
          <w:iCs/>
          <w:spacing w:val="-2"/>
          <w:rtl/>
        </w:rPr>
        <w:t>أ </w:t>
      </w:r>
      <w:r w:rsidRPr="00410333">
        <w:rPr>
          <w:rFonts w:ascii="Traditional Arabic" w:hAnsi="Traditional Arabic"/>
          <w:i/>
          <w:iCs/>
          <w:spacing w:val="-2"/>
          <w:rtl/>
        </w:rPr>
        <w:t>)</w:t>
      </w:r>
      <w:proofErr w:type="gramEnd"/>
      <w:r w:rsidRPr="00410333">
        <w:rPr>
          <w:rFonts w:ascii="Traditional Arabic" w:hAnsi="Traditional Arabic"/>
          <w:spacing w:val="-2"/>
          <w:rtl/>
        </w:rPr>
        <w:tab/>
      </w:r>
      <w:r w:rsidRPr="00410333">
        <w:rPr>
          <w:rFonts w:hint="eastAsia"/>
          <w:spacing w:val="-2"/>
          <w:rtl/>
          <w:lang w:bidi="ar"/>
        </w:rPr>
        <w:t>أن</w:t>
      </w:r>
      <w:r w:rsidRPr="00410333">
        <w:rPr>
          <w:spacing w:val="-2"/>
          <w:rtl/>
          <w:lang w:bidi="ar"/>
        </w:rPr>
        <w:t xml:space="preserve"> </w:t>
      </w:r>
      <w:r w:rsidRPr="00410333">
        <w:rPr>
          <w:rFonts w:hint="cs"/>
          <w:spacing w:val="-2"/>
          <w:rtl/>
          <w:lang w:bidi="ar"/>
        </w:rPr>
        <w:t xml:space="preserve">مكتب تقييس الاتصالات </w:t>
      </w:r>
      <w:r w:rsidRPr="00410333">
        <w:rPr>
          <w:spacing w:val="-2"/>
          <w:lang w:bidi="ar"/>
        </w:rPr>
        <w:t>(TSB)</w:t>
      </w:r>
      <w:r w:rsidRPr="00410333">
        <w:rPr>
          <w:rFonts w:hint="cs"/>
          <w:spacing w:val="-2"/>
          <w:rtl/>
          <w:lang w:bidi="ar"/>
        </w:rPr>
        <w:t xml:space="preserve"> قد أتاح النفاذ الإلكتروني إلى </w:t>
      </w:r>
      <w:r w:rsidRPr="00410333">
        <w:rPr>
          <w:rFonts w:hint="cs"/>
          <w:spacing w:val="-2"/>
          <w:rtl/>
          <w:lang w:bidi="ar-EG"/>
        </w:rPr>
        <w:t>ال</w:t>
      </w:r>
      <w:r w:rsidRPr="00410333">
        <w:rPr>
          <w:rFonts w:hint="cs"/>
          <w:spacing w:val="-2"/>
          <w:rtl/>
          <w:lang w:bidi="ar"/>
        </w:rPr>
        <w:t>معلومات بشأن خطط ترقيم معينة</w:t>
      </w:r>
      <w:r w:rsidRPr="00410333">
        <w:rPr>
          <w:rFonts w:hint="eastAsia"/>
          <w:spacing w:val="-2"/>
          <w:rtl/>
          <w:lang w:bidi="ar"/>
        </w:rPr>
        <w:t>؛</w:t>
      </w:r>
    </w:p>
    <w:p w14:paraId="2B14E2A9" w14:textId="77777777" w:rsidR="00851760" w:rsidRPr="00410333" w:rsidRDefault="00D15447" w:rsidP="00E922E1">
      <w:pPr>
        <w:rPr>
          <w:rtl/>
          <w:lang w:bidi="ar"/>
        </w:rPr>
      </w:pPr>
      <w:r w:rsidRPr="00410333">
        <w:rPr>
          <w:rFonts w:hint="eastAsia"/>
          <w:i/>
          <w:iCs/>
          <w:rtl/>
          <w:lang w:bidi="ar"/>
        </w:rPr>
        <w:t>ب</w:t>
      </w:r>
      <w:r w:rsidRPr="00410333">
        <w:rPr>
          <w:i/>
          <w:iCs/>
          <w:rtl/>
          <w:lang w:bidi="ar"/>
        </w:rPr>
        <w:t>)</w:t>
      </w:r>
      <w:r w:rsidRPr="00410333">
        <w:rPr>
          <w:i/>
          <w:iCs/>
          <w:rtl/>
          <w:lang w:bidi="ar"/>
        </w:rPr>
        <w:tab/>
      </w:r>
      <w:r w:rsidRPr="00410333">
        <w:rPr>
          <w:rFonts w:hint="cs"/>
          <w:rtl/>
          <w:lang w:bidi="ar"/>
        </w:rPr>
        <w:t>أن تحسين النفاذ الإلكتروني سيعود بالفائدة على الدول الأعضاء و</w:t>
      </w:r>
      <w:r w:rsidRPr="00410333">
        <w:rPr>
          <w:rFonts w:hint="eastAsia"/>
          <w:rtl/>
          <w:lang w:bidi="ar"/>
        </w:rPr>
        <w:t>مشغلي</w:t>
      </w:r>
      <w:r w:rsidRPr="00410333">
        <w:rPr>
          <w:rtl/>
          <w:lang w:bidi="ar"/>
        </w:rPr>
        <w:t xml:space="preserve"> </w:t>
      </w:r>
      <w:r w:rsidRPr="00410333">
        <w:rPr>
          <w:rFonts w:hint="eastAsia"/>
          <w:rtl/>
          <w:lang w:bidi="ar"/>
        </w:rPr>
        <w:t>الاتصالات</w:t>
      </w:r>
      <w:r w:rsidRPr="00410333">
        <w:rPr>
          <w:rtl/>
          <w:lang w:bidi="ar"/>
        </w:rPr>
        <w:t xml:space="preserve"> أو</w:t>
      </w:r>
      <w:r w:rsidRPr="00410333">
        <w:rPr>
          <w:rFonts w:hint="cs"/>
          <w:rtl/>
          <w:lang w:bidi="ar"/>
        </w:rPr>
        <w:t> وكالات التشغيل على الصعيد الدولي</w:t>
      </w:r>
      <w:r w:rsidRPr="00410333">
        <w:rPr>
          <w:rFonts w:hint="eastAsia"/>
          <w:rtl/>
          <w:lang w:bidi="ar"/>
        </w:rPr>
        <w:t>،</w:t>
      </w:r>
      <w:r w:rsidRPr="00410333">
        <w:rPr>
          <w:rFonts w:hint="cs"/>
          <w:rtl/>
          <w:lang w:bidi="ar"/>
        </w:rPr>
        <w:t xml:space="preserve"> من أجل المساعدة على تحسين موثوقية شبكات الاتصالات والخدمات التي تحملها، والمساعدة على تحسين ضمان حصول المشغلين على الإيرادات، وقد يساعد على التصدي لسوء استخدام </w:t>
      </w:r>
      <w:r w:rsidRPr="00410333">
        <w:rPr>
          <w:rFonts w:hint="eastAsia"/>
          <w:rtl/>
          <w:lang w:bidi="ar"/>
        </w:rPr>
        <w:t>موارد</w:t>
      </w:r>
      <w:r w:rsidRPr="00410333">
        <w:rPr>
          <w:rtl/>
          <w:lang w:bidi="ar"/>
        </w:rPr>
        <w:t xml:space="preserve"> </w:t>
      </w:r>
      <w:r w:rsidRPr="00410333">
        <w:rPr>
          <w:rFonts w:hint="cs"/>
          <w:rtl/>
          <w:lang w:bidi="ar"/>
        </w:rPr>
        <w:t xml:space="preserve">ترقيم </w:t>
      </w:r>
      <w:r w:rsidRPr="00410333">
        <w:rPr>
          <w:rFonts w:hint="eastAsia"/>
          <w:rtl/>
          <w:lang w:bidi="ar"/>
        </w:rPr>
        <w:t>الاتصالات</w:t>
      </w:r>
      <w:r w:rsidRPr="00410333">
        <w:rPr>
          <w:rtl/>
          <w:lang w:bidi="ar"/>
        </w:rPr>
        <w:t xml:space="preserve"> </w:t>
      </w:r>
      <w:r w:rsidRPr="00410333">
        <w:rPr>
          <w:rFonts w:hint="eastAsia"/>
          <w:rtl/>
          <w:lang w:bidi="ar"/>
        </w:rPr>
        <w:t>الدولية</w:t>
      </w:r>
      <w:r w:rsidRPr="00410333">
        <w:rPr>
          <w:rFonts w:hint="cs"/>
          <w:rtl/>
          <w:lang w:bidi="ar"/>
        </w:rPr>
        <w:t>،</w:t>
      </w:r>
    </w:p>
    <w:p w14:paraId="5B4845E2" w14:textId="77777777" w:rsidR="00851760" w:rsidRPr="00410333" w:rsidRDefault="00D15447" w:rsidP="00E922E1">
      <w:pPr>
        <w:pStyle w:val="Call"/>
        <w:spacing w:before="160"/>
        <w:rPr>
          <w:i w:val="0"/>
          <w:iCs w:val="0"/>
          <w:lang w:bidi="ar"/>
        </w:rPr>
      </w:pPr>
      <w:r w:rsidRPr="00410333">
        <w:rPr>
          <w:rFonts w:hint="cs"/>
          <w:rtl/>
        </w:rPr>
        <w:t>وإذ</w:t>
      </w:r>
      <w:r w:rsidRPr="00410333">
        <w:rPr>
          <w:rFonts w:hint="cs"/>
          <w:rtl/>
          <w:lang w:bidi="ar"/>
        </w:rPr>
        <w:t xml:space="preserve"> تلاحظ</w:t>
      </w:r>
    </w:p>
    <w:p w14:paraId="7EADDCCB" w14:textId="77777777" w:rsidR="00851760" w:rsidRPr="00410333" w:rsidRDefault="00D15447" w:rsidP="00E922E1">
      <w:pPr>
        <w:rPr>
          <w:rtl/>
          <w:lang w:bidi="ar"/>
        </w:rPr>
      </w:pPr>
      <w:r>
        <w:rPr>
          <w:rFonts w:ascii="Traditional Arabic" w:hAnsi="Traditional Arabic" w:hint="eastAsia"/>
          <w:i/>
          <w:iCs/>
          <w:spacing w:val="-2"/>
          <w:rtl/>
        </w:rPr>
        <w:t> </w:t>
      </w:r>
      <w:proofErr w:type="gramStart"/>
      <w:r>
        <w:rPr>
          <w:rFonts w:ascii="Traditional Arabic" w:hAnsi="Traditional Arabic" w:hint="cs"/>
          <w:i/>
          <w:iCs/>
          <w:spacing w:val="-2"/>
          <w:rtl/>
        </w:rPr>
        <w:t>أ </w:t>
      </w:r>
      <w:r w:rsidRPr="00410333">
        <w:rPr>
          <w:rFonts w:ascii="Traditional Arabic" w:hAnsi="Traditional Arabic"/>
          <w:i/>
          <w:iCs/>
          <w:spacing w:val="-2"/>
          <w:rtl/>
        </w:rPr>
        <w:t>)</w:t>
      </w:r>
      <w:proofErr w:type="gramEnd"/>
      <w:r w:rsidRPr="00410333">
        <w:rPr>
          <w:rFonts w:ascii="Traditional Arabic" w:hAnsi="Traditional Arabic"/>
          <w:rtl/>
        </w:rPr>
        <w:tab/>
      </w:r>
      <w:r w:rsidRPr="00410333">
        <w:rPr>
          <w:rFonts w:hint="eastAsia"/>
          <w:rtl/>
          <w:lang w:bidi="ar"/>
        </w:rPr>
        <w:t>أن</w:t>
      </w:r>
      <w:r w:rsidRPr="00410333">
        <w:rPr>
          <w:rtl/>
          <w:lang w:bidi="ar"/>
        </w:rPr>
        <w:t xml:space="preserve"> </w:t>
      </w:r>
      <w:r w:rsidRPr="00410333">
        <w:rPr>
          <w:rFonts w:hint="eastAsia"/>
          <w:rtl/>
          <w:lang w:bidi="ar"/>
        </w:rPr>
        <w:t>قطاع</w:t>
      </w:r>
      <w:r w:rsidRPr="00410333">
        <w:rPr>
          <w:rtl/>
          <w:lang w:bidi="ar"/>
        </w:rPr>
        <w:t xml:space="preserve"> </w:t>
      </w:r>
      <w:r w:rsidRPr="00410333">
        <w:rPr>
          <w:rFonts w:hint="eastAsia"/>
          <w:rtl/>
          <w:lang w:bidi="ar"/>
        </w:rPr>
        <w:t>تقييس</w:t>
      </w:r>
      <w:r w:rsidRPr="00410333">
        <w:rPr>
          <w:rtl/>
          <w:lang w:bidi="ar"/>
        </w:rPr>
        <w:t xml:space="preserve"> </w:t>
      </w:r>
      <w:r w:rsidRPr="00410333">
        <w:rPr>
          <w:rFonts w:hint="eastAsia"/>
          <w:rtl/>
          <w:lang w:bidi="ar"/>
        </w:rPr>
        <w:t>الاتصالات</w:t>
      </w:r>
      <w:r w:rsidRPr="00410333">
        <w:rPr>
          <w:rtl/>
          <w:lang w:bidi="ar"/>
        </w:rPr>
        <w:t xml:space="preserve"> بالاتحاد</w:t>
      </w:r>
      <w:r w:rsidRPr="00410333">
        <w:rPr>
          <w:rFonts w:hint="cs"/>
          <w:rtl/>
          <w:lang w:bidi="ar"/>
        </w:rPr>
        <w:t> </w:t>
      </w:r>
      <w:r w:rsidRPr="00410333">
        <w:rPr>
          <w:lang w:bidi="ar"/>
        </w:rPr>
        <w:t>(ITU</w:t>
      </w:r>
      <w:r w:rsidRPr="00410333">
        <w:rPr>
          <w:lang w:bidi="ar"/>
        </w:rPr>
        <w:noBreakHyphen/>
        <w:t>T)</w:t>
      </w:r>
      <w:r w:rsidRPr="00410333">
        <w:rPr>
          <w:rtl/>
          <w:lang w:bidi="ar"/>
        </w:rPr>
        <w:t xml:space="preserve"> </w:t>
      </w:r>
      <w:r w:rsidRPr="00410333">
        <w:rPr>
          <w:rFonts w:hint="eastAsia"/>
          <w:rtl/>
          <w:lang w:bidi="ar"/>
        </w:rPr>
        <w:t>يجب</w:t>
      </w:r>
      <w:r w:rsidRPr="00410333">
        <w:rPr>
          <w:rtl/>
          <w:lang w:bidi="ar"/>
        </w:rPr>
        <w:t xml:space="preserve"> أن </w:t>
      </w:r>
      <w:r w:rsidRPr="00410333">
        <w:rPr>
          <w:rFonts w:hint="eastAsia"/>
          <w:rtl/>
          <w:lang w:bidi="ar"/>
        </w:rPr>
        <w:t>يؤدي</w:t>
      </w:r>
      <w:r w:rsidRPr="00410333">
        <w:rPr>
          <w:rtl/>
          <w:lang w:bidi="ar"/>
        </w:rPr>
        <w:t xml:space="preserve"> دورا</w:t>
      </w:r>
      <w:r w:rsidRPr="00410333">
        <w:rPr>
          <w:rFonts w:hint="eastAsia"/>
          <w:rtl/>
          <w:lang w:bidi="ar"/>
        </w:rPr>
        <w:t>ً</w:t>
      </w:r>
      <w:r w:rsidRPr="00410333">
        <w:rPr>
          <w:rtl/>
          <w:lang w:bidi="ar"/>
        </w:rPr>
        <w:t xml:space="preserve"> </w:t>
      </w:r>
      <w:r w:rsidRPr="00410333">
        <w:rPr>
          <w:rFonts w:hint="eastAsia"/>
          <w:rtl/>
          <w:lang w:bidi="ar"/>
        </w:rPr>
        <w:t>رائداً</w:t>
      </w:r>
      <w:r w:rsidRPr="00410333">
        <w:rPr>
          <w:rtl/>
          <w:lang w:bidi="ar"/>
        </w:rPr>
        <w:t xml:space="preserve"> في </w:t>
      </w:r>
      <w:r w:rsidRPr="00410333">
        <w:rPr>
          <w:rFonts w:hint="cs"/>
          <w:rtl/>
          <w:lang w:bidi="ar"/>
        </w:rPr>
        <w:t>تطوير</w:t>
      </w:r>
      <w:r w:rsidRPr="00410333">
        <w:rPr>
          <w:rtl/>
          <w:lang w:bidi="ar"/>
        </w:rPr>
        <w:t xml:space="preserve"> وصيانة </w:t>
      </w:r>
      <w:r w:rsidRPr="00410333">
        <w:rPr>
          <w:rFonts w:hint="cs"/>
          <w:rtl/>
          <w:lang w:bidi="ar"/>
        </w:rPr>
        <w:t>المستودع الإلكتروني</w:t>
      </w:r>
      <w:r w:rsidRPr="00410333">
        <w:rPr>
          <w:rtl/>
          <w:lang w:bidi="ar"/>
        </w:rPr>
        <w:t xml:space="preserve"> </w:t>
      </w:r>
      <w:r w:rsidRPr="00410333">
        <w:rPr>
          <w:rFonts w:hint="cs"/>
          <w:rtl/>
          <w:lang w:bidi="ar"/>
        </w:rPr>
        <w:t>المشار إليه في هذا القرار</w:t>
      </w:r>
      <w:r w:rsidRPr="00410333">
        <w:rPr>
          <w:rFonts w:hint="eastAsia"/>
          <w:rtl/>
          <w:lang w:bidi="ar"/>
        </w:rPr>
        <w:t>؛</w:t>
      </w:r>
    </w:p>
    <w:p w14:paraId="6EFC54F3" w14:textId="77777777" w:rsidR="00851760" w:rsidRPr="00410333" w:rsidRDefault="00D15447" w:rsidP="00E922E1">
      <w:pPr>
        <w:rPr>
          <w:rtl/>
          <w:lang w:bidi="ar"/>
        </w:rPr>
      </w:pPr>
      <w:r>
        <w:rPr>
          <w:rFonts w:hint="cs"/>
          <w:i/>
          <w:iCs/>
          <w:rtl/>
        </w:rPr>
        <w:t>ب</w:t>
      </w:r>
      <w:r w:rsidRPr="00410333">
        <w:rPr>
          <w:i/>
          <w:iCs/>
          <w:rtl/>
        </w:rPr>
        <w:t>)</w:t>
      </w:r>
      <w:r w:rsidRPr="00410333">
        <w:rPr>
          <w:rtl/>
        </w:rPr>
        <w:tab/>
      </w:r>
      <w:r w:rsidRPr="00410333">
        <w:rPr>
          <w:rFonts w:hint="eastAsia"/>
          <w:rtl/>
          <w:lang w:bidi="ar"/>
        </w:rPr>
        <w:t>ضرورة</w:t>
      </w:r>
      <w:r w:rsidRPr="00410333">
        <w:rPr>
          <w:rFonts w:hint="cs"/>
          <w:rtl/>
          <w:lang w:bidi="ar"/>
        </w:rPr>
        <w:t xml:space="preserve"> دراسة</w:t>
      </w:r>
      <w:r w:rsidRPr="00410333">
        <w:rPr>
          <w:rtl/>
          <w:lang w:bidi="ar"/>
        </w:rPr>
        <w:t xml:space="preserve"> </w:t>
      </w:r>
      <w:r w:rsidRPr="00410333">
        <w:rPr>
          <w:rFonts w:hint="cs"/>
          <w:rtl/>
          <w:lang w:bidi="ar"/>
        </w:rPr>
        <w:t>و</w:t>
      </w:r>
      <w:r w:rsidRPr="00410333">
        <w:rPr>
          <w:rFonts w:hint="eastAsia"/>
          <w:rtl/>
          <w:lang w:bidi="ar"/>
        </w:rPr>
        <w:t>وضع</w:t>
      </w:r>
      <w:r w:rsidRPr="00410333">
        <w:rPr>
          <w:rtl/>
          <w:lang w:bidi="ar"/>
        </w:rPr>
        <w:t xml:space="preserve"> متطلبات </w:t>
      </w:r>
      <w:r w:rsidRPr="00410333">
        <w:rPr>
          <w:rFonts w:hint="cs"/>
          <w:rtl/>
          <w:lang w:bidi="ar"/>
        </w:rPr>
        <w:t>لتزويد</w:t>
      </w:r>
      <w:r w:rsidRPr="00410333">
        <w:rPr>
          <w:rtl/>
          <w:lang w:bidi="ar"/>
        </w:rPr>
        <w:t xml:space="preserve"> </w:t>
      </w:r>
      <w:r w:rsidRPr="00410333">
        <w:rPr>
          <w:rFonts w:hint="eastAsia"/>
          <w:rtl/>
          <w:lang w:bidi="ar"/>
        </w:rPr>
        <w:t>هذ</w:t>
      </w:r>
      <w:r w:rsidRPr="00410333">
        <w:rPr>
          <w:rFonts w:hint="cs"/>
          <w:rtl/>
          <w:lang w:bidi="ar"/>
        </w:rPr>
        <w:t>ا المستودع الإلكتروني بالمعلومات؛</w:t>
      </w:r>
    </w:p>
    <w:p w14:paraId="6153DC32" w14:textId="77777777" w:rsidR="00851760" w:rsidRPr="00410333" w:rsidRDefault="00D15447" w:rsidP="00E922E1">
      <w:pPr>
        <w:rPr>
          <w:rtl/>
          <w:lang w:bidi="ar-EG"/>
        </w:rPr>
      </w:pPr>
      <w:r w:rsidRPr="00410333">
        <w:rPr>
          <w:rFonts w:hint="eastAsia"/>
          <w:i/>
          <w:iCs/>
          <w:rtl/>
          <w:lang w:bidi="ar"/>
        </w:rPr>
        <w:t>ج</w:t>
      </w:r>
      <w:r w:rsidRPr="00410333">
        <w:rPr>
          <w:i/>
          <w:iCs/>
          <w:rtl/>
          <w:lang w:bidi="ar"/>
        </w:rPr>
        <w:t>)</w:t>
      </w:r>
      <w:r w:rsidRPr="00410333">
        <w:rPr>
          <w:rtl/>
          <w:lang w:bidi="ar"/>
        </w:rPr>
        <w:tab/>
      </w:r>
      <w:r w:rsidRPr="00410333">
        <w:rPr>
          <w:rFonts w:hint="cs"/>
          <w:rtl/>
          <w:lang w:bidi="ar"/>
        </w:rPr>
        <w:t>أن ا</w:t>
      </w:r>
      <w:r w:rsidRPr="00410333">
        <w:rPr>
          <w:rtl/>
          <w:lang w:bidi="ar"/>
        </w:rPr>
        <w:t xml:space="preserve">لتوصية </w:t>
      </w:r>
      <w:r w:rsidRPr="00410333">
        <w:t>ITU</w:t>
      </w:r>
      <w:r w:rsidRPr="00410333">
        <w:noBreakHyphen/>
        <w:t>T E.129</w:t>
      </w:r>
      <w:r w:rsidRPr="00410333">
        <w:rPr>
          <w:rtl/>
          <w:lang w:bidi="ar"/>
        </w:rPr>
        <w:t xml:space="preserve"> تدع</w:t>
      </w:r>
      <w:r w:rsidRPr="00410333">
        <w:rPr>
          <w:rFonts w:hint="cs"/>
          <w:rtl/>
          <w:lang w:bidi="ar"/>
        </w:rPr>
        <w:t>و</w:t>
      </w:r>
      <w:r w:rsidRPr="00410333">
        <w:rPr>
          <w:rtl/>
          <w:lang w:bidi="ar"/>
        </w:rPr>
        <w:t xml:space="preserve"> جميع الهيئات التنظيمية الوطنية </w:t>
      </w:r>
      <w:r w:rsidRPr="00410333">
        <w:rPr>
          <w:rFonts w:hint="cs"/>
          <w:rtl/>
          <w:lang w:bidi="ar"/>
        </w:rPr>
        <w:t>إ</w:t>
      </w:r>
      <w:r w:rsidRPr="00410333">
        <w:rPr>
          <w:rtl/>
          <w:lang w:bidi="ar"/>
        </w:rPr>
        <w:t>ل</w:t>
      </w:r>
      <w:r w:rsidRPr="00410333">
        <w:rPr>
          <w:rFonts w:hint="cs"/>
          <w:rtl/>
          <w:lang w:bidi="ar"/>
        </w:rPr>
        <w:t xml:space="preserve">ى </w:t>
      </w:r>
      <w:r w:rsidRPr="00410333">
        <w:rPr>
          <w:rtl/>
          <w:lang w:bidi="ar"/>
        </w:rPr>
        <w:t>إعلام الاتحاد بخطط الترقيم الوطنية لديها (أي</w:t>
      </w:r>
      <w:r w:rsidRPr="00410333">
        <w:rPr>
          <w:rFonts w:hint="cs"/>
          <w:rtl/>
          <w:lang w:bidi="ar"/>
        </w:rPr>
        <w:t> </w:t>
      </w:r>
      <w:r w:rsidRPr="00410333">
        <w:rPr>
          <w:rtl/>
          <w:lang w:bidi="ar"/>
        </w:rPr>
        <w:t>الموارد المعيَّنة والموزَّعة)</w:t>
      </w:r>
      <w:r w:rsidRPr="00410333">
        <w:rPr>
          <w:rFonts w:hint="eastAsia"/>
          <w:rtl/>
          <w:lang w:bidi="ar"/>
        </w:rPr>
        <w:t>؛</w:t>
      </w:r>
    </w:p>
    <w:p w14:paraId="693355FC" w14:textId="77777777" w:rsidR="00851760" w:rsidRPr="00410333" w:rsidRDefault="00D15447" w:rsidP="00E922E1">
      <w:pPr>
        <w:rPr>
          <w:color w:val="000000"/>
          <w:rtl/>
          <w:lang w:bidi="ar-EG"/>
        </w:rPr>
      </w:pPr>
      <w:proofErr w:type="gramStart"/>
      <w:r w:rsidRPr="00410333">
        <w:rPr>
          <w:rFonts w:hint="eastAsia"/>
          <w:i/>
          <w:iCs/>
          <w:rtl/>
          <w:lang w:bidi="ar"/>
        </w:rPr>
        <w:t>د </w:t>
      </w:r>
      <w:r w:rsidRPr="00410333">
        <w:rPr>
          <w:i/>
          <w:iCs/>
          <w:rtl/>
          <w:lang w:bidi="ar"/>
        </w:rPr>
        <w:t>)</w:t>
      </w:r>
      <w:proofErr w:type="gramEnd"/>
      <w:r w:rsidRPr="00410333">
        <w:rPr>
          <w:i/>
          <w:iCs/>
          <w:rtl/>
          <w:lang w:bidi="ar"/>
        </w:rPr>
        <w:tab/>
      </w:r>
      <w:r w:rsidRPr="00410333">
        <w:rPr>
          <w:rFonts w:hint="cs"/>
          <w:rtl/>
          <w:lang w:bidi="ar-EG"/>
        </w:rPr>
        <w:t xml:space="preserve">ارتفاع الطلب على </w:t>
      </w:r>
      <w:r w:rsidRPr="00410333">
        <w:rPr>
          <w:rFonts w:hint="cs"/>
          <w:rtl/>
        </w:rPr>
        <w:t xml:space="preserve">موارد الترقيم والتسمية والعنونة وتحديد الهوية </w:t>
      </w:r>
      <w:r w:rsidRPr="00410333">
        <w:t>(NNAI)</w:t>
      </w:r>
      <w:r w:rsidRPr="00410333">
        <w:rPr>
          <w:rFonts w:hint="cs"/>
          <w:rtl/>
        </w:rPr>
        <w:t xml:space="preserve"> بسبب </w:t>
      </w:r>
      <w:r w:rsidRPr="00410333">
        <w:rPr>
          <w:color w:val="000000"/>
          <w:rtl/>
        </w:rPr>
        <w:t xml:space="preserve">ظهور تكنولوجيات </w:t>
      </w:r>
      <w:r w:rsidRPr="00410333">
        <w:rPr>
          <w:rFonts w:hint="cs"/>
          <w:color w:val="000000"/>
          <w:rtl/>
        </w:rPr>
        <w:t xml:space="preserve">وتطبيقات </w:t>
      </w:r>
      <w:r w:rsidRPr="00410333">
        <w:rPr>
          <w:color w:val="000000"/>
          <w:rtl/>
        </w:rPr>
        <w:t xml:space="preserve">جديدة </w:t>
      </w:r>
      <w:r w:rsidRPr="00410333">
        <w:rPr>
          <w:rFonts w:hint="cs"/>
          <w:color w:val="000000"/>
          <w:rtl/>
        </w:rPr>
        <w:t xml:space="preserve">وناشئة (مثل إنترنت الأشياء </w:t>
      </w:r>
      <w:r w:rsidRPr="00410333">
        <w:rPr>
          <w:color w:val="000000"/>
        </w:rPr>
        <w:t>(IoT)</w:t>
      </w:r>
      <w:r w:rsidRPr="00410333">
        <w:rPr>
          <w:rFonts w:hint="cs"/>
          <w:color w:val="000000"/>
          <w:rtl/>
        </w:rPr>
        <w:t xml:space="preserve">، والاتصالات من آلة إلى آلة </w:t>
      </w:r>
      <w:r w:rsidRPr="00410333">
        <w:rPr>
          <w:color w:val="000000"/>
        </w:rPr>
        <w:t>(M2M)</w:t>
      </w:r>
      <w:r w:rsidRPr="00410333">
        <w:rPr>
          <w:rFonts w:hint="cs"/>
          <w:color w:val="000000"/>
          <w:rtl/>
          <w:lang w:bidi="ar-EG"/>
        </w:rPr>
        <w:t xml:space="preserve"> والشبكات والخدمات العالمية المبتكرة)؛</w:t>
      </w:r>
    </w:p>
    <w:p w14:paraId="71768CFF" w14:textId="77777777" w:rsidR="00851760" w:rsidRDefault="00D15447" w:rsidP="00E922E1">
      <w:pPr>
        <w:rPr>
          <w:ins w:id="15" w:author="Elbahnassawy, Ganat" w:date="2021-08-09T15:31:00Z"/>
          <w:rtl/>
          <w:lang w:bidi="ar-EG"/>
        </w:rPr>
      </w:pPr>
      <w:proofErr w:type="gramStart"/>
      <w:r w:rsidRPr="00410333">
        <w:rPr>
          <w:rFonts w:ascii="Traditional Arabic" w:hAnsi="Traditional Arabic" w:hint="cs"/>
          <w:i/>
          <w:iCs/>
          <w:rtl/>
        </w:rPr>
        <w:t>ﻫ</w:t>
      </w:r>
      <w:r w:rsidRPr="00410333">
        <w:rPr>
          <w:rFonts w:hint="cs"/>
          <w:i/>
          <w:iCs/>
          <w:rtl/>
        </w:rPr>
        <w:t> )</w:t>
      </w:r>
      <w:proofErr w:type="gramEnd"/>
      <w:r w:rsidRPr="00410333">
        <w:rPr>
          <w:color w:val="000000"/>
          <w:rtl/>
          <w:lang w:bidi="ar-EG"/>
        </w:rPr>
        <w:tab/>
      </w:r>
      <w:r w:rsidRPr="00410333">
        <w:rPr>
          <w:rFonts w:hint="cs"/>
          <w:spacing w:val="4"/>
          <w:rtl/>
        </w:rPr>
        <w:t xml:space="preserve">أن المعلومات </w:t>
      </w:r>
      <w:r w:rsidRPr="00410333">
        <w:rPr>
          <w:rFonts w:hint="eastAsia"/>
          <w:spacing w:val="4"/>
          <w:rtl/>
        </w:rPr>
        <w:t>الموثوقة</w:t>
      </w:r>
      <w:r w:rsidRPr="00410333">
        <w:rPr>
          <w:rFonts w:hint="cs"/>
          <w:spacing w:val="4"/>
          <w:rtl/>
        </w:rPr>
        <w:t xml:space="preserve"> المتعلقة بالموارد</w:t>
      </w:r>
      <w:r w:rsidRPr="00410333">
        <w:rPr>
          <w:rFonts w:hint="cs"/>
          <w:rtl/>
        </w:rPr>
        <w:t xml:space="preserve"> المحجوزة والمخصصة والموزعة للترقيم والتسمية والعنونة وتحديد الهوية</w:t>
      </w:r>
      <w:r w:rsidRPr="00410333">
        <w:rPr>
          <w:rFonts w:hint="eastAsia"/>
          <w:rtl/>
        </w:rPr>
        <w:t> </w:t>
      </w:r>
      <w:r w:rsidRPr="00410333">
        <w:rPr>
          <w:rFonts w:hint="cs"/>
          <w:rtl/>
        </w:rPr>
        <w:t>لكل بلد هي قضية هامة لضمان التوصيل البيني العالمي للاتصالات</w:t>
      </w:r>
      <w:del w:id="16" w:author="Elbahnassawy, Ganat" w:date="2021-08-09T15:30:00Z">
        <w:r w:rsidRPr="00410333" w:rsidDel="0049040D">
          <w:rPr>
            <w:rFonts w:hint="cs"/>
            <w:rtl/>
          </w:rPr>
          <w:delText>،</w:delText>
        </w:r>
      </w:del>
      <w:ins w:id="17" w:author="Elbahnassawy, Ganat" w:date="2021-08-09T15:31:00Z">
        <w:r w:rsidR="0049040D">
          <w:rPr>
            <w:rFonts w:hint="cs"/>
            <w:rtl/>
          </w:rPr>
          <w:t>؛</w:t>
        </w:r>
      </w:ins>
    </w:p>
    <w:p w14:paraId="6C0BF46A" w14:textId="77777777" w:rsidR="0049040D" w:rsidRPr="00E76E88" w:rsidRDefault="0049040D" w:rsidP="007573A6">
      <w:pPr>
        <w:rPr>
          <w:spacing w:val="2"/>
          <w:rtl/>
          <w:lang w:bidi="ar"/>
        </w:rPr>
      </w:pPr>
      <w:proofErr w:type="gramStart"/>
      <w:ins w:id="18" w:author="Elbahnassawy, Ganat" w:date="2021-08-09T15:31:00Z">
        <w:r w:rsidRPr="00E76E88">
          <w:rPr>
            <w:rFonts w:hint="eastAsia"/>
            <w:i/>
            <w:iCs/>
            <w:spacing w:val="2"/>
            <w:rtl/>
          </w:rPr>
          <w:t>ز </w:t>
        </w:r>
        <w:r w:rsidRPr="00E76E88">
          <w:rPr>
            <w:i/>
            <w:iCs/>
            <w:spacing w:val="2"/>
            <w:rtl/>
          </w:rPr>
          <w:t>)</w:t>
        </w:r>
        <w:proofErr w:type="gramEnd"/>
        <w:r w:rsidRPr="00E76E88">
          <w:rPr>
            <w:spacing w:val="2"/>
            <w:rtl/>
          </w:rPr>
          <w:tab/>
        </w:r>
      </w:ins>
      <w:ins w:id="19" w:author="Aeid, Maha" w:date="2021-08-12T13:20:00Z">
        <w:r w:rsidR="00846CF2" w:rsidRPr="00E76E88">
          <w:rPr>
            <w:rFonts w:hint="cs"/>
            <w:spacing w:val="2"/>
            <w:rtl/>
          </w:rPr>
          <w:t xml:space="preserve">أن بعض الدول الأعضاء توفر بالفعل </w:t>
        </w:r>
      </w:ins>
      <w:ins w:id="20" w:author="Aeid, Maha" w:date="2021-08-12T13:21:00Z">
        <w:r w:rsidR="00846CF2" w:rsidRPr="00E76E88">
          <w:rPr>
            <w:rFonts w:hint="cs"/>
            <w:spacing w:val="2"/>
            <w:rtl/>
          </w:rPr>
          <w:t>النفاذ الإلكتروني لتخصيص مواردها الوطنية للترقيم والتسمية والعنونة وتحديد الهوية</w:t>
        </w:r>
      </w:ins>
      <w:ins w:id="21" w:author="Aeid, Maha" w:date="2021-08-12T13:22:00Z">
        <w:r w:rsidR="00846CF2" w:rsidRPr="00E76E88">
          <w:rPr>
            <w:rFonts w:hint="cs"/>
            <w:spacing w:val="2"/>
            <w:rtl/>
          </w:rPr>
          <w:t>،</w:t>
        </w:r>
      </w:ins>
    </w:p>
    <w:p w14:paraId="21AC885C" w14:textId="77777777" w:rsidR="00851760" w:rsidRPr="00410333" w:rsidRDefault="00D15447" w:rsidP="00E922E1">
      <w:pPr>
        <w:pStyle w:val="Call"/>
        <w:spacing w:before="160"/>
      </w:pPr>
      <w:r w:rsidRPr="00410333">
        <w:rPr>
          <w:rFonts w:hint="eastAsia"/>
          <w:rtl/>
        </w:rPr>
        <w:t>تقرر</w:t>
      </w:r>
      <w:r w:rsidRPr="00410333">
        <w:rPr>
          <w:rtl/>
        </w:rPr>
        <w:t xml:space="preserve"> أن </w:t>
      </w:r>
      <w:r w:rsidRPr="00410333">
        <w:rPr>
          <w:rFonts w:hint="eastAsia"/>
          <w:rtl/>
        </w:rPr>
        <w:t>تكلف</w:t>
      </w:r>
      <w:r w:rsidRPr="00410333">
        <w:rPr>
          <w:rtl/>
        </w:rPr>
        <w:t xml:space="preserve"> لجنة الدراسات </w:t>
      </w:r>
      <w:r w:rsidRPr="00410333">
        <w:t>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p>
    <w:p w14:paraId="72F80304" w14:textId="77777777" w:rsidR="00851760" w:rsidRPr="00306071" w:rsidRDefault="00D15447" w:rsidP="00E922E1">
      <w:pPr>
        <w:rPr>
          <w:i/>
          <w:iCs/>
        </w:rPr>
      </w:pPr>
      <w:r w:rsidRPr="00306071">
        <w:rPr>
          <w:rFonts w:hint="eastAsia"/>
          <w:rtl/>
          <w:lang w:bidi="ar"/>
        </w:rPr>
        <w:t>بدراسة</w:t>
      </w:r>
      <w:r w:rsidRPr="00306071">
        <w:rPr>
          <w:rtl/>
          <w:lang w:bidi="ar"/>
        </w:rPr>
        <w:t xml:space="preserve"> </w:t>
      </w:r>
      <w:del w:id="22" w:author="Aeid, Maha" w:date="2021-08-12T13:23:00Z">
        <w:r w:rsidRPr="00306071" w:rsidDel="00846CF2">
          <w:rPr>
            <w:rtl/>
            <w:lang w:bidi="ar"/>
          </w:rPr>
          <w:delText xml:space="preserve">هذه المسألة </w:delText>
        </w:r>
      </w:del>
      <w:ins w:id="23" w:author="Aeid, Maha" w:date="2021-08-12T13:24:00Z">
        <w:r w:rsidR="00846CF2">
          <w:rPr>
            <w:rFonts w:hint="cs"/>
            <w:rtl/>
          </w:rPr>
          <w:t>النفاذ إلى مستودع معلومات إلكتروني عن خطط الترقيم</w:t>
        </w:r>
      </w:ins>
      <w:ins w:id="24" w:author="Arabic" w:date="2021-08-12T16:54:00Z">
        <w:r w:rsidR="002A5C54">
          <w:rPr>
            <w:rFonts w:hint="cs"/>
            <w:rtl/>
          </w:rPr>
          <w:t xml:space="preserve"> الوطنية</w:t>
        </w:r>
      </w:ins>
      <w:ins w:id="25" w:author="Aeid, Maha" w:date="2021-08-12T13:24:00Z">
        <w:r w:rsidR="00846CF2">
          <w:rPr>
            <w:rFonts w:hint="cs"/>
            <w:rtl/>
          </w:rPr>
          <w:t xml:space="preserve"> التي ينشرها مكتب تقييس الاتصالات</w:t>
        </w:r>
        <w:r w:rsidR="00846CF2">
          <w:rPr>
            <w:rFonts w:hint="cs"/>
            <w:rtl/>
            <w:lang w:bidi="ar"/>
          </w:rPr>
          <w:t xml:space="preserve">، </w:t>
        </w:r>
      </w:ins>
      <w:r w:rsidRPr="00306071">
        <w:rPr>
          <w:rtl/>
          <w:lang w:bidi="ar"/>
        </w:rPr>
        <w:t xml:space="preserve">على أساس المساهمات الواردة </w:t>
      </w:r>
      <w:r w:rsidRPr="00306071">
        <w:rPr>
          <w:rFonts w:hint="cs"/>
          <w:rtl/>
          <w:lang w:bidi="ar"/>
        </w:rPr>
        <w:t xml:space="preserve">والمعلومات المقدمة من مكتب تقييس الاتصالات </w:t>
      </w:r>
      <w:r w:rsidRPr="00306071">
        <w:rPr>
          <w:rFonts w:hint="eastAsia"/>
          <w:rtl/>
          <w:lang w:bidi="ar"/>
        </w:rPr>
        <w:t>وبتنظيم</w:t>
      </w:r>
      <w:r w:rsidRPr="00306071">
        <w:rPr>
          <w:rtl/>
          <w:lang w:bidi="ar"/>
        </w:rPr>
        <w:t xml:space="preserve"> العمل اللازم </w:t>
      </w:r>
      <w:r w:rsidRPr="00306071">
        <w:rPr>
          <w:rFonts w:hint="cs"/>
          <w:rtl/>
          <w:lang w:bidi="ar"/>
        </w:rPr>
        <w:t>من أجل تحديد</w:t>
      </w:r>
      <w:r w:rsidRPr="00306071">
        <w:rPr>
          <w:rtl/>
          <w:lang w:bidi="ar"/>
        </w:rPr>
        <w:t xml:space="preserve"> </w:t>
      </w:r>
      <w:r w:rsidRPr="00306071">
        <w:rPr>
          <w:rFonts w:hint="eastAsia"/>
          <w:rtl/>
          <w:lang w:bidi="ar"/>
        </w:rPr>
        <w:t>متطلبات</w:t>
      </w:r>
      <w:r w:rsidRPr="00306071">
        <w:rPr>
          <w:rFonts w:hint="cs"/>
          <w:rtl/>
          <w:lang w:bidi="ar"/>
        </w:rPr>
        <w:t xml:space="preserve"> النفاذ الإلكتروني إلى مستودع للموارد </w:t>
      </w:r>
      <w:r w:rsidRPr="00306071">
        <w:rPr>
          <w:rFonts w:hint="cs"/>
          <w:rtl/>
        </w:rPr>
        <w:t>المحجوزة أو المخصصة أو الموزعة للترقيم لكل مشغّل/مقدم خدمات (قدر الإمكان) في كل بلد، بما</w:t>
      </w:r>
      <w:r w:rsidRPr="00306071">
        <w:rPr>
          <w:rFonts w:hint="eastAsia"/>
          <w:rtl/>
        </w:rPr>
        <w:t xml:space="preserve"> في </w:t>
      </w:r>
      <w:r w:rsidRPr="00306071">
        <w:rPr>
          <w:rFonts w:hint="cs"/>
          <w:rtl/>
        </w:rPr>
        <w:t xml:space="preserve">ذلك تقديم خطط الترقيم الوطنية </w:t>
      </w:r>
      <w:r w:rsidRPr="00306071">
        <w:t>E.164</w:t>
      </w:r>
      <w:r w:rsidRPr="00306071">
        <w:rPr>
          <w:rFonts w:hint="cs"/>
          <w:rtl/>
        </w:rPr>
        <w:t xml:space="preserve"> بالاستناد إلى التوصية</w:t>
      </w:r>
      <w:r w:rsidRPr="00306071">
        <w:rPr>
          <w:rFonts w:hint="eastAsia"/>
          <w:rtl/>
        </w:rPr>
        <w:t> </w:t>
      </w:r>
      <w:r w:rsidRPr="00306071">
        <w:t>ITU</w:t>
      </w:r>
      <w:r w:rsidRPr="00306071">
        <w:noBreakHyphen/>
        <w:t>T E.129</w:t>
      </w:r>
      <w:r w:rsidRPr="00306071">
        <w:rPr>
          <w:rFonts w:hint="cs"/>
          <w:rtl/>
        </w:rPr>
        <w:t xml:space="preserve"> وموارد الترقيم الدولية التي يخصصها مدير مكتب تقييس</w:t>
      </w:r>
      <w:r w:rsidRPr="00306071">
        <w:rPr>
          <w:rFonts w:hint="eastAsia"/>
          <w:rtl/>
        </w:rPr>
        <w:t> </w:t>
      </w:r>
      <w:r w:rsidRPr="00306071">
        <w:rPr>
          <w:rFonts w:hint="cs"/>
          <w:rtl/>
        </w:rPr>
        <w:t>الاتصالات،</w:t>
      </w:r>
    </w:p>
    <w:p w14:paraId="2F98A93D" w14:textId="77777777" w:rsidR="00851760" w:rsidRPr="00410333" w:rsidRDefault="00D15447" w:rsidP="00E922E1">
      <w:pPr>
        <w:pStyle w:val="Call"/>
        <w:spacing w:before="160"/>
        <w:rPr>
          <w:lang w:bidi="ar"/>
        </w:rPr>
      </w:pPr>
      <w:r w:rsidRPr="00410333">
        <w:rPr>
          <w:rFonts w:hint="cs"/>
          <w:rtl/>
          <w:lang w:bidi="ar"/>
        </w:rPr>
        <w:t xml:space="preserve">تكلف </w:t>
      </w:r>
      <w:r w:rsidRPr="00410333">
        <w:rPr>
          <w:rFonts w:hint="cs"/>
          <w:rtl/>
        </w:rPr>
        <w:t>مدير</w:t>
      </w:r>
      <w:r w:rsidRPr="00410333">
        <w:rPr>
          <w:rFonts w:hint="cs"/>
          <w:rtl/>
          <w:lang w:bidi="ar"/>
        </w:rPr>
        <w:t xml:space="preserve"> مكتب تقييس الاتصالات</w:t>
      </w:r>
    </w:p>
    <w:p w14:paraId="0EA15B82" w14:textId="77777777" w:rsidR="00851760" w:rsidRPr="00410333" w:rsidRDefault="00D15447" w:rsidP="00E922E1">
      <w:pPr>
        <w:rPr>
          <w:rtl/>
          <w:lang w:bidi="ar"/>
        </w:rPr>
      </w:pPr>
      <w:r w:rsidRPr="00410333">
        <w:rPr>
          <w:lang w:bidi="ar"/>
        </w:rPr>
        <w:t>1</w:t>
      </w:r>
      <w:r w:rsidRPr="00410333">
        <w:rPr>
          <w:lang w:bidi="ar"/>
        </w:rPr>
        <w:tab/>
      </w:r>
      <w:r w:rsidRPr="00410333">
        <w:rPr>
          <w:rFonts w:hint="cs"/>
          <w:rtl/>
          <w:lang w:bidi="ar"/>
        </w:rPr>
        <w:t>بتقديم المساعدة اللازمة لأعضاء الاتحاد من خلال تقديم تفاصيل موارد المعلومات القائمة المتعلقة بتقديم خطط الترقيم الوطنية وموارد الترقيم</w:t>
      </w:r>
      <w:r w:rsidRPr="00410333">
        <w:rPr>
          <w:rFonts w:hint="eastAsia"/>
          <w:rtl/>
          <w:lang w:bidi="ar"/>
        </w:rPr>
        <w:t> </w:t>
      </w:r>
      <w:proofErr w:type="gramStart"/>
      <w:r w:rsidRPr="00410333">
        <w:rPr>
          <w:rFonts w:hint="cs"/>
          <w:rtl/>
          <w:lang w:bidi="ar"/>
        </w:rPr>
        <w:t>الدولية؛</w:t>
      </w:r>
      <w:proofErr w:type="gramEnd"/>
    </w:p>
    <w:p w14:paraId="5F40559A" w14:textId="77777777" w:rsidR="00851760" w:rsidRPr="00410333" w:rsidRDefault="00D15447" w:rsidP="00E922E1">
      <w:pPr>
        <w:rPr>
          <w:rtl/>
          <w:lang w:bidi="ar-EG"/>
        </w:rPr>
      </w:pPr>
      <w:r w:rsidRPr="00410333">
        <w:rPr>
          <w:lang w:bidi="ar"/>
        </w:rPr>
        <w:t>2</w:t>
      </w:r>
      <w:r w:rsidRPr="00410333">
        <w:rPr>
          <w:lang w:bidi="ar"/>
        </w:rPr>
        <w:tab/>
      </w:r>
      <w:r w:rsidRPr="00410333">
        <w:rPr>
          <w:rFonts w:hint="cs"/>
          <w:rtl/>
          <w:lang w:bidi="ar"/>
        </w:rPr>
        <w:t xml:space="preserve">بالاستناد إلى نتائج الدراسة المذكورة أعلاه التي تجريها لجنة الدراسات 2، بتنظيم المستودع الإلكتروني الموصوف أعلاه </w:t>
      </w:r>
      <w:r w:rsidRPr="00410333">
        <w:rPr>
          <w:rFonts w:hint="eastAsia"/>
          <w:rtl/>
          <w:lang w:bidi="ar"/>
        </w:rPr>
        <w:t>وإدارته</w:t>
      </w:r>
      <w:r w:rsidRPr="00410333">
        <w:rPr>
          <w:rtl/>
          <w:lang w:bidi="ar"/>
        </w:rPr>
        <w:t xml:space="preserve"> ضمن الميزانية المخصصة،</w:t>
      </w:r>
    </w:p>
    <w:p w14:paraId="4220EACF" w14:textId="77777777" w:rsidR="00851760" w:rsidRPr="00410333" w:rsidRDefault="00D15447" w:rsidP="00E922E1">
      <w:pPr>
        <w:pStyle w:val="Call"/>
        <w:spacing w:before="160"/>
        <w:rPr>
          <w:lang w:bidi="ar"/>
        </w:rPr>
      </w:pPr>
      <w:r w:rsidRPr="00410333">
        <w:rPr>
          <w:rFonts w:hint="cs"/>
          <w:rtl/>
          <w:lang w:bidi="ar"/>
        </w:rPr>
        <w:lastRenderedPageBreak/>
        <w:t>تدعو الدول الأعضاء وأعضاء القطاع والمنتسبين والهيئات الأكاديمية</w:t>
      </w:r>
    </w:p>
    <w:p w14:paraId="03DCD654" w14:textId="77777777" w:rsidR="00851760" w:rsidRPr="00410333" w:rsidRDefault="00D15447" w:rsidP="00E922E1">
      <w:pPr>
        <w:rPr>
          <w:rtl/>
          <w:lang w:bidi="ar"/>
        </w:rPr>
      </w:pPr>
      <w:r w:rsidRPr="00410333">
        <w:rPr>
          <w:rFonts w:hint="eastAsia"/>
          <w:rtl/>
          <w:lang w:bidi="ar"/>
        </w:rPr>
        <w:t>إلى</w:t>
      </w:r>
      <w:r w:rsidRPr="00410333">
        <w:rPr>
          <w:rtl/>
          <w:lang w:bidi="ar"/>
        </w:rPr>
        <w:t xml:space="preserve"> </w:t>
      </w:r>
      <w:r w:rsidRPr="00410333">
        <w:rPr>
          <w:rFonts w:hint="eastAsia"/>
          <w:rtl/>
          <w:lang w:bidi="ar"/>
        </w:rPr>
        <w:t>أن</w:t>
      </w:r>
      <w:r w:rsidRPr="00410333">
        <w:rPr>
          <w:rtl/>
          <w:lang w:bidi="ar"/>
        </w:rPr>
        <w:t xml:space="preserve"> </w:t>
      </w:r>
      <w:r w:rsidRPr="00410333">
        <w:rPr>
          <w:rFonts w:hint="eastAsia"/>
          <w:rtl/>
          <w:lang w:bidi="ar"/>
        </w:rPr>
        <w:t>تقدم</w:t>
      </w:r>
      <w:r w:rsidRPr="00410333">
        <w:rPr>
          <w:rtl/>
          <w:lang w:bidi="ar"/>
        </w:rPr>
        <w:t xml:space="preserve"> </w:t>
      </w:r>
      <w:r w:rsidRPr="00410333">
        <w:rPr>
          <w:rFonts w:hint="eastAsia"/>
          <w:rtl/>
          <w:lang w:bidi="ar"/>
        </w:rPr>
        <w:t>مساهمات</w:t>
      </w:r>
      <w:r w:rsidRPr="00410333">
        <w:rPr>
          <w:rtl/>
          <w:lang w:bidi="ar"/>
        </w:rPr>
        <w:t xml:space="preserve"> </w:t>
      </w:r>
      <w:r w:rsidRPr="00410333">
        <w:rPr>
          <w:rFonts w:hint="eastAsia"/>
          <w:rtl/>
          <w:lang w:bidi="ar"/>
        </w:rPr>
        <w:t>إلى</w:t>
      </w:r>
      <w:r w:rsidRPr="00410333">
        <w:rPr>
          <w:rtl/>
          <w:lang w:bidi="ar"/>
        </w:rPr>
        <w:t xml:space="preserve"> </w:t>
      </w:r>
      <w:r w:rsidRPr="00410333">
        <w:rPr>
          <w:rFonts w:hint="eastAsia"/>
          <w:rtl/>
          <w:lang w:bidi="ar"/>
        </w:rPr>
        <w:t>اجتماعات</w:t>
      </w:r>
      <w:r w:rsidRPr="00410333">
        <w:rPr>
          <w:rtl/>
          <w:lang w:bidi="ar"/>
        </w:rPr>
        <w:t xml:space="preserve"> </w:t>
      </w:r>
      <w:r w:rsidRPr="00410333">
        <w:rPr>
          <w:rFonts w:hint="eastAsia"/>
          <w:rtl/>
          <w:lang w:bidi="ar"/>
        </w:rPr>
        <w:t>لجنة</w:t>
      </w:r>
      <w:r w:rsidRPr="00410333">
        <w:rPr>
          <w:rtl/>
          <w:lang w:bidi="ar"/>
        </w:rPr>
        <w:t xml:space="preserve"> </w:t>
      </w:r>
      <w:r w:rsidRPr="00410333">
        <w:rPr>
          <w:rFonts w:hint="eastAsia"/>
          <w:rtl/>
          <w:lang w:bidi="ar"/>
        </w:rPr>
        <w:t>الدراسات</w:t>
      </w:r>
      <w:r w:rsidRPr="00410333">
        <w:rPr>
          <w:rFonts w:hint="cs"/>
          <w:rtl/>
          <w:lang w:bidi="ar"/>
        </w:rPr>
        <w:t> </w:t>
      </w:r>
      <w:r w:rsidRPr="00410333">
        <w:rPr>
          <w:lang w:bidi="ar"/>
        </w:rPr>
        <w:t>2</w:t>
      </w:r>
      <w:r w:rsidRPr="00410333">
        <w:rPr>
          <w:rtl/>
          <w:lang w:bidi="ar"/>
        </w:rPr>
        <w:t xml:space="preserve"> والفريق 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Fonts w:hint="eastAsia"/>
          <w:rtl/>
          <w:lang w:bidi="ar"/>
        </w:rPr>
        <w:t>،</w:t>
      </w:r>
      <w:r w:rsidRPr="00410333">
        <w:rPr>
          <w:rtl/>
          <w:lang w:bidi="ar"/>
        </w:rPr>
        <w:t xml:space="preserve"> </w:t>
      </w:r>
      <w:r w:rsidRPr="00410333">
        <w:rPr>
          <w:rFonts w:hint="eastAsia"/>
          <w:rtl/>
          <w:lang w:bidi="ar"/>
        </w:rPr>
        <w:t>بهدف</w:t>
      </w:r>
      <w:r w:rsidRPr="00410333">
        <w:rPr>
          <w:rtl/>
          <w:lang w:bidi="ar"/>
        </w:rPr>
        <w:t xml:space="preserve"> </w:t>
      </w:r>
      <w:r w:rsidRPr="00410333">
        <w:rPr>
          <w:rFonts w:hint="eastAsia"/>
          <w:rtl/>
          <w:lang w:bidi="ar"/>
        </w:rPr>
        <w:t>تنظيم</w:t>
      </w:r>
      <w:r w:rsidRPr="00410333">
        <w:rPr>
          <w:rtl/>
          <w:lang w:bidi="ar"/>
        </w:rPr>
        <w:t xml:space="preserve"> </w:t>
      </w:r>
      <w:r w:rsidRPr="00410333">
        <w:rPr>
          <w:rFonts w:hint="cs"/>
          <w:rtl/>
          <w:lang w:bidi="ar"/>
        </w:rPr>
        <w:t>مستودع إلكتروني</w:t>
      </w:r>
      <w:r w:rsidRPr="00410333">
        <w:rPr>
          <w:rFonts w:hint="eastAsia"/>
          <w:rtl/>
          <w:lang w:bidi="ar"/>
        </w:rPr>
        <w:t>،</w:t>
      </w:r>
    </w:p>
    <w:p w14:paraId="4A1700CC" w14:textId="77777777" w:rsidR="00851760" w:rsidRPr="00410333" w:rsidRDefault="00D15447" w:rsidP="00E922E1">
      <w:pPr>
        <w:pStyle w:val="Call"/>
        <w:spacing w:before="160"/>
        <w:rPr>
          <w:i w:val="0"/>
          <w:iCs w:val="0"/>
          <w:lang w:bidi="ar"/>
        </w:rPr>
      </w:pPr>
      <w:r w:rsidRPr="00410333">
        <w:rPr>
          <w:rFonts w:hint="cs"/>
          <w:rtl/>
          <w:lang w:bidi="ar"/>
        </w:rPr>
        <w:t>تدعو الدول الأعضاء</w:t>
      </w:r>
    </w:p>
    <w:p w14:paraId="6F86795C" w14:textId="77777777" w:rsidR="00851760" w:rsidRPr="00410333" w:rsidRDefault="00D15447" w:rsidP="000367BC">
      <w:pPr>
        <w:rPr>
          <w:rtl/>
          <w:lang w:bidi="ar"/>
        </w:rPr>
      </w:pPr>
      <w:bookmarkStart w:id="26" w:name="_Hlk79671513"/>
      <w:r w:rsidRPr="00410333">
        <w:rPr>
          <w:rFonts w:hint="eastAsia"/>
          <w:rtl/>
          <w:lang w:bidi="ar"/>
        </w:rPr>
        <w:t>عملاً</w:t>
      </w:r>
      <w:r w:rsidRPr="00410333">
        <w:rPr>
          <w:rtl/>
          <w:lang w:bidi="ar"/>
        </w:rPr>
        <w:t xml:space="preserve"> </w:t>
      </w:r>
      <w:r w:rsidRPr="00410333">
        <w:rPr>
          <w:rFonts w:hint="eastAsia"/>
          <w:rtl/>
          <w:lang w:bidi="ar"/>
        </w:rPr>
        <w:t>بتوصيات</w:t>
      </w:r>
      <w:r w:rsidRPr="00410333">
        <w:rPr>
          <w:rtl/>
          <w:lang w:bidi="ar"/>
        </w:rPr>
        <w:t xml:space="preserve"> </w:t>
      </w:r>
      <w:r w:rsidRPr="00410333">
        <w:rPr>
          <w:rFonts w:hint="cs"/>
          <w:rtl/>
          <w:lang w:bidi="ar"/>
        </w:rPr>
        <w:t xml:space="preserve">قطاع </w:t>
      </w:r>
      <w:r w:rsidRPr="00410333">
        <w:rPr>
          <w:rFonts w:hint="eastAsia"/>
          <w:rtl/>
          <w:lang w:bidi="ar"/>
        </w:rPr>
        <w:t>تقييس</w:t>
      </w:r>
      <w:r w:rsidRPr="00410333">
        <w:rPr>
          <w:rtl/>
          <w:lang w:bidi="ar"/>
        </w:rPr>
        <w:t xml:space="preserve"> </w:t>
      </w:r>
      <w:r w:rsidRPr="00410333">
        <w:rPr>
          <w:rFonts w:hint="eastAsia"/>
          <w:rtl/>
          <w:lang w:bidi="ar"/>
        </w:rPr>
        <w:t>الاتصالات</w:t>
      </w:r>
      <w:r w:rsidRPr="00410333">
        <w:rPr>
          <w:rFonts w:hint="cs"/>
          <w:rtl/>
          <w:lang w:bidi="ar"/>
        </w:rPr>
        <w:t xml:space="preserve"> ذات الصلة</w:t>
      </w:r>
      <w:r w:rsidRPr="00410333">
        <w:rPr>
          <w:rFonts w:hint="eastAsia"/>
          <w:rtl/>
          <w:lang w:bidi="ar"/>
        </w:rPr>
        <w:t>،</w:t>
      </w:r>
      <w:r w:rsidRPr="00410333">
        <w:rPr>
          <w:rtl/>
          <w:lang w:bidi="ar"/>
        </w:rPr>
        <w:t xml:space="preserve"> </w:t>
      </w:r>
      <w:r w:rsidRPr="00410333">
        <w:rPr>
          <w:rFonts w:hint="cs"/>
          <w:rtl/>
          <w:lang w:bidi="ar"/>
        </w:rPr>
        <w:t xml:space="preserve">إلى </w:t>
      </w:r>
      <w:r w:rsidRPr="00410333">
        <w:rPr>
          <w:rFonts w:hint="eastAsia"/>
          <w:rtl/>
          <w:lang w:bidi="ar"/>
        </w:rPr>
        <w:t>أن</w:t>
      </w:r>
      <w:r w:rsidRPr="00410333">
        <w:rPr>
          <w:rtl/>
          <w:lang w:bidi="ar"/>
        </w:rPr>
        <w:t xml:space="preserve"> </w:t>
      </w:r>
      <w:del w:id="27" w:author="Aeid, Maha" w:date="2021-08-12T13:26:00Z">
        <w:r w:rsidRPr="00410333" w:rsidDel="00846CF2">
          <w:rPr>
            <w:rFonts w:hint="eastAsia"/>
            <w:rtl/>
            <w:lang w:bidi="ar"/>
          </w:rPr>
          <w:delText>تتيح</w:delText>
        </w:r>
        <w:r w:rsidRPr="00410333" w:rsidDel="00846CF2">
          <w:rPr>
            <w:rtl/>
            <w:lang w:bidi="ar"/>
          </w:rPr>
          <w:delText xml:space="preserve"> </w:delText>
        </w:r>
      </w:del>
      <w:del w:id="28" w:author="Almidani, Ahmad Alaa" w:date="2021-08-12T14:38:00Z">
        <w:r w:rsidRPr="00410333" w:rsidDel="001F33B8">
          <w:rPr>
            <w:rFonts w:hint="eastAsia"/>
            <w:rtl/>
            <w:lang w:bidi="ar"/>
          </w:rPr>
          <w:delText>معلومات</w:delText>
        </w:r>
        <w:r w:rsidRPr="00410333" w:rsidDel="001F33B8">
          <w:rPr>
            <w:rtl/>
            <w:lang w:bidi="ar"/>
          </w:rPr>
          <w:delText xml:space="preserve"> </w:delText>
        </w:r>
        <w:r w:rsidRPr="00410333" w:rsidDel="001F33B8">
          <w:rPr>
            <w:rFonts w:hint="eastAsia"/>
            <w:rtl/>
            <w:lang w:bidi="ar"/>
          </w:rPr>
          <w:delText>بشأن</w:delText>
        </w:r>
        <w:r w:rsidRPr="00410333" w:rsidDel="001F33B8">
          <w:rPr>
            <w:rtl/>
            <w:lang w:bidi="ar"/>
          </w:rPr>
          <w:delText xml:space="preserve"> </w:delText>
        </w:r>
      </w:del>
      <w:del w:id="29" w:author="Aeid, Maha" w:date="2021-08-12T13:26:00Z">
        <w:r w:rsidRPr="00410333" w:rsidDel="00846CF2">
          <w:rPr>
            <w:rFonts w:hint="cs"/>
            <w:rtl/>
            <w:lang w:bidi="ar"/>
          </w:rPr>
          <w:delText xml:space="preserve">تقديم </w:delText>
        </w:r>
      </w:del>
      <w:ins w:id="30" w:author="Almidani, Ahmad Alaa" w:date="2021-08-12T14:38:00Z">
        <w:r w:rsidR="001F33B8">
          <w:rPr>
            <w:rFonts w:hint="cs"/>
            <w:rtl/>
            <w:lang w:bidi="ar-EG"/>
          </w:rPr>
          <w:t>تشجع إتاح</w:t>
        </w:r>
      </w:ins>
      <w:ins w:id="31" w:author="Almidani, Ahmad Alaa" w:date="2021-08-12T14:39:00Z">
        <w:r w:rsidR="001F33B8">
          <w:rPr>
            <w:rFonts w:hint="cs"/>
            <w:rtl/>
            <w:lang w:bidi="ar-EG"/>
          </w:rPr>
          <w:t xml:space="preserve">ة معلومات بشأن </w:t>
        </w:r>
      </w:ins>
      <w:r w:rsidRPr="00410333">
        <w:rPr>
          <w:rFonts w:hint="cs"/>
          <w:rtl/>
          <w:lang w:bidi="ar"/>
        </w:rPr>
        <w:t xml:space="preserve">خطط </w:t>
      </w:r>
      <w:r w:rsidRPr="00410333">
        <w:rPr>
          <w:rFonts w:hint="eastAsia"/>
          <w:rtl/>
          <w:lang w:bidi="ar"/>
        </w:rPr>
        <w:t>الترقيم</w:t>
      </w:r>
      <w:r w:rsidRPr="00410333">
        <w:rPr>
          <w:rtl/>
          <w:lang w:bidi="ar"/>
        </w:rPr>
        <w:t xml:space="preserve"> </w:t>
      </w:r>
      <w:r w:rsidRPr="00410333">
        <w:rPr>
          <w:rFonts w:hint="eastAsia"/>
          <w:rtl/>
          <w:lang w:bidi="ar"/>
        </w:rPr>
        <w:t>الوطنية</w:t>
      </w:r>
      <w:r w:rsidRPr="00410333">
        <w:rPr>
          <w:rtl/>
          <w:lang w:bidi="ar"/>
        </w:rPr>
        <w:t xml:space="preserve"> لديها وتعديلاته</w:t>
      </w:r>
      <w:r w:rsidRPr="00410333">
        <w:rPr>
          <w:rFonts w:hint="eastAsia"/>
          <w:rtl/>
          <w:lang w:bidi="ar"/>
        </w:rPr>
        <w:t>ا</w:t>
      </w:r>
      <w:r w:rsidRPr="00410333">
        <w:rPr>
          <w:rtl/>
          <w:lang w:bidi="ar"/>
        </w:rPr>
        <w:t xml:space="preserve"> في الوقت المناسب، </w:t>
      </w:r>
      <w:r w:rsidRPr="00410333">
        <w:rPr>
          <w:rFonts w:hint="eastAsia"/>
          <w:rtl/>
          <w:lang w:bidi="ar"/>
        </w:rPr>
        <w:t>لضمان</w:t>
      </w:r>
      <w:r w:rsidRPr="00410333">
        <w:rPr>
          <w:rtl/>
          <w:lang w:bidi="ar"/>
        </w:rPr>
        <w:t xml:space="preserve"> </w:t>
      </w:r>
      <w:r w:rsidRPr="00410333">
        <w:rPr>
          <w:rFonts w:hint="eastAsia"/>
          <w:rtl/>
          <w:lang w:bidi="ar"/>
        </w:rPr>
        <w:t>مواكبة</w:t>
      </w:r>
      <w:r w:rsidRPr="00410333">
        <w:rPr>
          <w:rtl/>
          <w:lang w:bidi="ar"/>
        </w:rPr>
        <w:t xml:space="preserve"> </w:t>
      </w:r>
      <w:r w:rsidRPr="00410333">
        <w:rPr>
          <w:rFonts w:hint="cs"/>
          <w:rtl/>
          <w:lang w:bidi="ar"/>
        </w:rPr>
        <w:t xml:space="preserve">المستودع الإلكتروني </w:t>
      </w:r>
      <w:r w:rsidRPr="00410333">
        <w:rPr>
          <w:rFonts w:hint="eastAsia"/>
          <w:rtl/>
          <w:lang w:bidi="ar"/>
        </w:rPr>
        <w:t>لآخر</w:t>
      </w:r>
      <w:r w:rsidRPr="00410333">
        <w:rPr>
          <w:rtl/>
          <w:lang w:bidi="ar"/>
        </w:rPr>
        <w:t xml:space="preserve"> </w:t>
      </w:r>
      <w:r w:rsidRPr="00410333">
        <w:rPr>
          <w:rFonts w:hint="eastAsia"/>
          <w:rtl/>
          <w:lang w:bidi="ar"/>
        </w:rPr>
        <w:t>المستجدات</w:t>
      </w:r>
      <w:r w:rsidRPr="00410333">
        <w:rPr>
          <w:rtl/>
          <w:lang w:bidi="ar"/>
        </w:rPr>
        <w:t>.</w:t>
      </w:r>
    </w:p>
    <w:bookmarkEnd w:id="26"/>
    <w:p w14:paraId="14EAA3CE" w14:textId="77777777" w:rsidR="00BB112D" w:rsidRPr="00824FE0" w:rsidRDefault="00BB112D">
      <w:pPr>
        <w:pStyle w:val="Reasons"/>
        <w:rPr>
          <w:rFonts w:hint="cs"/>
          <w:b w:val="0"/>
          <w:bCs w:val="0"/>
          <w:lang w:bidi="ar-EG"/>
        </w:rPr>
      </w:pPr>
    </w:p>
    <w:p w14:paraId="089AC02D" w14:textId="77777777" w:rsidR="0049040D" w:rsidRPr="0049040D" w:rsidRDefault="0049040D" w:rsidP="0049040D">
      <w:pPr>
        <w:spacing w:before="600"/>
        <w:jc w:val="cente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49040D" w:rsidRPr="0049040D">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A4A1" w14:textId="77777777" w:rsidR="00B35DAE" w:rsidRDefault="00B35DAE" w:rsidP="002919E1">
      <w:r>
        <w:separator/>
      </w:r>
    </w:p>
    <w:p w14:paraId="32A79453" w14:textId="77777777" w:rsidR="00B35DAE" w:rsidRDefault="00B35DAE" w:rsidP="002919E1"/>
    <w:p w14:paraId="61F1F3D7" w14:textId="77777777" w:rsidR="00B35DAE" w:rsidRDefault="00B35DAE" w:rsidP="002919E1"/>
    <w:p w14:paraId="1A246815" w14:textId="77777777" w:rsidR="00B35DAE" w:rsidRDefault="00B35DAE"/>
  </w:endnote>
  <w:endnote w:type="continuationSeparator" w:id="0">
    <w:p w14:paraId="4C269ACC" w14:textId="77777777" w:rsidR="00B35DAE" w:rsidRDefault="00B35DAE" w:rsidP="002919E1">
      <w:r>
        <w:continuationSeparator/>
      </w:r>
    </w:p>
    <w:p w14:paraId="000D514B" w14:textId="77777777" w:rsidR="00B35DAE" w:rsidRDefault="00B35DAE" w:rsidP="002919E1"/>
    <w:p w14:paraId="19F451D0" w14:textId="77777777" w:rsidR="00B35DAE" w:rsidRDefault="00B35DAE" w:rsidP="002919E1"/>
    <w:p w14:paraId="4CF34871" w14:textId="77777777" w:rsidR="00B35DAE" w:rsidRDefault="00B35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410D"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16DAA">
      <w:rPr>
        <w:noProof/>
        <w:sz w:val="16"/>
        <w:szCs w:val="16"/>
        <w:lang w:val="fr-FR"/>
      </w:rPr>
      <w:t>P:\ARA\ITU-T\CONF-T\WTSA20\000\038ADD23A.docx</w:t>
    </w:r>
    <w:r w:rsidRPr="00FC7FD8">
      <w:rPr>
        <w:sz w:val="16"/>
        <w:szCs w:val="16"/>
      </w:rPr>
      <w:fldChar w:fldCharType="end"/>
    </w:r>
    <w:proofErr w:type="gramStart"/>
    <w:r w:rsidRPr="004B2A09">
      <w:rPr>
        <w:sz w:val="16"/>
        <w:szCs w:val="16"/>
        <w:lang w:val="fr-CH"/>
      </w:rPr>
      <w:t xml:space="preserve">  </w:t>
    </w:r>
    <w:r w:rsidRPr="00FC7FD8">
      <w:rPr>
        <w:sz w:val="16"/>
        <w:szCs w:val="16"/>
        <w:lang w:val="fr-FR"/>
      </w:rPr>
      <w:t xml:space="preserve"> (</w:t>
    </w:r>
    <w:proofErr w:type="gramEnd"/>
    <w:r w:rsidR="004B2A09">
      <w:rPr>
        <w:sz w:val="16"/>
        <w:szCs w:val="16"/>
        <w:lang w:val="fr-FR"/>
      </w:rPr>
      <w:t>493163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BB81" w14:textId="77777777" w:rsidR="00B35DAE" w:rsidRDefault="00B35DAE" w:rsidP="002919E1">
      <w:r>
        <w:t>___________________</w:t>
      </w:r>
    </w:p>
  </w:footnote>
  <w:footnote w:type="continuationSeparator" w:id="0">
    <w:p w14:paraId="659F9C99" w14:textId="77777777" w:rsidR="00B35DAE" w:rsidRDefault="00B35DAE" w:rsidP="002919E1">
      <w:r>
        <w:continuationSeparator/>
      </w:r>
    </w:p>
    <w:p w14:paraId="3747766B" w14:textId="77777777" w:rsidR="00B35DAE" w:rsidRDefault="00B35DAE" w:rsidP="002919E1"/>
    <w:p w14:paraId="4B96C2BC" w14:textId="77777777" w:rsidR="00B35DAE" w:rsidRDefault="00B35DAE" w:rsidP="002919E1"/>
    <w:p w14:paraId="71B9744B" w14:textId="77777777" w:rsidR="00B35DAE" w:rsidRDefault="00B35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69BA" w14:textId="77777777" w:rsidR="00281F5F" w:rsidRDefault="00281F5F" w:rsidP="002919E1"/>
  <w:p w14:paraId="29E7DB57" w14:textId="77777777" w:rsidR="00281F5F" w:rsidRDefault="00281F5F" w:rsidP="002919E1"/>
  <w:p w14:paraId="3ED6591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C357" w14:textId="77777777" w:rsidR="00281F5F" w:rsidRPr="0088384B" w:rsidRDefault="00281F5F" w:rsidP="0049040D">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9040D">
      <w:rPr>
        <w:rStyle w:val="PageNumber"/>
        <w:rFonts w:hint="cs"/>
        <w:rtl/>
      </w:rPr>
      <w:t>الإضافة 23</w:t>
    </w:r>
    <w:r w:rsidR="0049040D">
      <w:rPr>
        <w:rStyle w:val="PageNumber"/>
        <w:rtl/>
      </w:rPr>
      <w:br/>
    </w:r>
    <w:r w:rsidR="0049040D">
      <w:rPr>
        <w:rStyle w:val="PageNumber"/>
        <w:rFonts w:hint="cs"/>
        <w:rtl/>
      </w:rPr>
      <w:t xml:space="preserve">للوثيقة </w:t>
    </w:r>
    <w:r w:rsidR="0049040D">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4C8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F23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500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44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D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F33B8"/>
    <w:rsid w:val="00201A0A"/>
    <w:rsid w:val="002075D4"/>
    <w:rsid w:val="00211B2A"/>
    <w:rsid w:val="00223C6C"/>
    <w:rsid w:val="0023289F"/>
    <w:rsid w:val="00232A2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5C54"/>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40D"/>
    <w:rsid w:val="004909DD"/>
    <w:rsid w:val="004A05E6"/>
    <w:rsid w:val="004A6230"/>
    <w:rsid w:val="004A6C66"/>
    <w:rsid w:val="004A7AA0"/>
    <w:rsid w:val="004B2A09"/>
    <w:rsid w:val="004C11BC"/>
    <w:rsid w:val="004C5C04"/>
    <w:rsid w:val="004D0448"/>
    <w:rsid w:val="004D4AE6"/>
    <w:rsid w:val="004D7CB3"/>
    <w:rsid w:val="004E2A5D"/>
    <w:rsid w:val="00505FCA"/>
    <w:rsid w:val="00510C2D"/>
    <w:rsid w:val="005166A4"/>
    <w:rsid w:val="005169F4"/>
    <w:rsid w:val="00516DAA"/>
    <w:rsid w:val="005210D1"/>
    <w:rsid w:val="00523146"/>
    <w:rsid w:val="00523275"/>
    <w:rsid w:val="00523D37"/>
    <w:rsid w:val="00531DC7"/>
    <w:rsid w:val="005350B0"/>
    <w:rsid w:val="005431B5"/>
    <w:rsid w:val="00543C47"/>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81669"/>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73A6"/>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C5C4A"/>
    <w:rsid w:val="007E0E8B"/>
    <w:rsid w:val="007E2596"/>
    <w:rsid w:val="007E6847"/>
    <w:rsid w:val="007E6B0A"/>
    <w:rsid w:val="007F08CA"/>
    <w:rsid w:val="007F6388"/>
    <w:rsid w:val="007F7FC3"/>
    <w:rsid w:val="00810482"/>
    <w:rsid w:val="00817568"/>
    <w:rsid w:val="008204AC"/>
    <w:rsid w:val="00824FE0"/>
    <w:rsid w:val="008261C2"/>
    <w:rsid w:val="00830D96"/>
    <w:rsid w:val="00846CF2"/>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B2B88"/>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35DAE"/>
    <w:rsid w:val="00B4164D"/>
    <w:rsid w:val="00B425C1"/>
    <w:rsid w:val="00B606BA"/>
    <w:rsid w:val="00B63EAC"/>
    <w:rsid w:val="00B66817"/>
    <w:rsid w:val="00B71E3B"/>
    <w:rsid w:val="00B721D5"/>
    <w:rsid w:val="00B723DE"/>
    <w:rsid w:val="00B81CB5"/>
    <w:rsid w:val="00B8351F"/>
    <w:rsid w:val="00B86C44"/>
    <w:rsid w:val="00B9727C"/>
    <w:rsid w:val="00BA7D44"/>
    <w:rsid w:val="00BB112D"/>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3ED4"/>
    <w:rsid w:val="00CE0E68"/>
    <w:rsid w:val="00CE5BA4"/>
    <w:rsid w:val="00D15447"/>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76E88"/>
    <w:rsid w:val="00E83066"/>
    <w:rsid w:val="00E833BC"/>
    <w:rsid w:val="00E8580E"/>
    <w:rsid w:val="00E97E21"/>
    <w:rsid w:val="00EA1B76"/>
    <w:rsid w:val="00EA77D7"/>
    <w:rsid w:val="00EC09B9"/>
    <w:rsid w:val="00ED048C"/>
    <w:rsid w:val="00EE60E9"/>
    <w:rsid w:val="00EF38AF"/>
    <w:rsid w:val="00F00143"/>
    <w:rsid w:val="00F055F8"/>
    <w:rsid w:val="00F10CB4"/>
    <w:rsid w:val="00F11B1A"/>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7B4B4"/>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T17-WTSA.20-C-0038!A23!MSW-A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10C7A5-16CD-4A1F-813C-F96FB712D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B15B883-67BD-4C02-B1C1-B8B2A4C340F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DCFF92F-61D5-4E43-8FA3-30F691CB3D22}">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T17-WTSA.20-C-0038!A23!MSW-A</vt:lpstr>
    </vt:vector>
  </TitlesOfParts>
  <Manager>General Secretariat - Pool</Manager>
  <Company>International Telecommunication Union (ITU)</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T17-WTSA.20-C-0038!A23!MSW-A</dc:title>
  <dc:creator>Documents Proposals Manager (DPM)</dc:creator>
  <cp:keywords>DPM_v2021.3.2.1_prod</cp:keywords>
  <cp:lastModifiedBy>Arabic</cp:lastModifiedBy>
  <cp:revision>5</cp:revision>
  <cp:lastPrinted>2019-06-26T10:10:00Z</cp:lastPrinted>
  <dcterms:created xsi:type="dcterms:W3CDTF">2021-09-30T07:31:00Z</dcterms:created>
  <dcterms:modified xsi:type="dcterms:W3CDTF">2021-10-01T16:54:00Z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