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4E4862" w14:paraId="1FB7DB38" w14:textId="77777777" w:rsidTr="00351334">
        <w:trPr>
          <w:cantSplit/>
        </w:trPr>
        <w:tc>
          <w:tcPr>
            <w:tcW w:w="6521" w:type="dxa"/>
          </w:tcPr>
          <w:p w14:paraId="11D2511B" w14:textId="7F2002D4" w:rsidR="004037F2" w:rsidRPr="004E486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4E486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E486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33B78" w:rsidRPr="00933B78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4E486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E486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E486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E486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E486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E486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C7E2E02" w14:textId="77777777" w:rsidR="004037F2" w:rsidRPr="004E4862" w:rsidRDefault="004037F2" w:rsidP="004037F2">
            <w:pPr>
              <w:spacing w:before="0" w:line="240" w:lineRule="atLeast"/>
            </w:pPr>
            <w:r w:rsidRPr="004E4862">
              <w:rPr>
                <w:noProof/>
              </w:rPr>
              <w:drawing>
                <wp:inline distT="0" distB="0" distL="0" distR="0" wp14:anchorId="3D435114" wp14:editId="5A8A50E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E4862" w14:paraId="753B2EDB" w14:textId="77777777" w:rsidTr="0035133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B61BAAC" w14:textId="77777777" w:rsidR="00D15F4D" w:rsidRPr="004E486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F4355B1" w14:textId="77777777" w:rsidR="00D15F4D" w:rsidRPr="004E486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E4862" w14:paraId="272EEFA5" w14:textId="77777777" w:rsidTr="00351334">
        <w:trPr>
          <w:cantSplit/>
        </w:trPr>
        <w:tc>
          <w:tcPr>
            <w:tcW w:w="6521" w:type="dxa"/>
          </w:tcPr>
          <w:p w14:paraId="7A81734D" w14:textId="77777777" w:rsidR="00E11080" w:rsidRPr="004E486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48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33158F7" w14:textId="77777777" w:rsidR="00E11080" w:rsidRPr="004E4862" w:rsidRDefault="00E11080" w:rsidP="00351334">
            <w:pPr>
              <w:pStyle w:val="DocNumber"/>
              <w:ind w:left="-110" w:right="-109"/>
              <w:rPr>
                <w:lang w:val="ru-RU"/>
              </w:rPr>
            </w:pPr>
            <w:r w:rsidRPr="004E4862">
              <w:rPr>
                <w:lang w:val="ru-RU"/>
              </w:rPr>
              <w:t>Дополнительный документ 22</w:t>
            </w:r>
            <w:r w:rsidRPr="004E4862">
              <w:rPr>
                <w:lang w:val="ru-RU"/>
              </w:rPr>
              <w:br/>
              <w:t>к Документу 38-R</w:t>
            </w:r>
          </w:p>
        </w:tc>
      </w:tr>
      <w:tr w:rsidR="00E11080" w:rsidRPr="004E4862" w14:paraId="0C047E05" w14:textId="77777777" w:rsidTr="00351334">
        <w:trPr>
          <w:cantSplit/>
        </w:trPr>
        <w:tc>
          <w:tcPr>
            <w:tcW w:w="6521" w:type="dxa"/>
          </w:tcPr>
          <w:p w14:paraId="4EAC66B4" w14:textId="77777777" w:rsidR="00E11080" w:rsidRPr="004E486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ECF875" w14:textId="77777777" w:rsidR="00E11080" w:rsidRPr="004E4862" w:rsidRDefault="00E11080" w:rsidP="0035133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4E4862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4E4862" w14:paraId="29FBB942" w14:textId="77777777" w:rsidTr="00351334">
        <w:trPr>
          <w:cantSplit/>
        </w:trPr>
        <w:tc>
          <w:tcPr>
            <w:tcW w:w="6521" w:type="dxa"/>
          </w:tcPr>
          <w:p w14:paraId="23632D4E" w14:textId="77777777" w:rsidR="00E11080" w:rsidRPr="004E486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ECDD89D" w14:textId="77777777" w:rsidR="00E11080" w:rsidRPr="004E4862" w:rsidRDefault="00E11080" w:rsidP="0035133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4E486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E4862" w14:paraId="22BCA6E4" w14:textId="77777777" w:rsidTr="00190D8B">
        <w:trPr>
          <w:cantSplit/>
        </w:trPr>
        <w:tc>
          <w:tcPr>
            <w:tcW w:w="9781" w:type="dxa"/>
            <w:gridSpan w:val="2"/>
          </w:tcPr>
          <w:p w14:paraId="38FED1A0" w14:textId="77777777" w:rsidR="00E11080" w:rsidRPr="004E486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E4862" w14:paraId="5A0F77DB" w14:textId="77777777" w:rsidTr="00190D8B">
        <w:trPr>
          <w:cantSplit/>
        </w:trPr>
        <w:tc>
          <w:tcPr>
            <w:tcW w:w="9781" w:type="dxa"/>
            <w:gridSpan w:val="2"/>
          </w:tcPr>
          <w:p w14:paraId="3A5B4269" w14:textId="69E4CC02" w:rsidR="00E11080" w:rsidRPr="004E4862" w:rsidRDefault="00E11080" w:rsidP="00190D8B">
            <w:pPr>
              <w:pStyle w:val="Source"/>
            </w:pPr>
            <w:r w:rsidRPr="004E4862">
              <w:rPr>
                <w:szCs w:val="26"/>
              </w:rPr>
              <w:t xml:space="preserve">Государства – </w:t>
            </w:r>
            <w:r w:rsidR="00351334" w:rsidRPr="004E4862">
              <w:rPr>
                <w:szCs w:val="26"/>
              </w:rPr>
              <w:t xml:space="preserve">члены </w:t>
            </w:r>
            <w:r w:rsidRPr="004E4862">
              <w:rPr>
                <w:szCs w:val="26"/>
              </w:rPr>
              <w:t>Европейской конференции администраций почт и</w:t>
            </w:r>
            <w:r w:rsidR="004E4862" w:rsidRPr="004E4862">
              <w:rPr>
                <w:szCs w:val="26"/>
              </w:rPr>
              <w:t> </w:t>
            </w:r>
            <w:r w:rsidRPr="004E4862">
              <w:rPr>
                <w:szCs w:val="26"/>
              </w:rPr>
              <w:t>электросвязи (СЕПТ)</w:t>
            </w:r>
          </w:p>
        </w:tc>
      </w:tr>
      <w:tr w:rsidR="00E11080" w:rsidRPr="004E4862" w14:paraId="2DCC74F1" w14:textId="77777777" w:rsidTr="00190D8B">
        <w:trPr>
          <w:cantSplit/>
        </w:trPr>
        <w:tc>
          <w:tcPr>
            <w:tcW w:w="9781" w:type="dxa"/>
            <w:gridSpan w:val="2"/>
          </w:tcPr>
          <w:p w14:paraId="1E75F1DD" w14:textId="77777777" w:rsidR="00E11080" w:rsidRPr="004E4862" w:rsidRDefault="00351334" w:rsidP="00190D8B">
            <w:pPr>
              <w:pStyle w:val="Title1"/>
            </w:pPr>
            <w:r w:rsidRPr="004E4862">
              <w:rPr>
                <w:szCs w:val="26"/>
              </w:rPr>
              <w:t>ПРЕДЛАГАЕМОЕ ИЗМЕНЕНИЕ РЕЗОЛЮЦИИ</w:t>
            </w:r>
            <w:r w:rsidR="00E11080" w:rsidRPr="004E4862">
              <w:rPr>
                <w:szCs w:val="26"/>
              </w:rPr>
              <w:t xml:space="preserve"> 60</w:t>
            </w:r>
          </w:p>
        </w:tc>
      </w:tr>
      <w:tr w:rsidR="00E11080" w:rsidRPr="004E4862" w14:paraId="31285A9E" w14:textId="77777777" w:rsidTr="00190D8B">
        <w:trPr>
          <w:cantSplit/>
        </w:trPr>
        <w:tc>
          <w:tcPr>
            <w:tcW w:w="9781" w:type="dxa"/>
            <w:gridSpan w:val="2"/>
          </w:tcPr>
          <w:p w14:paraId="17AF0A3C" w14:textId="77777777" w:rsidR="00E11080" w:rsidRPr="004E4862" w:rsidRDefault="00E11080" w:rsidP="00190D8B">
            <w:pPr>
              <w:pStyle w:val="Title2"/>
            </w:pPr>
          </w:p>
        </w:tc>
      </w:tr>
      <w:tr w:rsidR="00E11080" w:rsidRPr="004E4862" w14:paraId="6A27261E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429296D" w14:textId="77777777" w:rsidR="00E11080" w:rsidRPr="004E486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AEE3FE9" w14:textId="77777777" w:rsidR="001434F1" w:rsidRPr="004E486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4E4862" w14:paraId="690DA929" w14:textId="77777777" w:rsidTr="00840BEC">
        <w:trPr>
          <w:cantSplit/>
        </w:trPr>
        <w:tc>
          <w:tcPr>
            <w:tcW w:w="1843" w:type="dxa"/>
          </w:tcPr>
          <w:p w14:paraId="2116C6E1" w14:textId="77777777" w:rsidR="001434F1" w:rsidRPr="004E4862" w:rsidRDefault="001434F1" w:rsidP="00193AD1">
            <w:r w:rsidRPr="004E4862">
              <w:rPr>
                <w:b/>
                <w:bCs/>
                <w:szCs w:val="22"/>
              </w:rPr>
              <w:t>Резюме</w:t>
            </w:r>
            <w:r w:rsidRPr="004E4862">
              <w:t>:</w:t>
            </w:r>
          </w:p>
        </w:tc>
        <w:tc>
          <w:tcPr>
            <w:tcW w:w="7968" w:type="dxa"/>
          </w:tcPr>
          <w:p w14:paraId="01D87BAF" w14:textId="4AF94DFD" w:rsidR="001434F1" w:rsidRPr="004E4862" w:rsidRDefault="005221F3" w:rsidP="00777F17">
            <w:pPr>
              <w:rPr>
                <w:color w:val="000000" w:themeColor="text1"/>
              </w:rPr>
            </w:pPr>
            <w:r w:rsidRPr="004E4862">
              <w:rPr>
                <w:color w:val="000000" w:themeColor="text1"/>
              </w:rPr>
              <w:t>В данном вкладе содержится взгляд европейских стран на</w:t>
            </w:r>
            <w:r w:rsidRPr="004E4862">
              <w:t xml:space="preserve"> </w:t>
            </w:r>
            <w:r w:rsidRPr="004E4862">
              <w:rPr>
                <w:color w:val="000000" w:themeColor="text1"/>
              </w:rPr>
              <w:t xml:space="preserve">Резолюцию, касающуюся проблем эволюции системы идентификации/нумерации и ее конвергенции с возникающими </w:t>
            </w:r>
            <w:r w:rsidR="00C25CF0" w:rsidRPr="004E4862">
              <w:rPr>
                <w:color w:val="000000" w:themeColor="text1"/>
              </w:rPr>
              <w:t xml:space="preserve">технологиями </w:t>
            </w:r>
            <w:r w:rsidRPr="004E4862">
              <w:rPr>
                <w:color w:val="000000" w:themeColor="text1"/>
              </w:rPr>
              <w:t xml:space="preserve">электросвязи/ ИКТ </w:t>
            </w:r>
            <w:r w:rsidR="00C25CF0" w:rsidRPr="004E4862">
              <w:rPr>
                <w:color w:val="000000" w:themeColor="text1"/>
              </w:rPr>
              <w:t xml:space="preserve">и услугами </w:t>
            </w:r>
            <w:r w:rsidRPr="004E4862">
              <w:rPr>
                <w:color w:val="000000" w:themeColor="text1"/>
              </w:rPr>
              <w:t xml:space="preserve">на основе </w:t>
            </w:r>
            <w:proofErr w:type="spellStart"/>
            <w:r w:rsidRPr="004E4862">
              <w:rPr>
                <w:color w:val="000000" w:themeColor="text1"/>
              </w:rPr>
              <w:t>IP</w:t>
            </w:r>
            <w:proofErr w:type="spellEnd"/>
            <w:r w:rsidRPr="004E4862">
              <w:rPr>
                <w:color w:val="000000" w:themeColor="text1"/>
              </w:rPr>
              <w:t>.</w:t>
            </w:r>
          </w:p>
        </w:tc>
      </w:tr>
    </w:tbl>
    <w:p w14:paraId="4C1F79C4" w14:textId="77777777" w:rsidR="008B202B" w:rsidRPr="004E4862" w:rsidRDefault="008B202B" w:rsidP="008B202B">
      <w:pPr>
        <w:pStyle w:val="Headingb"/>
        <w:rPr>
          <w:lang w:val="ru-RU"/>
        </w:rPr>
      </w:pPr>
      <w:r w:rsidRPr="004E4862">
        <w:rPr>
          <w:lang w:val="ru-RU"/>
        </w:rPr>
        <w:t>Введение</w:t>
      </w:r>
    </w:p>
    <w:p w14:paraId="6E8F25F3" w14:textId="4BC1045A" w:rsidR="008B202B" w:rsidRPr="004E4862" w:rsidRDefault="005221F3" w:rsidP="008B202B">
      <w:r w:rsidRPr="004E4862">
        <w:t xml:space="preserve">Предложение содержит уточнения используемых формулировок, в частности ссылок на ресурсы </w:t>
      </w:r>
      <w:r w:rsidR="00CE0053" w:rsidRPr="004E4862">
        <w:t>на</w:t>
      </w:r>
      <w:r w:rsidRPr="004E4862">
        <w:t>именования, нумерации, адресации и идентификации, а также предполагает обновление соответствующих справочных данных технического характера.</w:t>
      </w:r>
    </w:p>
    <w:p w14:paraId="04AFBBA4" w14:textId="77777777" w:rsidR="008B202B" w:rsidRPr="004E4862" w:rsidRDefault="008B202B" w:rsidP="008B202B">
      <w:pPr>
        <w:pStyle w:val="Headingb"/>
        <w:rPr>
          <w:lang w:val="ru-RU"/>
        </w:rPr>
      </w:pPr>
      <w:r w:rsidRPr="004E4862">
        <w:rPr>
          <w:lang w:val="ru-RU"/>
        </w:rPr>
        <w:t>Предложение</w:t>
      </w:r>
    </w:p>
    <w:p w14:paraId="64BE2678" w14:textId="77777777" w:rsidR="008B202B" w:rsidRPr="004E4862" w:rsidRDefault="005221F3" w:rsidP="008B202B">
      <w:r w:rsidRPr="004E4862">
        <w:t xml:space="preserve">Европейские страны предлагают </w:t>
      </w:r>
      <w:r w:rsidR="00B36FC4" w:rsidRPr="004E4862">
        <w:t xml:space="preserve">представленные </w:t>
      </w:r>
      <w:r w:rsidRPr="004E4862">
        <w:t>ниже поправки к Резолюции 60 ВАСЭ.</w:t>
      </w:r>
    </w:p>
    <w:p w14:paraId="5E514A9B" w14:textId="77777777" w:rsidR="0092220F" w:rsidRPr="004E4862" w:rsidRDefault="0092220F" w:rsidP="00612A80">
      <w:r w:rsidRPr="004E4862">
        <w:br w:type="page"/>
      </w:r>
    </w:p>
    <w:p w14:paraId="6FA80FC5" w14:textId="77777777" w:rsidR="00845B17" w:rsidRPr="004E4862" w:rsidRDefault="008B202B">
      <w:pPr>
        <w:pStyle w:val="Proposal"/>
      </w:pPr>
      <w:proofErr w:type="spellStart"/>
      <w:r w:rsidRPr="004E4862">
        <w:lastRenderedPageBreak/>
        <w:t>MOD</w:t>
      </w:r>
      <w:proofErr w:type="spellEnd"/>
      <w:r w:rsidRPr="004E4862">
        <w:tab/>
      </w:r>
      <w:proofErr w:type="spellStart"/>
      <w:r w:rsidRPr="004E4862">
        <w:t>EUR</w:t>
      </w:r>
      <w:proofErr w:type="spellEnd"/>
      <w:r w:rsidRPr="004E4862">
        <w:t>/</w:t>
      </w:r>
      <w:proofErr w:type="spellStart"/>
      <w:r w:rsidRPr="004E4862">
        <w:t>38A22</w:t>
      </w:r>
      <w:proofErr w:type="spellEnd"/>
      <w:r w:rsidRPr="004E4862">
        <w:t>/1</w:t>
      </w:r>
    </w:p>
    <w:p w14:paraId="1D71F540" w14:textId="36D7C7E1" w:rsidR="00A41D7F" w:rsidRPr="004E4862" w:rsidRDefault="008B202B" w:rsidP="00351334">
      <w:pPr>
        <w:pStyle w:val="ResNo"/>
      </w:pPr>
      <w:bookmarkStart w:id="0" w:name="_Toc476828238"/>
      <w:bookmarkStart w:id="1" w:name="_Toc478376780"/>
      <w:r w:rsidRPr="004E4862">
        <w:t xml:space="preserve">РЕЗОЛЮЦИЯ </w:t>
      </w:r>
      <w:r w:rsidRPr="004E4862">
        <w:rPr>
          <w:rStyle w:val="href"/>
        </w:rPr>
        <w:t>60</w:t>
      </w:r>
      <w:r w:rsidRPr="004E4862">
        <w:t xml:space="preserve"> (Пересм. </w:t>
      </w:r>
      <w:del w:id="2" w:author="Antipina, Nadezda" w:date="2021-08-09T13:04:00Z">
        <w:r w:rsidRPr="004E4862" w:rsidDel="008B202B">
          <w:delText>Дубай, 2012 г.</w:delText>
        </w:r>
      </w:del>
      <w:ins w:id="3" w:author="Russian" w:date="2021-09-18T16:11:00Z">
        <w:r w:rsidR="00933B78" w:rsidRPr="00933B78">
          <w:t>Женева</w:t>
        </w:r>
      </w:ins>
      <w:ins w:id="4" w:author="Antipina, Nadezda" w:date="2021-08-09T13:04:00Z">
        <w:r w:rsidRPr="004E4862">
          <w:t>, 2022 г.</w:t>
        </w:r>
      </w:ins>
      <w:r w:rsidRPr="004E4862">
        <w:t>)</w:t>
      </w:r>
      <w:bookmarkEnd w:id="0"/>
      <w:bookmarkEnd w:id="1"/>
    </w:p>
    <w:p w14:paraId="37DA5551" w14:textId="047B36F1" w:rsidR="00A41D7F" w:rsidRPr="004E4862" w:rsidRDefault="008B202B" w:rsidP="00A41D7F">
      <w:pPr>
        <w:pStyle w:val="Restitle"/>
      </w:pPr>
      <w:bookmarkStart w:id="5" w:name="_Toc349120793"/>
      <w:bookmarkStart w:id="6" w:name="_Toc476828239"/>
      <w:bookmarkStart w:id="7" w:name="_Toc478376781"/>
      <w:r w:rsidRPr="004E4862">
        <w:t xml:space="preserve">Реагирование на задачи развития системы идентификации/нумерации </w:t>
      </w:r>
      <w:r w:rsidRPr="004E4862">
        <w:br/>
        <w:t xml:space="preserve">и ее конвергенции с </w:t>
      </w:r>
      <w:ins w:id="8" w:author="Sinitsyn, Nikita" w:date="2021-08-13T12:04:00Z">
        <w:r w:rsidR="005221F3" w:rsidRPr="004E4862">
          <w:rPr>
            <w:color w:val="000000" w:themeColor="text1"/>
          </w:rPr>
          <w:t xml:space="preserve">возникающими </w:t>
        </w:r>
      </w:ins>
      <w:ins w:id="9" w:author="Sinitsyn, Nikita [2]" w:date="2021-08-23T10:59:00Z">
        <w:r w:rsidR="00F56C9A" w:rsidRPr="004E4862">
          <w:rPr>
            <w:color w:val="000000" w:themeColor="text1"/>
          </w:rPr>
          <w:t>технологиями</w:t>
        </w:r>
      </w:ins>
      <w:ins w:id="10" w:author="Svechnikov, Andrey" w:date="2021-08-23T11:23:00Z">
        <w:r w:rsidR="00BA1389" w:rsidRPr="004E4862">
          <w:rPr>
            <w:color w:val="000000" w:themeColor="text1"/>
          </w:rPr>
          <w:t xml:space="preserve"> </w:t>
        </w:r>
      </w:ins>
      <w:ins w:id="11" w:author="Sinitsyn, Nikita" w:date="2021-08-13T12:04:00Z">
        <w:r w:rsidR="005221F3" w:rsidRPr="004E4862">
          <w:rPr>
            <w:color w:val="000000" w:themeColor="text1"/>
          </w:rPr>
          <w:t>электросвязи/ИКТ</w:t>
        </w:r>
      </w:ins>
      <w:ins w:id="12" w:author="Sinitsyn, Nikita [2]" w:date="2021-08-23T10:59:00Z">
        <w:r w:rsidR="00F56C9A" w:rsidRPr="004E4862">
          <w:rPr>
            <w:color w:val="000000" w:themeColor="text1"/>
          </w:rPr>
          <w:t xml:space="preserve"> </w:t>
        </w:r>
      </w:ins>
      <w:ins w:id="13" w:author="Svechnikov, Andrey" w:date="2021-08-23T11:23:00Z">
        <w:r w:rsidR="00BA1389" w:rsidRPr="004E4862">
          <w:rPr>
            <w:color w:val="000000" w:themeColor="text1"/>
          </w:rPr>
          <w:t>и услугами</w:t>
        </w:r>
        <w:r w:rsidR="00BA1389" w:rsidRPr="004E4862" w:rsidDel="005221F3">
          <w:t xml:space="preserve"> </w:t>
        </w:r>
      </w:ins>
      <w:del w:id="14" w:author="Sinitsyn, Nikita" w:date="2021-08-13T12:04:00Z">
        <w:r w:rsidRPr="004E4862" w:rsidDel="005221F3">
          <w:delText>системами/сетями на основе IP</w:delText>
        </w:r>
      </w:del>
      <w:bookmarkEnd w:id="5"/>
      <w:bookmarkEnd w:id="6"/>
      <w:bookmarkEnd w:id="7"/>
    </w:p>
    <w:p w14:paraId="4E07DFB0" w14:textId="18AFE870" w:rsidR="00A41D7F" w:rsidRPr="004E4862" w:rsidRDefault="008B202B" w:rsidP="00A41D7F">
      <w:pPr>
        <w:pStyle w:val="Resref"/>
      </w:pPr>
      <w:r w:rsidRPr="004E4862">
        <w:t>(Йоханнесбург, 2008 г.; Дубай, 2012 г.</w:t>
      </w:r>
      <w:ins w:id="15" w:author="Antipina, Nadezda" w:date="2021-08-09T13:04:00Z">
        <w:r w:rsidRPr="004E4862">
          <w:t xml:space="preserve">; </w:t>
        </w:r>
      </w:ins>
      <w:ins w:id="16" w:author="Russian" w:date="2021-09-18T16:11:00Z">
        <w:r w:rsidR="00933B78" w:rsidRPr="00933B78">
          <w:t>Женева</w:t>
        </w:r>
      </w:ins>
      <w:ins w:id="17" w:author="Antipina, Nadezda" w:date="2021-08-09T13:04:00Z">
        <w:r w:rsidRPr="004E4862">
          <w:t>, 2022 г.</w:t>
        </w:r>
      </w:ins>
      <w:r w:rsidRPr="004E4862">
        <w:t>)</w:t>
      </w:r>
    </w:p>
    <w:p w14:paraId="1F1D45EC" w14:textId="7B0B50BF" w:rsidR="00A41D7F" w:rsidRPr="004E4862" w:rsidRDefault="008B202B" w:rsidP="00A41D7F">
      <w:pPr>
        <w:pStyle w:val="Normalaftertitle"/>
      </w:pPr>
      <w:r w:rsidRPr="004E4862">
        <w:t>Всемирная ассамблея по стандартизации электросвязи (</w:t>
      </w:r>
      <w:del w:id="18" w:author="Antipina, Nadezda" w:date="2021-08-09T13:04:00Z">
        <w:r w:rsidRPr="004E4862" w:rsidDel="008B202B">
          <w:delText>Дубай, 2012 г.</w:delText>
        </w:r>
      </w:del>
      <w:ins w:id="19" w:author="Russian" w:date="2021-09-18T16:11:00Z">
        <w:r w:rsidR="00933B78" w:rsidRPr="00933B78">
          <w:t>Женева</w:t>
        </w:r>
      </w:ins>
      <w:ins w:id="20" w:author="Antipina, Nadezda" w:date="2021-08-09T13:04:00Z">
        <w:r w:rsidRPr="004E4862">
          <w:t>, 2022 г.</w:t>
        </w:r>
      </w:ins>
      <w:r w:rsidRPr="004E4862">
        <w:t>),</w:t>
      </w:r>
    </w:p>
    <w:p w14:paraId="41102030" w14:textId="77777777" w:rsidR="00A41D7F" w:rsidRPr="004E4862" w:rsidRDefault="008B202B" w:rsidP="00A41D7F">
      <w:pPr>
        <w:pStyle w:val="Call"/>
      </w:pPr>
      <w:r w:rsidRPr="004E4862">
        <w:t>признавая</w:t>
      </w:r>
    </w:p>
    <w:p w14:paraId="22AFA6C8" w14:textId="77777777" w:rsidR="00A41D7F" w:rsidRPr="004E4862" w:rsidRDefault="008B202B" w:rsidP="00A41D7F">
      <w:r w:rsidRPr="004E4862">
        <w:rPr>
          <w:i/>
          <w:iCs/>
        </w:rPr>
        <w:t>a)</w:t>
      </w:r>
      <w:r w:rsidRPr="004E4862">
        <w:tab/>
        <w:t xml:space="preserve">Резолюцию 133 (Пересм. Гвадалахара, 2010 г.) Полномочной конференции в отношении непрерывного развития интеграции электросвязи и интернета; </w:t>
      </w:r>
    </w:p>
    <w:p w14:paraId="479E1C39" w14:textId="77777777" w:rsidR="00A41D7F" w:rsidRPr="004E4862" w:rsidRDefault="008B202B" w:rsidP="00A41D7F">
      <w:r w:rsidRPr="004E4862">
        <w:rPr>
          <w:i/>
          <w:iCs/>
        </w:rPr>
        <w:t>b)</w:t>
      </w:r>
      <w:r w:rsidRPr="004E4862">
        <w:tab/>
        <w:t>Резолюцию 101 и 102 (Пересм. Гвадалахара, 2010 г.) Полномочной конференции;</w:t>
      </w:r>
    </w:p>
    <w:p w14:paraId="17ADA12F" w14:textId="77777777" w:rsidR="00A41D7F" w:rsidRPr="004E4862" w:rsidRDefault="008B202B" w:rsidP="00A41D7F">
      <w:r w:rsidRPr="004E4862">
        <w:rPr>
          <w:i/>
          <w:iCs/>
        </w:rPr>
        <w:t>c)</w:t>
      </w:r>
      <w:r w:rsidRPr="004E4862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конференции,</w:t>
      </w:r>
    </w:p>
    <w:p w14:paraId="7B0D3FD1" w14:textId="77777777" w:rsidR="00A41D7F" w:rsidRPr="004E4862" w:rsidRDefault="008B202B" w:rsidP="00A41D7F">
      <w:pPr>
        <w:pStyle w:val="Call"/>
      </w:pPr>
      <w:r w:rsidRPr="004E4862">
        <w:t>отмечая</w:t>
      </w:r>
    </w:p>
    <w:p w14:paraId="259ECCD6" w14:textId="09E389F5" w:rsidR="0039149F" w:rsidRPr="004E4862" w:rsidRDefault="0039149F" w:rsidP="00A41D7F">
      <w:r w:rsidRPr="00CF3063">
        <w:rPr>
          <w:i/>
          <w:iCs/>
        </w:rPr>
        <w:t>a)</w:t>
      </w:r>
      <w:r w:rsidRPr="0039149F">
        <w:tab/>
        <w:t>работу 2-й Исследовательской комиссии Сектора стандартизации электросвязи МСЭ (МСЭ</w:t>
      </w:r>
      <w:r>
        <w:noBreakHyphen/>
      </w:r>
      <w:r w:rsidRPr="0039149F">
        <w:t xml:space="preserve">Т), в которой изучается аспект развития </w:t>
      </w:r>
      <w:del w:id="21" w:author="Antipina, Nadezda" w:date="2021-08-23T13:51:00Z">
        <w:r w:rsidRPr="0039149F" w:rsidDel="0039149F">
          <w:delText>системы</w:delText>
        </w:r>
      </w:del>
      <w:ins w:id="22" w:author="Antipina, Nadezda" w:date="2021-08-23T13:51:00Z">
        <w:r>
          <w:t>ресурсов наименования,</w:t>
        </w:r>
      </w:ins>
      <w:r w:rsidRPr="0039149F">
        <w:t xml:space="preserve"> нумерации,</w:t>
      </w:r>
      <w:ins w:id="23" w:author="Antipina, Nadezda" w:date="2021-08-23T13:51:00Z">
        <w:r>
          <w:t xml:space="preserve"> адресации и идентификации,</w:t>
        </w:r>
      </w:ins>
      <w:r w:rsidRPr="0039149F">
        <w:t xml:space="preserve"> включая "</w:t>
      </w:r>
      <w:ins w:id="24" w:author="Antipina, Nadezda" w:date="2021-08-23T13:52:00Z">
        <w:r>
          <w:t xml:space="preserve">их использование в </w:t>
        </w:r>
      </w:ins>
      <w:r w:rsidRPr="0039149F">
        <w:t>будуще</w:t>
      </w:r>
      <w:ins w:id="25" w:author="Antipina, Nadezda" w:date="2021-08-23T13:52:00Z">
        <w:r>
          <w:t>м</w:t>
        </w:r>
      </w:ins>
      <w:del w:id="26" w:author="Antipina, Nadezda" w:date="2021-08-23T13:52:00Z">
        <w:r w:rsidRPr="0039149F" w:rsidDel="0039149F">
          <w:delText>е нумерации</w:delText>
        </w:r>
      </w:del>
      <w:r w:rsidRPr="0039149F">
        <w:t>"</w:t>
      </w:r>
      <w:del w:id="27" w:author="Antipina, Nadezda" w:date="2021-08-23T13:52:00Z">
        <w:r w:rsidRPr="0039149F" w:rsidDel="00CF3063">
          <w:delText>, и в которой сети последующих поколений (СПП) и будущие сети (БС) рассматриваются</w:delText>
        </w:r>
      </w:del>
      <w:r w:rsidRPr="0039149F">
        <w:t xml:space="preserve"> </w:t>
      </w:r>
      <w:ins w:id="28" w:author="Antipina, Nadezda" w:date="2021-08-23T13:52:00Z">
        <w:r w:rsidR="00CF3063">
          <w:t>в связи с возникающими технологиями электросвязи/</w:t>
        </w:r>
      </w:ins>
      <w:ins w:id="29" w:author="Antipina, Nadezda" w:date="2021-08-23T13:53:00Z">
        <w:r w:rsidR="00CF3063">
          <w:t xml:space="preserve">ИКТ и услугами </w:t>
        </w:r>
      </w:ins>
      <w:r w:rsidRPr="0039149F">
        <w:t>в качестве рабочей среды системы нумерации будущего;</w:t>
      </w:r>
    </w:p>
    <w:p w14:paraId="750FFB6C" w14:textId="77777777" w:rsidR="00A41D7F" w:rsidRPr="004E4862" w:rsidRDefault="008B202B" w:rsidP="00A41D7F">
      <w:r w:rsidRPr="004E4862">
        <w:rPr>
          <w:i/>
          <w:iCs/>
        </w:rPr>
        <w:t>b)</w:t>
      </w:r>
      <w:r w:rsidRPr="004E4862">
        <w:tab/>
        <w:t xml:space="preserve">что переход от традиционных сетей к сетям на основе </w:t>
      </w:r>
      <w:proofErr w:type="spellStart"/>
      <w:r w:rsidRPr="004E4862">
        <w:rPr>
          <w:lang w:bidi="ar-EG"/>
        </w:rPr>
        <w:t>IP</w:t>
      </w:r>
      <w:proofErr w:type="spellEnd"/>
      <w:r w:rsidRPr="004E4862">
        <w:rPr>
          <w:lang w:bidi="ar-EG"/>
        </w:rPr>
        <w:t xml:space="preserve"> осуществляется высокими темпами в условиях перехода к </w:t>
      </w:r>
      <w:del w:id="30" w:author="Sinitsyn, Nikita" w:date="2021-08-13T12:07:00Z">
        <w:r w:rsidRPr="004E4862" w:rsidDel="005221F3">
          <w:rPr>
            <w:lang w:bidi="ar-EG"/>
          </w:rPr>
          <w:delText xml:space="preserve">СПП и </w:delText>
        </w:r>
      </w:del>
      <w:proofErr w:type="spellStart"/>
      <w:r w:rsidRPr="004E4862">
        <w:rPr>
          <w:lang w:bidi="ar-EG"/>
        </w:rPr>
        <w:t>БС</w:t>
      </w:r>
      <w:proofErr w:type="spellEnd"/>
      <w:r w:rsidRPr="004E4862">
        <w:t>;</w:t>
      </w:r>
    </w:p>
    <w:p w14:paraId="012D48C9" w14:textId="77777777" w:rsidR="00A41D7F" w:rsidRPr="004E4862" w:rsidRDefault="008B202B" w:rsidP="00A41D7F">
      <w:r w:rsidRPr="004E4862">
        <w:rPr>
          <w:i/>
          <w:iCs/>
        </w:rPr>
        <w:t>c)</w:t>
      </w:r>
      <w:r w:rsidRPr="004E4862">
        <w:rPr>
          <w:i/>
          <w:iCs/>
        </w:rPr>
        <w:tab/>
      </w:r>
      <w:r w:rsidRPr="004E4862">
        <w:t xml:space="preserve">появляющиеся проблемы, связанные с административным управлением </w:t>
      </w:r>
      <w:del w:id="31" w:author="Sinitsyn, Nikita" w:date="2021-08-13T12:07:00Z">
        <w:r w:rsidRPr="004E4862" w:rsidDel="005221F3">
          <w:delText xml:space="preserve">номерами </w:delText>
        </w:r>
      </w:del>
      <w:ins w:id="32" w:author="Sinitsyn, Nikita" w:date="2021-08-13T12:08:00Z">
        <w:r w:rsidR="00CE0053" w:rsidRPr="004E4862">
          <w:t xml:space="preserve">ресурсами </w:t>
        </w:r>
      </w:ins>
      <w:ins w:id="33" w:author="Sinitsyn, Nikita" w:date="2021-08-13T12:07:00Z">
        <w:r w:rsidR="005221F3" w:rsidRPr="004E4862">
          <w:t>нумераци</w:t>
        </w:r>
      </w:ins>
      <w:ins w:id="34" w:author="Sinitsyn, Nikita" w:date="2021-08-13T12:08:00Z">
        <w:r w:rsidR="00CE0053" w:rsidRPr="004E4862">
          <w:t>и</w:t>
        </w:r>
      </w:ins>
      <w:ins w:id="35" w:author="Sinitsyn, Nikita" w:date="2021-08-13T12:07:00Z">
        <w:r w:rsidR="005221F3" w:rsidRPr="004E4862">
          <w:t xml:space="preserve">, </w:t>
        </w:r>
      </w:ins>
      <w:ins w:id="36" w:author="Sinitsyn, Nikita" w:date="2021-08-13T12:14:00Z">
        <w:r w:rsidR="00CE0053" w:rsidRPr="004E4862">
          <w:t>на</w:t>
        </w:r>
      </w:ins>
      <w:ins w:id="37" w:author="Sinitsyn, Nikita" w:date="2021-08-13T12:07:00Z">
        <w:r w:rsidR="00CE0053" w:rsidRPr="004E4862">
          <w:t>именовани</w:t>
        </w:r>
      </w:ins>
      <w:ins w:id="38" w:author="Sinitsyn, Nikita" w:date="2021-08-13T12:08:00Z">
        <w:r w:rsidR="00CE0053" w:rsidRPr="004E4862">
          <w:t>я</w:t>
        </w:r>
      </w:ins>
      <w:ins w:id="39" w:author="Sinitsyn, Nikita" w:date="2021-08-13T12:07:00Z">
        <w:r w:rsidR="00CE0053" w:rsidRPr="004E4862">
          <w:t>, адресаци</w:t>
        </w:r>
      </w:ins>
      <w:ins w:id="40" w:author="Sinitsyn, Nikita" w:date="2021-08-13T12:08:00Z">
        <w:r w:rsidR="00CE0053" w:rsidRPr="004E4862">
          <w:t>и и идентификации</w:t>
        </w:r>
      </w:ins>
      <w:ins w:id="41" w:author="Sinitsyn, Nikita" w:date="2021-08-13T12:07:00Z">
        <w:r w:rsidR="005221F3" w:rsidRPr="004E4862">
          <w:t xml:space="preserve"> </w:t>
        </w:r>
      </w:ins>
      <w:r w:rsidRPr="004E4862">
        <w:t>международной службы электросвязи;</w:t>
      </w:r>
    </w:p>
    <w:p w14:paraId="414E05E2" w14:textId="77777777" w:rsidR="00A41D7F" w:rsidRPr="004E4862" w:rsidRDefault="008B202B" w:rsidP="00A41D7F">
      <w:r w:rsidRPr="004E4862">
        <w:rPr>
          <w:i/>
          <w:iCs/>
        </w:rPr>
        <w:t>d)</w:t>
      </w:r>
      <w:r w:rsidRPr="004E4862">
        <w:tab/>
        <w:t xml:space="preserve"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</w:t>
      </w:r>
      <w:del w:id="42" w:author="Sinitsyn, Nikita" w:date="2021-08-13T12:08:00Z">
        <w:r w:rsidRPr="004E4862" w:rsidDel="00CE0053">
          <w:delText xml:space="preserve">СПП и </w:delText>
        </w:r>
      </w:del>
      <w:proofErr w:type="spellStart"/>
      <w:r w:rsidRPr="004E4862">
        <w:t>БС</w:t>
      </w:r>
      <w:proofErr w:type="spellEnd"/>
      <w:r w:rsidRPr="004E4862">
        <w:t>, и соответствующие проблемы, связанные с безопасностью, сигнализацией, переносимостью оборудования и переходом;</w:t>
      </w:r>
    </w:p>
    <w:p w14:paraId="69449826" w14:textId="52EC4CCE" w:rsidR="00A41D7F" w:rsidRPr="004E4862" w:rsidRDefault="008B202B" w:rsidP="00A41D7F">
      <w:pPr>
        <w:rPr>
          <w:sz w:val="24"/>
          <w:szCs w:val="24"/>
        </w:rPr>
      </w:pPr>
      <w:r w:rsidRPr="004E4862">
        <w:rPr>
          <w:i/>
          <w:iCs/>
          <w:szCs w:val="24"/>
        </w:rPr>
        <w:t>e)</w:t>
      </w:r>
      <w:r w:rsidRPr="004E4862">
        <w:rPr>
          <w:szCs w:val="24"/>
        </w:rPr>
        <w:tab/>
        <w:t xml:space="preserve">растущий спрос на ресурсы нумерации/идентификации для обеспечения </w:t>
      </w:r>
      <w:del w:id="43" w:author="Sinitsyn, Nikita" w:date="2021-08-13T12:09:00Z">
        <w:r w:rsidRPr="004E4862" w:rsidDel="00CE0053">
          <w:rPr>
            <w:szCs w:val="24"/>
          </w:rPr>
          <w:delText>межмашинного взаимодействия (М2М)</w:delText>
        </w:r>
      </w:del>
      <w:ins w:id="44" w:author="Sinitsyn, Nikita [2]" w:date="2021-08-23T11:02:00Z">
        <w:r w:rsidR="00F56C9A" w:rsidRPr="004E4862">
          <w:rPr>
            <w:szCs w:val="24"/>
          </w:rPr>
          <w:t xml:space="preserve">технологий </w:t>
        </w:r>
      </w:ins>
      <w:ins w:id="45" w:author="Sinitsyn, Nikita" w:date="2021-08-13T12:09:00Z">
        <w:r w:rsidR="00CE0053" w:rsidRPr="004E4862">
          <w:rPr>
            <w:szCs w:val="24"/>
          </w:rPr>
          <w:t>электросвязи/ИКТ и соответствующих услуг</w:t>
        </w:r>
      </w:ins>
      <w:r w:rsidRPr="004E4862">
        <w:rPr>
          <w:szCs w:val="24"/>
        </w:rPr>
        <w:t>;</w:t>
      </w:r>
    </w:p>
    <w:p w14:paraId="078DE870" w14:textId="77777777" w:rsidR="00A41D7F" w:rsidRPr="004E4862" w:rsidRDefault="008B202B" w:rsidP="00A41D7F">
      <w:r w:rsidRPr="004E4862">
        <w:rPr>
          <w:i/>
          <w:iCs/>
        </w:rPr>
        <w:t>f)</w:t>
      </w:r>
      <w:r w:rsidRPr="004E4862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6A1AC31D" w14:textId="77777777" w:rsidR="00A41D7F" w:rsidRPr="004E4862" w:rsidRDefault="008B202B" w:rsidP="00A41D7F">
      <w:pPr>
        <w:pStyle w:val="Call"/>
      </w:pPr>
      <w:r w:rsidRPr="004E4862">
        <w:t>решает поручить 2-й Исследовательской комиссии МСЭ-Т в рамках мандата МСЭ-Т</w:t>
      </w:r>
    </w:p>
    <w:p w14:paraId="1FBC12BE" w14:textId="63A5BAF4" w:rsidR="00A41D7F" w:rsidRPr="004E4862" w:rsidRDefault="008B202B" w:rsidP="00A41D7F">
      <w:r w:rsidRPr="004E4862">
        <w:t>1</w:t>
      </w:r>
      <w:r w:rsidRPr="004E4862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</w:t>
      </w:r>
      <w:ins w:id="46" w:author="Sinitsyn, Nikita" w:date="2021-08-13T12:13:00Z">
        <w:r w:rsidR="00CE0053" w:rsidRPr="004E4862">
          <w:t xml:space="preserve">нумерации, </w:t>
        </w:r>
      </w:ins>
      <w:ins w:id="47" w:author="Sinitsyn, Nikita" w:date="2021-08-13T12:14:00Z">
        <w:r w:rsidR="00CE0053" w:rsidRPr="004E4862">
          <w:t>на</w:t>
        </w:r>
      </w:ins>
      <w:ins w:id="48" w:author="Sinitsyn, Nikita" w:date="2021-08-13T12:13:00Z">
        <w:r w:rsidR="00CE0053" w:rsidRPr="004E4862">
          <w:t xml:space="preserve">именования, адресации </w:t>
        </w:r>
      </w:ins>
      <w:ins w:id="49" w:author="Svechnikov, Andrey" w:date="2021-08-23T11:26:00Z">
        <w:r w:rsidR="00BA1389" w:rsidRPr="004E4862">
          <w:t xml:space="preserve">и </w:t>
        </w:r>
      </w:ins>
      <w:r w:rsidRPr="004E4862">
        <w:t>идентификации</w:t>
      </w:r>
      <w:del w:id="50" w:author="Sinitsyn, Nikita" w:date="2021-08-13T12:13:00Z">
        <w:r w:rsidRPr="004E4862" w:rsidDel="00CE0053">
          <w:delText>/нумерации</w:delText>
        </w:r>
      </w:del>
      <w:r w:rsidRPr="004E4862">
        <w:t xml:space="preserve"> электросвязи в отношении развертывания</w:t>
      </w:r>
      <w:ins w:id="51" w:author="Sinitsyn, Nikita" w:date="2021-08-13T12:14:00Z">
        <w:r w:rsidR="00CE0053" w:rsidRPr="004E4862">
          <w:t xml:space="preserve"> будущих</w:t>
        </w:r>
      </w:ins>
      <w:ins w:id="52" w:author="Sinitsyn, Nikita [2]" w:date="2021-08-23T11:02:00Z">
        <w:r w:rsidR="00F56C9A" w:rsidRPr="004E4862">
          <w:t xml:space="preserve"> технологий</w:t>
        </w:r>
      </w:ins>
      <w:ins w:id="53" w:author="Sinitsyn, Nikita" w:date="2021-08-13T12:15:00Z">
        <w:r w:rsidR="00CE0053" w:rsidRPr="004E4862">
          <w:t xml:space="preserve"> электросвязи/ИКТ, в том числе</w:t>
        </w:r>
      </w:ins>
      <w:r w:rsidR="00B26A59">
        <w:t xml:space="preserve"> сетей</w:t>
      </w:r>
      <w:r w:rsidRPr="004E4862">
        <w:t xml:space="preserve"> на основе </w:t>
      </w:r>
      <w:proofErr w:type="spellStart"/>
      <w:r w:rsidRPr="004E4862">
        <w:t>IP</w:t>
      </w:r>
      <w:proofErr w:type="spellEnd"/>
      <w:del w:id="54" w:author="Sinitsyn, Nikita" w:date="2021-08-13T12:15:00Z">
        <w:r w:rsidRPr="004E4862" w:rsidDel="00CE0053">
          <w:delText xml:space="preserve"> и перехода к СПП и БС</w:delText>
        </w:r>
      </w:del>
      <w:r w:rsidRPr="004E4862">
        <w:t>;</w:t>
      </w:r>
    </w:p>
    <w:p w14:paraId="0D27C962" w14:textId="23DC21D7" w:rsidR="00A41D7F" w:rsidRPr="004E4862" w:rsidRDefault="008B202B" w:rsidP="00A41D7F">
      <w:r w:rsidRPr="004E4862">
        <w:t>2</w:t>
      </w:r>
      <w:r w:rsidRPr="004E4862">
        <w:tab/>
        <w:t xml:space="preserve">обеспечить </w:t>
      </w:r>
      <w:ins w:id="55" w:author="Svechnikov, Andrey" w:date="2021-08-23T11:27:00Z">
        <w:r w:rsidR="00BA1389" w:rsidRPr="004E4862">
          <w:t>дальнейшую</w:t>
        </w:r>
      </w:ins>
      <w:ins w:id="56" w:author="Sinitsyn, Nikita" w:date="2021-08-13T12:15:00Z">
        <w:r w:rsidR="00CE0053" w:rsidRPr="004E4862">
          <w:t xml:space="preserve"> </w:t>
        </w:r>
      </w:ins>
      <w:r w:rsidRPr="004E4862">
        <w:t>разработку административных требований к системам управления</w:t>
      </w:r>
      <w:ins w:id="57" w:author="Sinitsyn, Nikita" w:date="2021-08-13T12:16:00Z">
        <w:r w:rsidR="00CE0053" w:rsidRPr="004E4862">
          <w:t xml:space="preserve"> существующими</w:t>
        </w:r>
      </w:ins>
      <w:r w:rsidRPr="004E4862">
        <w:t xml:space="preserve"> ресурсами</w:t>
      </w:r>
      <w:ins w:id="58" w:author="Sinitsyn, Nikita" w:date="2021-08-13T12:16:00Z">
        <w:r w:rsidR="00CE0053" w:rsidRPr="004E4862">
          <w:t xml:space="preserve"> нумерации, наименования, адресации и</w:t>
        </w:r>
      </w:ins>
      <w:r w:rsidRPr="004E4862">
        <w:t xml:space="preserve"> идентификации</w:t>
      </w:r>
      <w:del w:id="59" w:author="Sinitsyn, Nikita" w:date="2021-08-13T12:16:00Z">
        <w:r w:rsidRPr="004E4862" w:rsidDel="00CE0053">
          <w:delText>/нумерации в СПП и БС</w:delText>
        </w:r>
      </w:del>
      <w:r w:rsidRPr="004E4862">
        <w:t>;</w:t>
      </w:r>
    </w:p>
    <w:p w14:paraId="4A657D95" w14:textId="282C687F" w:rsidR="00A41D7F" w:rsidRPr="004E4862" w:rsidRDefault="008B202B" w:rsidP="00277BEB">
      <w:r w:rsidRPr="004E4862">
        <w:t>3</w:t>
      </w:r>
      <w:r w:rsidRPr="004E4862">
        <w:tab/>
        <w:t>продолжить разработку руководящих указаний, а также основ, касающихся развития системы нумерации</w:t>
      </w:r>
      <w:ins w:id="60" w:author="Sinitsyn, Nikita" w:date="2021-08-13T12:16:00Z">
        <w:r w:rsidR="00CE0053" w:rsidRPr="004E4862">
          <w:t>, наименования, адреса</w:t>
        </w:r>
      </w:ins>
      <w:ins w:id="61" w:author="Sinitsyn, Nikita" w:date="2021-08-13T12:17:00Z">
        <w:r w:rsidR="00CE0053" w:rsidRPr="004E4862">
          <w:t>ции и идентификации</w:t>
        </w:r>
      </w:ins>
      <w:r w:rsidRPr="004E4862">
        <w:t xml:space="preserve"> международной электросвязи и ее </w:t>
      </w:r>
      <w:r w:rsidRPr="004E4862">
        <w:lastRenderedPageBreak/>
        <w:t xml:space="preserve">конвергенции с системами на основе </w:t>
      </w:r>
      <w:proofErr w:type="spellStart"/>
      <w:r w:rsidRPr="004E4862">
        <w:t>IP</w:t>
      </w:r>
      <w:proofErr w:type="spellEnd"/>
      <w:ins w:id="62" w:author="Sinitsyn, Nikita" w:date="2021-08-13T12:17:00Z">
        <w:r w:rsidR="00CE0053" w:rsidRPr="004E4862">
          <w:t xml:space="preserve"> и использования возникающих </w:t>
        </w:r>
      </w:ins>
      <w:ins w:id="63" w:author="Sinitsyn, Nikita [2]" w:date="2021-08-23T11:03:00Z">
        <w:r w:rsidR="00F56C9A" w:rsidRPr="004E4862">
          <w:t xml:space="preserve">технологий </w:t>
        </w:r>
      </w:ins>
      <w:ins w:id="64" w:author="Sinitsyn, Nikita" w:date="2021-08-13T12:17:00Z">
        <w:r w:rsidR="00CE0053" w:rsidRPr="004E4862">
          <w:t>электросвязи/ИКТ</w:t>
        </w:r>
      </w:ins>
      <w:ins w:id="65" w:author="Svechnikov, Andrey" w:date="2021-08-23T11:28:00Z">
        <w:r w:rsidR="00BA1389" w:rsidRPr="004E4862">
          <w:t xml:space="preserve"> </w:t>
        </w:r>
      </w:ins>
      <w:ins w:id="66" w:author="Sinitsyn, Nikita [2]" w:date="2021-08-23T11:03:00Z">
        <w:r w:rsidR="00BA1389" w:rsidRPr="004E4862">
          <w:t>и услуг</w:t>
        </w:r>
      </w:ins>
      <w:r w:rsidRPr="004E4862">
        <w:t>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14:paraId="328F93D2" w14:textId="77777777" w:rsidR="00A41D7F" w:rsidRPr="004E4862" w:rsidRDefault="008B202B" w:rsidP="00A41D7F">
      <w:pPr>
        <w:pStyle w:val="Call"/>
        <w:rPr>
          <w:lang w:eastAsia="ko-KR"/>
        </w:rPr>
      </w:pPr>
      <w:r w:rsidRPr="004E4862">
        <w:rPr>
          <w:lang w:eastAsia="ko-KR"/>
        </w:rPr>
        <w:t xml:space="preserve">поручает соответствующим исследовательским комиссиям, </w:t>
      </w:r>
      <w:proofErr w:type="gramStart"/>
      <w:r w:rsidRPr="004E4862">
        <w:rPr>
          <w:lang w:eastAsia="ko-KR"/>
        </w:rPr>
        <w:t>и в частности</w:t>
      </w:r>
      <w:proofErr w:type="gramEnd"/>
      <w:r w:rsidRPr="004E4862">
        <w:rPr>
          <w:lang w:eastAsia="ko-KR"/>
        </w:rPr>
        <w:t xml:space="preserve"> 13</w:t>
      </w:r>
      <w:r w:rsidRPr="004E4862">
        <w:rPr>
          <w:lang w:eastAsia="ko-KR"/>
        </w:rPr>
        <w:noBreakHyphen/>
        <w:t>й Исследовательской комиссии</w:t>
      </w:r>
      <w:r w:rsidRPr="004E4862">
        <w:t xml:space="preserve"> МСЭ-Т</w:t>
      </w:r>
    </w:p>
    <w:p w14:paraId="4926BF32" w14:textId="67D8AC87" w:rsidR="00A41D7F" w:rsidRPr="004E4862" w:rsidRDefault="008B202B" w:rsidP="00A41D7F">
      <w:r w:rsidRPr="004E4862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</w:t>
      </w:r>
      <w:del w:id="67" w:author="Sinitsyn, Nikita" w:date="2021-08-13T12:18:00Z">
        <w:r w:rsidRPr="004E4862" w:rsidDel="00A42C45">
          <w:delText>,</w:delText>
        </w:r>
      </w:del>
      <w:r w:rsidR="004E4862" w:rsidRPr="004E4862">
        <w:t xml:space="preserve"> </w:t>
      </w:r>
      <w:ins w:id="68" w:author="Sinitsyn, Nikita" w:date="2021-08-13T12:18:00Z">
        <w:r w:rsidR="00A42C45" w:rsidRPr="004E4862">
          <w:t xml:space="preserve">для удовлетворения потребностей возникающих </w:t>
        </w:r>
      </w:ins>
      <w:ins w:id="69" w:author="Sinitsyn, Nikita [2]" w:date="2021-08-23T11:03:00Z">
        <w:r w:rsidR="00F56C9A" w:rsidRPr="004E4862">
          <w:t xml:space="preserve">технологий </w:t>
        </w:r>
      </w:ins>
      <w:ins w:id="70" w:author="Sinitsyn, Nikita" w:date="2021-08-13T12:18:00Z">
        <w:r w:rsidR="00A42C45" w:rsidRPr="004E4862">
          <w:t>электросвязи/</w:t>
        </w:r>
      </w:ins>
      <w:ins w:id="71" w:author="Sinitsyn, Nikita" w:date="2021-08-13T12:19:00Z">
        <w:r w:rsidR="00A42C45" w:rsidRPr="004E4862">
          <w:t>ИКТ</w:t>
        </w:r>
      </w:ins>
      <w:ins w:id="72" w:author="Sinitsyn, Nikita" w:date="2021-08-13T12:18:00Z">
        <w:r w:rsidR="00A42C45" w:rsidRPr="004E4862">
          <w:t xml:space="preserve"> </w:t>
        </w:r>
      </w:ins>
      <w:ins w:id="73" w:author="Sinitsyn, Nikita [2]" w:date="2021-08-23T11:03:00Z">
        <w:r w:rsidR="00BA1389" w:rsidRPr="004E4862">
          <w:t xml:space="preserve">и услуг </w:t>
        </w:r>
      </w:ins>
      <w:r w:rsidRPr="004E4862">
        <w:t xml:space="preserve">и </w:t>
      </w:r>
      <w:del w:id="74" w:author="Sinitsyn, Nikita" w:date="2021-08-13T12:19:00Z">
        <w:r w:rsidRPr="004E4862" w:rsidDel="00A42C45">
          <w:delText xml:space="preserve">содействовать </w:delText>
        </w:r>
      </w:del>
      <w:ins w:id="75" w:author="Sinitsyn, Nikita [2]" w:date="2021-08-23T11:04:00Z">
        <w:r w:rsidR="00F56C9A" w:rsidRPr="004E4862">
          <w:t>содействия</w:t>
        </w:r>
      </w:ins>
      <w:ins w:id="76" w:author="Sinitsyn, Nikita" w:date="2021-08-13T12:19:00Z">
        <w:r w:rsidR="00A42C45" w:rsidRPr="004E4862">
          <w:t xml:space="preserve"> </w:t>
        </w:r>
      </w:ins>
      <w:r w:rsidRPr="004E4862">
        <w:t>изучению их воздействия на систему нумерации/идентификации,</w:t>
      </w:r>
    </w:p>
    <w:p w14:paraId="6E81CE2F" w14:textId="77777777" w:rsidR="00A41D7F" w:rsidRPr="004E4862" w:rsidRDefault="008B202B" w:rsidP="00A41D7F">
      <w:pPr>
        <w:pStyle w:val="Call"/>
      </w:pPr>
      <w:r w:rsidRPr="004E4862">
        <w:t>поручает Директору Бюро стандартизации электросвязи</w:t>
      </w:r>
    </w:p>
    <w:p w14:paraId="04CFC5EF" w14:textId="77777777" w:rsidR="00A41D7F" w:rsidRPr="004E4862" w:rsidRDefault="008B202B" w:rsidP="00A41D7F">
      <w:r w:rsidRPr="004E4862">
        <w:t xml:space="preserve">принять надлежащие меры для содействия осуществлению упомянутой выше работы, касающейся развития системы нумерации/идентификации или ее </w:t>
      </w:r>
      <w:proofErr w:type="spellStart"/>
      <w:r w:rsidRPr="004E4862">
        <w:t>конвергированных</w:t>
      </w:r>
      <w:proofErr w:type="spellEnd"/>
      <w:r w:rsidRPr="004E4862">
        <w:t xml:space="preserve"> приложений,</w:t>
      </w:r>
    </w:p>
    <w:p w14:paraId="31E901D2" w14:textId="77777777" w:rsidR="00A41D7F" w:rsidRPr="004E4862" w:rsidRDefault="008B202B" w:rsidP="00A41D7F">
      <w:pPr>
        <w:pStyle w:val="Call"/>
      </w:pPr>
      <w:r w:rsidRPr="004E4862">
        <w:t>предлагает Государствам-Членам и Членам Сектора</w:t>
      </w:r>
    </w:p>
    <w:p w14:paraId="52F79E45" w14:textId="77777777" w:rsidR="00A41D7F" w:rsidRPr="004E4862" w:rsidRDefault="008B202B" w:rsidP="00A41D7F">
      <w:r w:rsidRPr="004E4862">
        <w:t>1</w:t>
      </w:r>
      <w:r w:rsidRPr="004E4862">
        <w:tab/>
        <w:t>вносить вклад в эту деятельность, особенно исходя из своих национальных интересов и опыта;</w:t>
      </w:r>
    </w:p>
    <w:p w14:paraId="007F93C3" w14:textId="77777777" w:rsidR="00A41D7F" w:rsidRPr="004E4862" w:rsidRDefault="008B202B" w:rsidP="00A41D7F">
      <w:r w:rsidRPr="004E4862">
        <w:t>2</w:t>
      </w:r>
      <w:r w:rsidRPr="004E4862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обсуждениях.</w:t>
      </w:r>
    </w:p>
    <w:p w14:paraId="39545963" w14:textId="77777777" w:rsidR="00351334" w:rsidRPr="004E4862" w:rsidRDefault="00351334" w:rsidP="00411C49">
      <w:pPr>
        <w:pStyle w:val="Reasons"/>
      </w:pPr>
    </w:p>
    <w:p w14:paraId="73F5F19F" w14:textId="77777777" w:rsidR="00845B17" w:rsidRPr="004E4862" w:rsidRDefault="00351334" w:rsidP="00351334">
      <w:pPr>
        <w:jc w:val="center"/>
      </w:pPr>
      <w:r w:rsidRPr="004E4862">
        <w:t>______________</w:t>
      </w:r>
    </w:p>
    <w:sectPr w:rsidR="00845B17" w:rsidRPr="004E486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E721" w14:textId="77777777" w:rsidR="00324D5D" w:rsidRDefault="00324D5D">
      <w:r>
        <w:separator/>
      </w:r>
    </w:p>
  </w:endnote>
  <w:endnote w:type="continuationSeparator" w:id="0">
    <w:p w14:paraId="62CEC629" w14:textId="77777777" w:rsidR="00324D5D" w:rsidRDefault="0032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1A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AE0B50" w14:textId="186E5F8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B78">
      <w:rPr>
        <w:noProof/>
      </w:rPr>
      <w:t>23.08.21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B0B8" w14:textId="611EB8B1" w:rsidR="00567276" w:rsidRPr="008B202B" w:rsidRDefault="00567276" w:rsidP="00777F17">
    <w:pPr>
      <w:pStyle w:val="Footer"/>
      <w:rPr>
        <w:lang w:val="fr-CH"/>
      </w:rPr>
    </w:pPr>
    <w:r>
      <w:fldChar w:fldCharType="begin"/>
    </w:r>
    <w:r w:rsidRPr="008B202B">
      <w:rPr>
        <w:lang w:val="fr-CH"/>
      </w:rPr>
      <w:instrText xml:space="preserve"> FILENAME \p  \* MERGEFORMAT </w:instrText>
    </w:r>
    <w:r>
      <w:fldChar w:fldCharType="separate"/>
    </w:r>
    <w:r w:rsidR="00933B78">
      <w:rPr>
        <w:lang w:val="fr-CH"/>
      </w:rPr>
      <w:t>P:\RUS\ITU-T\CONF-T\WTSA20\000\038ADD22V2R.DOCX</w:t>
    </w:r>
    <w:r>
      <w:fldChar w:fldCharType="end"/>
    </w:r>
    <w:r w:rsidR="008B202B" w:rsidRPr="008B202B">
      <w:rPr>
        <w:lang w:val="fr-CH"/>
      </w:rPr>
      <w:t xml:space="preserve"> (493162)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C969" w14:textId="4D566901" w:rsidR="008B202B" w:rsidRPr="008B202B" w:rsidRDefault="008B202B">
    <w:pPr>
      <w:pStyle w:val="Footer"/>
      <w:rPr>
        <w:lang w:val="fr-CH"/>
      </w:rPr>
    </w:pPr>
    <w:r>
      <w:fldChar w:fldCharType="begin"/>
    </w:r>
    <w:r w:rsidRPr="008B202B">
      <w:rPr>
        <w:lang w:val="fr-CH"/>
      </w:rPr>
      <w:instrText xml:space="preserve"> FILENAME \p  \* MERGEFORMAT </w:instrText>
    </w:r>
    <w:r>
      <w:fldChar w:fldCharType="separate"/>
    </w:r>
    <w:r w:rsidR="00933B78">
      <w:rPr>
        <w:lang w:val="fr-CH"/>
      </w:rPr>
      <w:t>P:\RUS\ITU-T\CONF-T\WTSA20\000\038ADD22V2R.DOCX</w:t>
    </w:r>
    <w:r>
      <w:fldChar w:fldCharType="end"/>
    </w:r>
    <w:r w:rsidRPr="008B202B">
      <w:rPr>
        <w:lang w:val="fr-CH"/>
      </w:rPr>
      <w:t xml:space="preserve"> (493162)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1754" w14:textId="77777777" w:rsidR="00324D5D" w:rsidRDefault="00324D5D">
      <w:r>
        <w:rPr>
          <w:b/>
        </w:rPr>
        <w:t>_______________</w:t>
      </w:r>
    </w:p>
  </w:footnote>
  <w:footnote w:type="continuationSeparator" w:id="0">
    <w:p w14:paraId="40C58CE0" w14:textId="77777777" w:rsidR="00324D5D" w:rsidRDefault="0032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0E00" w14:textId="23CFD1B5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6C9A">
      <w:rPr>
        <w:noProof/>
      </w:rPr>
      <w:t>3</w:t>
    </w:r>
    <w:r>
      <w:fldChar w:fldCharType="end"/>
    </w:r>
  </w:p>
  <w:p w14:paraId="7851DB4E" w14:textId="1D6B1E82" w:rsidR="00E11080" w:rsidRDefault="00662A60" w:rsidP="0035133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33B78">
      <w:rPr>
        <w:noProof/>
        <w:lang w:val="en-US"/>
      </w:rPr>
      <w:t>Дополнительный документ 22</w:t>
    </w:r>
    <w:r w:rsidR="00933B78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initsyn, Nikita [2]">
    <w15:presenceInfo w15:providerId="AD" w15:userId="S-1-5-21-8740799-900759487-1415713722-7855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4D5D"/>
    <w:rsid w:val="00344EB8"/>
    <w:rsid w:val="00346BEC"/>
    <w:rsid w:val="003510B0"/>
    <w:rsid w:val="00351334"/>
    <w:rsid w:val="0039149F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4862"/>
    <w:rsid w:val="004E7FB3"/>
    <w:rsid w:val="0051315E"/>
    <w:rsid w:val="00514E1F"/>
    <w:rsid w:val="005221F3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45B17"/>
    <w:rsid w:val="00872232"/>
    <w:rsid w:val="00872FC8"/>
    <w:rsid w:val="008A16DC"/>
    <w:rsid w:val="008B07D5"/>
    <w:rsid w:val="008B202B"/>
    <w:rsid w:val="008B43F2"/>
    <w:rsid w:val="008B7AD2"/>
    <w:rsid w:val="008C3257"/>
    <w:rsid w:val="008C603D"/>
    <w:rsid w:val="008E73FD"/>
    <w:rsid w:val="009119CC"/>
    <w:rsid w:val="00917C0A"/>
    <w:rsid w:val="0092220F"/>
    <w:rsid w:val="00922CD0"/>
    <w:rsid w:val="00933B78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2C45"/>
    <w:rsid w:val="00A4600A"/>
    <w:rsid w:val="00A57C04"/>
    <w:rsid w:val="00A61057"/>
    <w:rsid w:val="00A710E7"/>
    <w:rsid w:val="00A81026"/>
    <w:rsid w:val="00A85E0F"/>
    <w:rsid w:val="00A97EC0"/>
    <w:rsid w:val="00AA786F"/>
    <w:rsid w:val="00AC66E6"/>
    <w:rsid w:val="00B0332B"/>
    <w:rsid w:val="00B26A59"/>
    <w:rsid w:val="00B36FC4"/>
    <w:rsid w:val="00B450E6"/>
    <w:rsid w:val="00B468A6"/>
    <w:rsid w:val="00B53202"/>
    <w:rsid w:val="00B74600"/>
    <w:rsid w:val="00B74D17"/>
    <w:rsid w:val="00BA1389"/>
    <w:rsid w:val="00BA13A4"/>
    <w:rsid w:val="00BA1AA1"/>
    <w:rsid w:val="00BA35DC"/>
    <w:rsid w:val="00BB7FA0"/>
    <w:rsid w:val="00BC5313"/>
    <w:rsid w:val="00C20466"/>
    <w:rsid w:val="00C25CF0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0053"/>
    <w:rsid w:val="00CE5E47"/>
    <w:rsid w:val="00CF020F"/>
    <w:rsid w:val="00CF3063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56C9A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428E5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5133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5133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049fba-51b5-4034-8f3e-b6429ed0fcb7" targetNamespace="http://schemas.microsoft.com/office/2006/metadata/properties" ma:root="true" ma:fieldsID="d41af5c836d734370eb92e7ee5f83852" ns2:_="" ns3:_="">
    <xsd:import namespace="996b2e75-67fd-4955-a3b0-5ab9934cb50b"/>
    <xsd:import namespace="f4049fba-51b5-4034-8f3e-b6429ed0fc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49fba-51b5-4034-8f3e-b6429ed0fc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049fba-51b5-4034-8f3e-b6429ed0fcb7">DPM</DPM_x0020_Author>
    <DPM_x0020_File_x0020_name xmlns="f4049fba-51b5-4034-8f3e-b6429ed0fcb7">T17-WTSA.20-C-0038!A22!MSW-R</DPM_x0020_File_x0020_name>
    <DPM_x0020_Version xmlns="f4049fba-51b5-4034-8f3e-b6429ed0fcb7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049fba-51b5-4034-8f3e-b6429ed0f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049fba-51b5-4034-8f3e-b6429ed0fcb7"/>
    <ds:schemaRef ds:uri="http://purl.org/dc/dcmitype/"/>
    <ds:schemaRef ds:uri="996b2e75-67fd-4955-a3b0-5ab9934cb5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5FA750-B500-419C-9518-4EC9BBE7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567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T17-WTSA.20-C-0038!A22!MSW-R</vt:lpstr>
      <vt:lpstr>T17-WTSA.20-C-0038!A22!MSW-R</vt:lpstr>
    </vt:vector>
  </TitlesOfParts>
  <Manager>General Secretariat - Pool</Manager>
  <Company>International Telecommunication Union (ITU)</Company>
  <LinksUpToDate>false</LinksUpToDate>
  <CharactersWithSpaces>5181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2021-08-23T08:48:00Z</dcterms:created>
  <dcterms:modified xsi:type="dcterms:W3CDTF">2021-09-18T14:14:00Z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