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4141A" w14:paraId="3FAE4A29" w14:textId="77777777" w:rsidTr="009B0563">
        <w:trPr>
          <w:cantSplit/>
        </w:trPr>
        <w:tc>
          <w:tcPr>
            <w:tcW w:w="6613" w:type="dxa"/>
            <w:vAlign w:val="center"/>
          </w:tcPr>
          <w:p w14:paraId="012C8AAA" w14:textId="77777777" w:rsidR="009B0563" w:rsidRPr="00C4141A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4141A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24D0590D" w14:textId="0AA0F507" w:rsidR="009B0563" w:rsidRPr="00C4141A" w:rsidRDefault="00286FFC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286F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4141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4141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4141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4141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4141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4141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4141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67F51187" w14:textId="77777777" w:rsidR="009B0563" w:rsidRPr="00C4141A" w:rsidRDefault="009B0563" w:rsidP="009B0563">
            <w:pPr>
              <w:spacing w:before="0"/>
            </w:pPr>
            <w:r w:rsidRPr="00C4141A">
              <w:rPr>
                <w:noProof/>
                <w:lang w:eastAsia="zh-CN"/>
              </w:rPr>
              <w:drawing>
                <wp:inline distT="0" distB="0" distL="0" distR="0" wp14:anchorId="37694D5F" wp14:editId="5DC9F71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4141A" w14:paraId="12A07E7A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1C5FEE73" w14:textId="77777777" w:rsidR="00F0220A" w:rsidRPr="00C4141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74B664E" w14:textId="77777777" w:rsidR="00F0220A" w:rsidRPr="00C4141A" w:rsidRDefault="00F0220A" w:rsidP="004B520A">
            <w:pPr>
              <w:spacing w:before="0"/>
            </w:pPr>
          </w:p>
        </w:tc>
      </w:tr>
      <w:tr w:rsidR="005A374D" w:rsidRPr="00C4141A" w14:paraId="480AE6E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220D461" w14:textId="77777777" w:rsidR="005A374D" w:rsidRPr="00C4141A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308060B6" w14:textId="77777777" w:rsidR="005A374D" w:rsidRPr="00C4141A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4141A" w14:paraId="7BB9FFA8" w14:textId="77777777" w:rsidTr="004B520A">
        <w:trPr>
          <w:cantSplit/>
        </w:trPr>
        <w:tc>
          <w:tcPr>
            <w:tcW w:w="6613" w:type="dxa"/>
          </w:tcPr>
          <w:p w14:paraId="654A16DE" w14:textId="77777777" w:rsidR="00E83D45" w:rsidRPr="00C4141A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4141A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665C3DC1" w14:textId="77777777" w:rsidR="00E83D45" w:rsidRPr="00C4141A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C4141A">
              <w:rPr>
                <w:lang w:val="es-ES_tradnl"/>
              </w:rPr>
              <w:t>Addéndum 21 al</w:t>
            </w:r>
            <w:r w:rsidRPr="00C4141A">
              <w:rPr>
                <w:lang w:val="es-ES_tradnl"/>
              </w:rPr>
              <w:br/>
              <w:t>Documento 38-S</w:t>
            </w:r>
          </w:p>
        </w:tc>
      </w:tr>
      <w:tr w:rsidR="00E83D45" w:rsidRPr="00C4141A" w14:paraId="46164374" w14:textId="77777777" w:rsidTr="004B520A">
        <w:trPr>
          <w:cantSplit/>
        </w:trPr>
        <w:tc>
          <w:tcPr>
            <w:tcW w:w="6613" w:type="dxa"/>
          </w:tcPr>
          <w:p w14:paraId="2991DB79" w14:textId="77777777" w:rsidR="00E83D45" w:rsidRPr="00C4141A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5B9D8C25" w14:textId="77777777" w:rsidR="00E83D45" w:rsidRPr="00C4141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4141A">
              <w:rPr>
                <w:rFonts w:ascii="Verdana" w:hAnsi="Verdana"/>
                <w:b/>
                <w:sz w:val="20"/>
              </w:rPr>
              <w:t>5 de mayo de 2021</w:t>
            </w:r>
          </w:p>
        </w:tc>
      </w:tr>
      <w:tr w:rsidR="00E83D45" w:rsidRPr="00C4141A" w14:paraId="2599D7E3" w14:textId="77777777" w:rsidTr="004B520A">
        <w:trPr>
          <w:cantSplit/>
        </w:trPr>
        <w:tc>
          <w:tcPr>
            <w:tcW w:w="6613" w:type="dxa"/>
          </w:tcPr>
          <w:p w14:paraId="5F269513" w14:textId="77777777" w:rsidR="00E83D45" w:rsidRPr="00C4141A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6631F53B" w14:textId="77777777" w:rsidR="00E83D45" w:rsidRPr="00C4141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4141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C4141A" w14:paraId="726CD8F2" w14:textId="77777777" w:rsidTr="004B520A">
        <w:trPr>
          <w:cantSplit/>
        </w:trPr>
        <w:tc>
          <w:tcPr>
            <w:tcW w:w="9811" w:type="dxa"/>
            <w:gridSpan w:val="2"/>
          </w:tcPr>
          <w:p w14:paraId="19FBF82F" w14:textId="77777777" w:rsidR="00681766" w:rsidRPr="00C4141A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4141A" w14:paraId="24AF573C" w14:textId="77777777" w:rsidTr="004B520A">
        <w:trPr>
          <w:cantSplit/>
        </w:trPr>
        <w:tc>
          <w:tcPr>
            <w:tcW w:w="9811" w:type="dxa"/>
            <w:gridSpan w:val="2"/>
          </w:tcPr>
          <w:p w14:paraId="54CBACC1" w14:textId="77777777" w:rsidR="00E83D45" w:rsidRPr="00C4141A" w:rsidRDefault="00E83D45" w:rsidP="004B520A">
            <w:pPr>
              <w:pStyle w:val="Source"/>
            </w:pPr>
            <w:r w:rsidRPr="00C4141A">
              <w:t>Estados Miembros de la Conferencia Europea de Administraciones de Correos y Telecomunicaciones (CEPT)</w:t>
            </w:r>
          </w:p>
        </w:tc>
      </w:tr>
      <w:tr w:rsidR="00E83D45" w:rsidRPr="00C4141A" w14:paraId="5649F266" w14:textId="77777777" w:rsidTr="004B520A">
        <w:trPr>
          <w:cantSplit/>
        </w:trPr>
        <w:tc>
          <w:tcPr>
            <w:tcW w:w="9811" w:type="dxa"/>
            <w:gridSpan w:val="2"/>
          </w:tcPr>
          <w:p w14:paraId="75B25A95" w14:textId="08ED9910" w:rsidR="00E83D45" w:rsidRPr="00C4141A" w:rsidRDefault="000228A2" w:rsidP="004B520A">
            <w:pPr>
              <w:pStyle w:val="Title1"/>
            </w:pPr>
            <w:r w:rsidRPr="00C4141A">
              <w:t xml:space="preserve">PROPUESTA DE MODIFICACIÓN DE LA RESOLUCIÓN </w:t>
            </w:r>
            <w:r w:rsidR="00E83D45" w:rsidRPr="00C4141A">
              <w:t>40</w:t>
            </w:r>
          </w:p>
        </w:tc>
      </w:tr>
      <w:tr w:rsidR="00E83D45" w:rsidRPr="00C4141A" w14:paraId="09E41F92" w14:textId="77777777" w:rsidTr="004B520A">
        <w:trPr>
          <w:cantSplit/>
        </w:trPr>
        <w:tc>
          <w:tcPr>
            <w:tcW w:w="9811" w:type="dxa"/>
            <w:gridSpan w:val="2"/>
          </w:tcPr>
          <w:p w14:paraId="6DE51F06" w14:textId="77777777" w:rsidR="00E83D45" w:rsidRPr="00C4141A" w:rsidRDefault="00E83D45" w:rsidP="004B520A">
            <w:pPr>
              <w:pStyle w:val="Title2"/>
            </w:pPr>
          </w:p>
        </w:tc>
      </w:tr>
      <w:tr w:rsidR="00E83D45" w:rsidRPr="00C4141A" w14:paraId="689C3524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F9BD738" w14:textId="77777777" w:rsidR="00E83D45" w:rsidRPr="00C4141A" w:rsidRDefault="00E83D45" w:rsidP="004B520A">
            <w:pPr>
              <w:pStyle w:val="Agendaitem"/>
            </w:pPr>
          </w:p>
        </w:tc>
      </w:tr>
    </w:tbl>
    <w:p w14:paraId="4BAF8FF4" w14:textId="77777777" w:rsidR="006B0F54" w:rsidRPr="00C4141A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C4141A" w14:paraId="21065E96" w14:textId="77777777" w:rsidTr="00193AD1">
        <w:trPr>
          <w:cantSplit/>
        </w:trPr>
        <w:tc>
          <w:tcPr>
            <w:tcW w:w="1560" w:type="dxa"/>
          </w:tcPr>
          <w:p w14:paraId="2932505E" w14:textId="77777777" w:rsidR="006B0F54" w:rsidRPr="00C4141A" w:rsidRDefault="006B0F54" w:rsidP="00193AD1">
            <w:r w:rsidRPr="00C4141A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0A41FFFE" w14:textId="781C31FE" w:rsidR="006B0F54" w:rsidRPr="00C4141A" w:rsidRDefault="002D24C3" w:rsidP="002D24C3">
            <w:pPr>
              <w:rPr>
                <w:color w:val="000000" w:themeColor="text1"/>
              </w:rPr>
            </w:pPr>
            <w:r w:rsidRPr="00C4141A">
              <w:rPr>
                <w:color w:val="000000" w:themeColor="text1"/>
              </w:rPr>
              <w:t>Esta contribución contiene el punto de vista europeo sobre lo que constituyen los aspectos reglamentarios de la labor del Sector de Normalización de las Telecomunicaciones de la UIT</w:t>
            </w:r>
            <w:r w:rsidR="008A06CB" w:rsidRPr="00C4141A">
              <w:rPr>
                <w:color w:val="000000" w:themeColor="text1"/>
              </w:rPr>
              <w:t>.</w:t>
            </w:r>
          </w:p>
        </w:tc>
      </w:tr>
    </w:tbl>
    <w:p w14:paraId="345D1F85" w14:textId="025A5F3B" w:rsidR="002D24C3" w:rsidRPr="00C4141A" w:rsidRDefault="002D24C3" w:rsidP="008A06CB">
      <w:pPr>
        <w:pStyle w:val="Headingb"/>
      </w:pPr>
      <w:r w:rsidRPr="00C4141A">
        <w:t xml:space="preserve">Introducción </w:t>
      </w:r>
    </w:p>
    <w:p w14:paraId="738F071B" w14:textId="27628C95" w:rsidR="002D24C3" w:rsidRPr="00C4141A" w:rsidRDefault="002D24C3" w:rsidP="002D24C3">
      <w:r w:rsidRPr="00C4141A">
        <w:t xml:space="preserve">En esta propuesta se modifica </w:t>
      </w:r>
      <w:r w:rsidR="008A06CB" w:rsidRPr="00C4141A">
        <w:t>l</w:t>
      </w:r>
      <w:r w:rsidRPr="00C4141A">
        <w:t xml:space="preserve">a lista de temas de estudio que </w:t>
      </w:r>
      <w:r w:rsidR="00D75490" w:rsidRPr="00C4141A">
        <w:t xml:space="preserve">las Comisiones de Estudio </w:t>
      </w:r>
      <w:r w:rsidRPr="00C4141A">
        <w:t xml:space="preserve">han de tomar en consideración para determinar si una Recomendación o una Cuestión tiene connotaciones de política o reglamentación. </w:t>
      </w:r>
    </w:p>
    <w:p w14:paraId="51109630" w14:textId="5DAF6B93" w:rsidR="002D24C3" w:rsidRPr="00C4141A" w:rsidRDefault="002D24C3" w:rsidP="008A06CB">
      <w:pPr>
        <w:pStyle w:val="Headingb"/>
      </w:pPr>
      <w:r w:rsidRPr="00C4141A">
        <w:t>Propuesta</w:t>
      </w:r>
    </w:p>
    <w:p w14:paraId="1FB409FE" w14:textId="400E9CE7" w:rsidR="002D24C3" w:rsidRPr="00C4141A" w:rsidRDefault="002D24C3" w:rsidP="002D24C3">
      <w:r w:rsidRPr="00C4141A">
        <w:t>Europa propone que se modifique la Resolución 40 de la AMNT como se indica a continuación.</w:t>
      </w:r>
    </w:p>
    <w:p w14:paraId="10A2A4D7" w14:textId="5B98D8DB" w:rsidR="002D24C3" w:rsidRPr="00C4141A" w:rsidRDefault="002D24C3" w:rsidP="00C25B5B"/>
    <w:p w14:paraId="011FAA0E" w14:textId="77777777" w:rsidR="00B07178" w:rsidRPr="00C4141A" w:rsidRDefault="00B07178" w:rsidP="00C25B5B">
      <w:r w:rsidRPr="00C4141A">
        <w:br w:type="page"/>
      </w:r>
    </w:p>
    <w:p w14:paraId="36CB8ABE" w14:textId="77777777" w:rsidR="00E83D45" w:rsidRPr="00C4141A" w:rsidRDefault="00E83D45" w:rsidP="007E5A28"/>
    <w:p w14:paraId="09BB564A" w14:textId="77777777" w:rsidR="00955950" w:rsidRPr="00C4141A" w:rsidRDefault="000228A2">
      <w:pPr>
        <w:pStyle w:val="Proposal"/>
      </w:pPr>
      <w:r w:rsidRPr="00C4141A">
        <w:t>MOD</w:t>
      </w:r>
      <w:r w:rsidRPr="00C4141A">
        <w:tab/>
        <w:t>EUR/38A21/1</w:t>
      </w:r>
    </w:p>
    <w:p w14:paraId="2735C90C" w14:textId="35B7757B" w:rsidR="00FD410B" w:rsidRPr="00C4141A" w:rsidRDefault="000228A2" w:rsidP="00134DD6">
      <w:pPr>
        <w:pStyle w:val="ResNo"/>
        <w:rPr>
          <w:b/>
          <w:caps w:val="0"/>
        </w:rPr>
      </w:pPr>
      <w:bookmarkStart w:id="0" w:name="_Toc477787129"/>
      <w:r w:rsidRPr="00C4141A">
        <w:t xml:space="preserve">RESOLUCIÓN </w:t>
      </w:r>
      <w:r w:rsidRPr="00C4141A">
        <w:rPr>
          <w:rStyle w:val="href"/>
          <w:bCs/>
        </w:rPr>
        <w:t>40</w:t>
      </w:r>
      <w:r w:rsidRPr="00C4141A">
        <w:t xml:space="preserve"> </w:t>
      </w:r>
      <w:r w:rsidRPr="00C4141A">
        <w:rPr>
          <w:bCs/>
        </w:rPr>
        <w:t>(</w:t>
      </w:r>
      <w:r w:rsidRPr="00C4141A">
        <w:rPr>
          <w:bCs/>
          <w:caps w:val="0"/>
        </w:rPr>
        <w:t>Rev</w:t>
      </w:r>
      <w:r w:rsidRPr="00C4141A">
        <w:rPr>
          <w:bCs/>
        </w:rPr>
        <w:t xml:space="preserve">. </w:t>
      </w:r>
      <w:del w:id="1" w:author="Spanish" w:date="2021-08-11T07:01:00Z">
        <w:r w:rsidRPr="00C4141A" w:rsidDel="002D24C3">
          <w:rPr>
            <w:bCs/>
            <w:caps w:val="0"/>
          </w:rPr>
          <w:delText>Hammamet</w:delText>
        </w:r>
        <w:r w:rsidRPr="00C4141A" w:rsidDel="002D24C3">
          <w:rPr>
            <w:bCs/>
          </w:rPr>
          <w:delText>, 2016</w:delText>
        </w:r>
      </w:del>
      <w:ins w:id="2" w:author="Spanish" w:date="2021-09-20T15:44:00Z">
        <w:r w:rsidR="00286FFC" w:rsidRPr="00286FFC">
          <w:rPr>
            <w:caps w:val="0"/>
          </w:rPr>
          <w:t>Ginebra</w:t>
        </w:r>
      </w:ins>
      <w:ins w:id="3" w:author="Spanish" w:date="2021-08-11T07:01:00Z">
        <w:r w:rsidR="008A06CB" w:rsidRPr="00C4141A">
          <w:t>, 2022</w:t>
        </w:r>
      </w:ins>
      <w:r w:rsidRPr="00C4141A">
        <w:rPr>
          <w:bCs/>
        </w:rPr>
        <w:t>)</w:t>
      </w:r>
      <w:bookmarkEnd w:id="0"/>
    </w:p>
    <w:p w14:paraId="556E9E9C" w14:textId="77777777" w:rsidR="00FD410B" w:rsidRPr="00C4141A" w:rsidRDefault="000228A2" w:rsidP="00FD410B">
      <w:pPr>
        <w:pStyle w:val="Restitle"/>
      </w:pPr>
      <w:bookmarkStart w:id="4" w:name="_Toc477787130"/>
      <w:r w:rsidRPr="00C4141A">
        <w:t>Aspectos reglamentarios de la labor del Sector de Normalización</w:t>
      </w:r>
      <w:r w:rsidRPr="00C4141A">
        <w:br/>
        <w:t>de las Telecomunicaciones de la UIT</w:t>
      </w:r>
      <w:bookmarkEnd w:id="4"/>
    </w:p>
    <w:p w14:paraId="0FC7AAEE" w14:textId="64F83E9E" w:rsidR="00FD410B" w:rsidRPr="00DA239A" w:rsidRDefault="000228A2" w:rsidP="00FD410B">
      <w:pPr>
        <w:pStyle w:val="Resref"/>
        <w:rPr>
          <w:lang w:val="en-GB"/>
        </w:rPr>
      </w:pPr>
      <w:r w:rsidRPr="00DA239A">
        <w:rPr>
          <w:lang w:val="en-GB"/>
        </w:rPr>
        <w:t xml:space="preserve">(Montreal, 2000; Florianópolis, 2004; Johannesburgo, 2008; Dubái, 2012; </w:t>
      </w:r>
      <w:proofErr w:type="spellStart"/>
      <w:r w:rsidRPr="00DA239A">
        <w:rPr>
          <w:lang w:val="en-GB"/>
        </w:rPr>
        <w:t>Hammamet</w:t>
      </w:r>
      <w:proofErr w:type="spellEnd"/>
      <w:r w:rsidRPr="00DA239A">
        <w:rPr>
          <w:lang w:val="en-GB"/>
        </w:rPr>
        <w:t>, 2016</w:t>
      </w:r>
      <w:ins w:id="5" w:author="Spanish" w:date="2021-08-11T07:01:00Z">
        <w:r w:rsidR="002D24C3" w:rsidRPr="00DA239A">
          <w:rPr>
            <w:lang w:val="en-GB"/>
          </w:rPr>
          <w:t xml:space="preserve">; </w:t>
        </w:r>
      </w:ins>
      <w:ins w:id="6" w:author="Spanish" w:date="2021-09-20T15:44:00Z">
        <w:r w:rsidR="00286FFC" w:rsidRPr="00286FFC">
          <w:rPr>
            <w:lang w:val="en-GB"/>
          </w:rPr>
          <w:t>Ginebra</w:t>
        </w:r>
      </w:ins>
      <w:ins w:id="7" w:author="Spanish" w:date="2021-08-11T07:01:00Z">
        <w:r w:rsidR="002D24C3" w:rsidRPr="00DA239A">
          <w:rPr>
            <w:lang w:val="en-GB"/>
          </w:rPr>
          <w:t>, 2022</w:t>
        </w:r>
      </w:ins>
      <w:r w:rsidRPr="00DA239A">
        <w:rPr>
          <w:lang w:val="en-GB"/>
        </w:rPr>
        <w:t>)</w:t>
      </w:r>
    </w:p>
    <w:p w14:paraId="79F52148" w14:textId="155707DE" w:rsidR="00FD410B" w:rsidRPr="00C4141A" w:rsidRDefault="000228A2" w:rsidP="00FD410B">
      <w:pPr>
        <w:pStyle w:val="Normalaftertitle"/>
      </w:pPr>
      <w:r w:rsidRPr="00C4141A">
        <w:t>La Asamblea Mundial de Normalización de las Telecomunicaciones (</w:t>
      </w:r>
      <w:del w:id="8" w:author="Spanish" w:date="2021-08-11T07:01:00Z">
        <w:r w:rsidRPr="00C4141A" w:rsidDel="002D24C3">
          <w:delText>Hammamet, 2016</w:delText>
        </w:r>
      </w:del>
      <w:ins w:id="9" w:author="Spanish" w:date="2021-09-20T15:44:00Z">
        <w:r w:rsidR="00286FFC" w:rsidRPr="00286FFC">
          <w:t>Ginebra</w:t>
        </w:r>
      </w:ins>
      <w:ins w:id="10" w:author="Spanish" w:date="2021-08-11T07:01:00Z">
        <w:r w:rsidR="008A06CB" w:rsidRPr="00C4141A">
          <w:t>, 2022</w:t>
        </w:r>
      </w:ins>
      <w:r w:rsidRPr="00C4141A">
        <w:t>),</w:t>
      </w:r>
    </w:p>
    <w:p w14:paraId="4C0AC988" w14:textId="77777777" w:rsidR="00FD410B" w:rsidRPr="00C4141A" w:rsidRDefault="000228A2" w:rsidP="00FD410B">
      <w:pPr>
        <w:pStyle w:val="Call"/>
      </w:pPr>
      <w:r w:rsidRPr="00C4141A">
        <w:t>reconociendo</w:t>
      </w:r>
    </w:p>
    <w:p w14:paraId="54E24258" w14:textId="681845F7" w:rsidR="00FD410B" w:rsidRPr="00C4141A" w:rsidRDefault="000228A2" w:rsidP="00FD410B">
      <w:del w:id="11" w:author="Spanish" w:date="2021-08-11T07:01:00Z">
        <w:r w:rsidRPr="00C4141A" w:rsidDel="002D24C3">
          <w:rPr>
            <w:i/>
            <w:iCs/>
          </w:rPr>
          <w:delText>a)</w:delText>
        </w:r>
        <w:r w:rsidRPr="00C4141A" w:rsidDel="002D24C3">
          <w:rPr>
            <w:i/>
            <w:iCs/>
          </w:rPr>
          <w:tab/>
        </w:r>
      </w:del>
      <w:r w:rsidRPr="00C4141A">
        <w:t>las disposiciones de los números 246D a 246H del Convenio de la UIT</w:t>
      </w:r>
      <w:ins w:id="12" w:author="Spanish" w:date="2021-08-12T12:01:00Z">
        <w:r w:rsidR="008A06CB" w:rsidRPr="00C4141A">
          <w:t>,</w:t>
        </w:r>
      </w:ins>
      <w:del w:id="13" w:author="Spanish" w:date="2021-08-12T12:01:00Z">
        <w:r w:rsidRPr="00C4141A" w:rsidDel="008A06CB">
          <w:delText>;</w:delText>
        </w:r>
      </w:del>
    </w:p>
    <w:p w14:paraId="0717FEF1" w14:textId="4FF375A6" w:rsidR="00FD410B" w:rsidRPr="00C4141A" w:rsidDel="002D24C3" w:rsidRDefault="000228A2" w:rsidP="00FD410B">
      <w:pPr>
        <w:rPr>
          <w:del w:id="14" w:author="Spanish" w:date="2021-08-11T07:01:00Z"/>
        </w:rPr>
      </w:pPr>
      <w:del w:id="15" w:author="Spanish" w:date="2021-08-11T07:01:00Z">
        <w:r w:rsidRPr="00C4141A" w:rsidDel="002D24C3">
          <w:rPr>
            <w:i/>
            <w:iCs/>
          </w:rPr>
          <w:delText>b)</w:delText>
        </w:r>
        <w:r w:rsidRPr="00C4141A" w:rsidDel="002D24C3">
          <w:rPr>
            <w:i/>
            <w:iCs/>
          </w:rPr>
          <w:tab/>
        </w:r>
        <w:r w:rsidRPr="00C4141A" w:rsidDel="002D24C3">
          <w:delText>la Resolución 20 (Rev. Hammamet, 2016) de la presente Asamblea relativa a los procedimientos para la atribución y gestión de los recursos de numeración, denominación, direccionamiento e identificación internacionales de telecomunicaciones,</w:delText>
        </w:r>
      </w:del>
    </w:p>
    <w:p w14:paraId="3E9C1647" w14:textId="77777777" w:rsidR="00FD410B" w:rsidRPr="00C4141A" w:rsidRDefault="000228A2" w:rsidP="00FD410B">
      <w:pPr>
        <w:pStyle w:val="Call"/>
      </w:pPr>
      <w:r w:rsidRPr="00C4141A">
        <w:t>considerando</w:t>
      </w:r>
    </w:p>
    <w:p w14:paraId="050F7A83" w14:textId="77777777" w:rsidR="00FD410B" w:rsidRPr="00C4141A" w:rsidRDefault="000228A2" w:rsidP="00FD410B">
      <w:r w:rsidRPr="00C4141A">
        <w:rPr>
          <w:i/>
          <w:iCs/>
        </w:rPr>
        <w:t>a)</w:t>
      </w:r>
      <w:r w:rsidRPr="00C4141A">
        <w:tab/>
        <w:t>que las tareas emprendidas en el Sector de Normalización de las Telecomunicaciones de la UIT (UIT</w:t>
      </w:r>
      <w:r w:rsidRPr="00C4141A">
        <w:noBreakHyphen/>
        <w:t>T) abarcan tanto asuntos técnicos como cuestiones que tienen implicaciones políticas o reglamentarias;</w:t>
      </w:r>
    </w:p>
    <w:p w14:paraId="3DDBA977" w14:textId="77777777" w:rsidR="00FD410B" w:rsidRPr="00C4141A" w:rsidRDefault="000228A2" w:rsidP="00FD410B">
      <w:r w:rsidRPr="00C4141A">
        <w:rPr>
          <w:i/>
          <w:iCs/>
        </w:rPr>
        <w:t>b)</w:t>
      </w:r>
      <w:r w:rsidRPr="00C4141A">
        <w:tab/>
        <w:t>que las reglas que rigen determinados aspectos de la labor del UIT-T se están estructurando de manera que se distingan de forma clara y precisa los límites entre los asuntos técnicos y las cuestiones que tienen implicaciones políticas o reglamentarias;</w:t>
      </w:r>
    </w:p>
    <w:p w14:paraId="2F0104B6" w14:textId="1F175532" w:rsidR="00FD410B" w:rsidRPr="00C4141A" w:rsidRDefault="000228A2" w:rsidP="00FD410B">
      <w:r w:rsidRPr="00C4141A">
        <w:rPr>
          <w:i/>
          <w:iCs/>
        </w:rPr>
        <w:t>c)</w:t>
      </w:r>
      <w:r w:rsidRPr="00C4141A">
        <w:tab/>
        <w:t>que las Administraciones fomentan una función más importante de los Miembros del Sector en la labor del UIT-T</w:t>
      </w:r>
      <w:del w:id="16" w:author="Spanish" w:date="2021-08-11T07:01:00Z">
        <w:r w:rsidRPr="00C4141A" w:rsidDel="002D24C3">
          <w:delText>, en particular en relación con asuntos técnicos</w:delText>
        </w:r>
      </w:del>
      <w:r w:rsidRPr="00C4141A">
        <w:t>;</w:t>
      </w:r>
    </w:p>
    <w:p w14:paraId="551E82B9" w14:textId="77777777" w:rsidR="00FD410B" w:rsidRPr="00C4141A" w:rsidRDefault="000228A2" w:rsidP="00FD410B">
      <w:r w:rsidRPr="00C4141A">
        <w:rPr>
          <w:i/>
          <w:iCs/>
        </w:rPr>
        <w:t>d)</w:t>
      </w:r>
      <w:r w:rsidRPr="00C4141A">
        <w:tab/>
        <w:t>que muchos asuntos que tienen implicaciones políticas o reglamentarias pueden implicar una aplicación de carácter técnico y, por consiguiente, se han de examinar en las Comisiones de Estudio técnicas apropiadas,</w:t>
      </w:r>
    </w:p>
    <w:p w14:paraId="0E89CD6D" w14:textId="77777777" w:rsidR="00FD410B" w:rsidRPr="00C4141A" w:rsidRDefault="000228A2" w:rsidP="00FD410B">
      <w:pPr>
        <w:pStyle w:val="Call"/>
      </w:pPr>
      <w:r w:rsidRPr="00C4141A">
        <w:t>observando</w:t>
      </w:r>
    </w:p>
    <w:p w14:paraId="579A7662" w14:textId="635499B0" w:rsidR="00FD410B" w:rsidRPr="00C4141A" w:rsidRDefault="000228A2" w:rsidP="00FD410B">
      <w:r w:rsidRPr="00C4141A">
        <w:rPr>
          <w:i/>
          <w:iCs/>
        </w:rPr>
        <w:t>a)</w:t>
      </w:r>
      <w:r w:rsidRPr="00C4141A">
        <w:tab/>
        <w:t>que los Estados Miembros de la UIT han definido importantes responsabilidades de carácter político en los Artículos 33 a 43 del Capítulo VI de la Constitución de la UIT y en los Artículos 36 a 40 del Capítulo V del Convenio, así como en Resoluciones pertinentes de las Conferencias de Plenipotenciarios;</w:t>
      </w:r>
    </w:p>
    <w:p w14:paraId="5BBC78BF" w14:textId="77777777" w:rsidR="00FD410B" w:rsidRPr="00C4141A" w:rsidRDefault="000228A2" w:rsidP="00FD410B">
      <w:r w:rsidRPr="00C4141A">
        <w:rPr>
          <w:i/>
          <w:iCs/>
        </w:rPr>
        <w:t>b)</w:t>
      </w:r>
      <w:r w:rsidRPr="00C4141A">
        <w:tab/>
        <w:t>que en el Reglamento de las Telecomunicaciones Internacionales se describen asimismo obligaciones políticas o reglamentarias que incumben a los Estados Miembros;</w:t>
      </w:r>
    </w:p>
    <w:p w14:paraId="68712DD9" w14:textId="40A804DC" w:rsidR="00FD410B" w:rsidRPr="00C4141A" w:rsidRDefault="000228A2" w:rsidP="002414E1">
      <w:r w:rsidRPr="00C4141A">
        <w:rPr>
          <w:i/>
          <w:iCs/>
        </w:rPr>
        <w:t>c)</w:t>
      </w:r>
      <w:r w:rsidRPr="00C4141A">
        <w:tab/>
        <w:t>que en el número 191C del Convenio se encarga a la Asamblea Mundial de Normalización de las Telecomunicaciones (AMNT) que asigne asuntos que correspondan a su ámbito de competencia al Grupo Asesor de Normalización de las Telecomunicaciones (GANT), indicando las medidas requeridas sobre el particular,</w:t>
      </w:r>
    </w:p>
    <w:p w14:paraId="58F8BE57" w14:textId="77777777" w:rsidR="00FD410B" w:rsidRPr="00C4141A" w:rsidRDefault="000228A2" w:rsidP="00FD410B">
      <w:pPr>
        <w:pStyle w:val="Call"/>
      </w:pPr>
      <w:r w:rsidRPr="00C4141A">
        <w:t>resuelve</w:t>
      </w:r>
    </w:p>
    <w:p w14:paraId="59AAE7A5" w14:textId="79EA462D" w:rsidR="00FD410B" w:rsidRPr="00C4141A" w:rsidRDefault="000228A2" w:rsidP="00FD410B">
      <w:r w:rsidRPr="00C4141A">
        <w:t>1</w:t>
      </w:r>
      <w:r w:rsidRPr="00C4141A">
        <w:tab/>
        <w:t xml:space="preserve">que, al determinar si una Recomendación o una Cuestión tiene implicaciones políticas o reglamentarias, en particular </w:t>
      </w:r>
      <w:ins w:id="17" w:author="Spanish" w:date="2021-08-11T07:03:00Z">
        <w:r w:rsidR="002D24C3" w:rsidRPr="00C4141A">
          <w:t xml:space="preserve">las relativas a nuevos temas de estudio, </w:t>
        </w:r>
      </w:ins>
      <w:del w:id="18" w:author="Spanish" w:date="2021-08-11T07:03:00Z">
        <w:r w:rsidRPr="00C4141A" w:rsidDel="002D24C3">
          <w:delText xml:space="preserve">las Recomendaciones o </w:delText>
        </w:r>
        <w:r w:rsidRPr="00C4141A" w:rsidDel="002D24C3">
          <w:lastRenderedPageBreak/>
          <w:delText xml:space="preserve">Cuestiones relativas a asuntos de tarificación y contabilidad, </w:delText>
        </w:r>
      </w:del>
      <w:r w:rsidRPr="00C4141A">
        <w:t>las Comisiones de Estudio consideren de un modo más general asuntos como los siguientes:</w:t>
      </w:r>
    </w:p>
    <w:p w14:paraId="0C858F31" w14:textId="77777777" w:rsidR="00FD410B" w:rsidRPr="00C4141A" w:rsidRDefault="000228A2" w:rsidP="00FD410B">
      <w:pPr>
        <w:pStyle w:val="enumlev1"/>
      </w:pPr>
      <w:r w:rsidRPr="00C4141A">
        <w:sym w:font="Symbol" w:char="F02D"/>
      </w:r>
      <w:r w:rsidRPr="00C4141A">
        <w:tab/>
        <w:t>el derecho del público a comunicarse;</w:t>
      </w:r>
    </w:p>
    <w:p w14:paraId="7AD31401" w14:textId="77777777" w:rsidR="00FD410B" w:rsidRPr="00C4141A" w:rsidRDefault="000228A2" w:rsidP="00FD410B">
      <w:pPr>
        <w:pStyle w:val="enumlev1"/>
      </w:pPr>
      <w:r w:rsidRPr="00C4141A">
        <w:sym w:font="Symbol" w:char="F02D"/>
      </w:r>
      <w:r w:rsidRPr="00C4141A">
        <w:tab/>
        <w:t>la protección de los canales e instalaciones de telecomunicaciones;</w:t>
      </w:r>
    </w:p>
    <w:p w14:paraId="0EB355F7" w14:textId="6813FF26" w:rsidR="00FD410B" w:rsidRPr="00C4141A" w:rsidRDefault="000228A2" w:rsidP="00FD410B">
      <w:pPr>
        <w:pStyle w:val="enumlev1"/>
      </w:pPr>
      <w:r w:rsidRPr="00C4141A">
        <w:sym w:font="Symbol" w:char="F02D"/>
      </w:r>
      <w:r w:rsidRPr="00C4141A">
        <w:tab/>
        <w:t>la utilización de los recursos limitados de numeración y direccionamiento;</w:t>
      </w:r>
    </w:p>
    <w:p w14:paraId="10F591EA" w14:textId="584E51C2" w:rsidR="00FD410B" w:rsidRPr="00C4141A" w:rsidRDefault="000228A2" w:rsidP="00FD410B">
      <w:pPr>
        <w:pStyle w:val="enumlev1"/>
        <w:rPr>
          <w:ins w:id="19" w:author="Spanish" w:date="2021-08-11T07:04:00Z"/>
        </w:rPr>
      </w:pPr>
      <w:r w:rsidRPr="00C4141A">
        <w:t>–</w:t>
      </w:r>
      <w:r w:rsidRPr="00C4141A">
        <w:tab/>
        <w:t>las denominaciones y la identificación;</w:t>
      </w:r>
    </w:p>
    <w:p w14:paraId="4FA35B90" w14:textId="386F0C69" w:rsidR="002D24C3" w:rsidRPr="00C4141A" w:rsidRDefault="002D24C3" w:rsidP="00FD410B">
      <w:pPr>
        <w:pStyle w:val="enumlev1"/>
        <w:rPr>
          <w:ins w:id="20" w:author="Spanish" w:date="2021-08-11T07:04:00Z"/>
        </w:rPr>
      </w:pPr>
      <w:ins w:id="21" w:author="Spanish" w:date="2021-08-11T07:04:00Z">
        <w:r w:rsidRPr="00C4141A">
          <w:t>–</w:t>
        </w:r>
        <w:r w:rsidRPr="00C4141A">
          <w:tab/>
          <w:t>los asuntos de tarificación y contabilidad;</w:t>
        </w:r>
      </w:ins>
    </w:p>
    <w:p w14:paraId="173BF522" w14:textId="36B77404" w:rsidR="002D24C3" w:rsidRPr="00C4141A" w:rsidRDefault="002D24C3" w:rsidP="00FD410B">
      <w:pPr>
        <w:pStyle w:val="enumlev1"/>
      </w:pPr>
      <w:ins w:id="22" w:author="Spanish" w:date="2021-08-11T07:04:00Z">
        <w:r w:rsidRPr="00C4141A">
          <w:t>–</w:t>
        </w:r>
        <w:r w:rsidRPr="00C4141A">
          <w:tab/>
          <w:t>la interconexión y la interoperabilidad;</w:t>
        </w:r>
      </w:ins>
    </w:p>
    <w:p w14:paraId="37EB85CA" w14:textId="65988C80" w:rsidR="00FD410B" w:rsidRPr="00C4141A" w:rsidRDefault="000228A2" w:rsidP="00FD410B">
      <w:pPr>
        <w:pStyle w:val="enumlev1"/>
        <w:rPr>
          <w:ins w:id="23" w:author="Spanish" w:date="2021-08-11T07:04:00Z"/>
        </w:rPr>
      </w:pPr>
      <w:r w:rsidRPr="00C4141A">
        <w:sym w:font="Symbol" w:char="F02D"/>
      </w:r>
      <w:r w:rsidRPr="00C4141A">
        <w:tab/>
        <w:t>el secreto y la autenticidad de las telecomunicaciones;</w:t>
      </w:r>
    </w:p>
    <w:p w14:paraId="2852F08E" w14:textId="0B34C4A7" w:rsidR="002D24C3" w:rsidRPr="00C4141A" w:rsidRDefault="002D24C3" w:rsidP="00FD410B">
      <w:pPr>
        <w:pStyle w:val="enumlev1"/>
        <w:rPr>
          <w:ins w:id="24" w:author="Spanish" w:date="2021-08-11T07:05:00Z"/>
        </w:rPr>
      </w:pPr>
      <w:ins w:id="25" w:author="Spanish" w:date="2021-08-11T07:04:00Z">
        <w:r w:rsidRPr="00C4141A">
          <w:t>–</w:t>
        </w:r>
        <w:r w:rsidRPr="00C4141A">
          <w:tab/>
          <w:t>la s</w:t>
        </w:r>
      </w:ins>
      <w:ins w:id="26" w:author="Spanish" w:date="2021-08-11T07:05:00Z">
        <w:r w:rsidRPr="00C4141A">
          <w:t>eguridad;</w:t>
        </w:r>
      </w:ins>
    </w:p>
    <w:p w14:paraId="0268E6A8" w14:textId="258FFADE" w:rsidR="002D24C3" w:rsidRPr="00C4141A" w:rsidRDefault="002D24C3" w:rsidP="00FD410B">
      <w:pPr>
        <w:pStyle w:val="enumlev1"/>
        <w:rPr>
          <w:ins w:id="27" w:author="Spanish" w:date="2021-08-11T07:05:00Z"/>
        </w:rPr>
      </w:pPr>
      <w:ins w:id="28" w:author="Spanish" w:date="2021-08-11T07:05:00Z">
        <w:r w:rsidRPr="00C4141A">
          <w:t>–</w:t>
        </w:r>
        <w:r w:rsidRPr="00C4141A">
          <w:tab/>
          <w:t>la privacidad;</w:t>
        </w:r>
      </w:ins>
    </w:p>
    <w:p w14:paraId="1F97EF4A" w14:textId="06B51F8D" w:rsidR="002D24C3" w:rsidRPr="00C4141A" w:rsidRDefault="002D24C3" w:rsidP="00FD410B">
      <w:pPr>
        <w:pStyle w:val="enumlev1"/>
      </w:pPr>
      <w:ins w:id="29" w:author="Spanish" w:date="2021-08-11T07:05:00Z">
        <w:r w:rsidRPr="00C4141A">
          <w:t>–</w:t>
        </w:r>
        <w:r w:rsidRPr="00C4141A">
          <w:tab/>
          <w:t>la información de identificación personal;</w:t>
        </w:r>
      </w:ins>
    </w:p>
    <w:p w14:paraId="617870AB" w14:textId="77777777" w:rsidR="00FD410B" w:rsidRPr="00C4141A" w:rsidRDefault="000228A2" w:rsidP="00FD410B">
      <w:pPr>
        <w:pStyle w:val="enumlev1"/>
      </w:pPr>
      <w:r w:rsidRPr="00C4141A">
        <w:sym w:font="Symbol" w:char="F02D"/>
      </w:r>
      <w:r w:rsidRPr="00C4141A">
        <w:tab/>
        <w:t>la seguridad de la vida humana;</w:t>
      </w:r>
    </w:p>
    <w:p w14:paraId="64874B9A" w14:textId="62F8044C" w:rsidR="00FD410B" w:rsidRPr="00C4141A" w:rsidRDefault="000228A2" w:rsidP="00FD410B">
      <w:pPr>
        <w:pStyle w:val="enumlev1"/>
        <w:rPr>
          <w:ins w:id="30" w:author="Spanish" w:date="2021-08-11T07:05:00Z"/>
        </w:rPr>
      </w:pPr>
      <w:r w:rsidRPr="00C4141A">
        <w:sym w:font="Symbol" w:char="F02D"/>
      </w:r>
      <w:r w:rsidRPr="00C4141A">
        <w:tab/>
        <w:t>las prácticas aplicables a los mercados competitivos;</w:t>
      </w:r>
    </w:p>
    <w:p w14:paraId="5FC9BC89" w14:textId="691D5DA5" w:rsidR="002D24C3" w:rsidRPr="00C4141A" w:rsidRDefault="002D24C3" w:rsidP="00FD410B">
      <w:pPr>
        <w:pStyle w:val="enumlev1"/>
      </w:pPr>
      <w:ins w:id="31" w:author="Spanish" w:date="2021-08-11T07:05:00Z">
        <w:r w:rsidRPr="00C4141A">
          <w:t>–</w:t>
        </w:r>
        <w:r w:rsidRPr="00C4141A">
          <w:tab/>
          <w:t>la concertación y la transparencia de información entre partes interesadas;</w:t>
        </w:r>
      </w:ins>
    </w:p>
    <w:p w14:paraId="356C39F9" w14:textId="77777777" w:rsidR="00FD410B" w:rsidRPr="00C4141A" w:rsidRDefault="000228A2" w:rsidP="00FD410B">
      <w:pPr>
        <w:pStyle w:val="enumlev1"/>
      </w:pPr>
      <w:r w:rsidRPr="00C4141A">
        <w:t>–</w:t>
      </w:r>
      <w:r w:rsidRPr="00C4141A">
        <w:tab/>
        <w:t>la utilización indebida de los recursos de numeración; y</w:t>
      </w:r>
    </w:p>
    <w:p w14:paraId="13F8D5EF" w14:textId="77777777" w:rsidR="00FD410B" w:rsidRPr="00C4141A" w:rsidRDefault="000228A2" w:rsidP="00FD410B">
      <w:pPr>
        <w:pStyle w:val="enumlev1"/>
      </w:pPr>
      <w:r w:rsidRPr="00C4141A">
        <w:sym w:font="Symbol" w:char="F02D"/>
      </w:r>
      <w:r w:rsidRPr="00C4141A">
        <w:tab/>
        <w:t>otros asuntos pertinentes, incluidos los definidos a través de una decisión de los Estados Miembros o recomendados por el GANT, o cuando se planteen dudas respecto al alcance de las Recomendaciones o Cuestiones;</w:t>
      </w:r>
    </w:p>
    <w:p w14:paraId="4C33E872" w14:textId="77777777" w:rsidR="00FD410B" w:rsidRPr="00C4141A" w:rsidRDefault="000228A2" w:rsidP="00FD410B">
      <w:r w:rsidRPr="00C4141A">
        <w:t>2</w:t>
      </w:r>
      <w:r w:rsidRPr="00C4141A">
        <w:tab/>
        <w:t>solicitar al GANT que consulte a los Estados Miembros sobre cualquier tema pertinente distinto de los especificados anteriormente;</w:t>
      </w:r>
    </w:p>
    <w:p w14:paraId="7E694736" w14:textId="327B5D2B" w:rsidR="00FD410B" w:rsidRPr="00C4141A" w:rsidRDefault="000228A2" w:rsidP="00FD410B">
      <w:r w:rsidRPr="00C4141A">
        <w:t>3</w:t>
      </w:r>
      <w:r w:rsidRPr="00C4141A">
        <w:tab/>
        <w:t xml:space="preserve">encargar </w:t>
      </w:r>
      <w:del w:id="32" w:author="Spanish" w:date="2021-08-11T07:06:00Z">
        <w:r w:rsidRPr="00C4141A" w:rsidDel="002D24C3">
          <w:delText xml:space="preserve">al GANT </w:delText>
        </w:r>
      </w:del>
      <w:ins w:id="33" w:author="Spanish" w:date="2021-08-11T07:06:00Z">
        <w:r w:rsidR="002D24C3" w:rsidRPr="00C4141A">
          <w:t xml:space="preserve">a la Comisión de Estudio 12 del UIT-T </w:t>
        </w:r>
      </w:ins>
      <w:r w:rsidRPr="00C4141A">
        <w:t>que estudie e identifique los aspectos técnicos y operativos relativos a la calidad del servicio/calidad percibida (QoS/QoE) de las telecomunicaciones/tecnologías de la información y la comunicación que pudieran tener carácter político o reglamentario, teniendo en cuenta los estudios que están llevando a cabo las Comisiones de Estudio pertinentes, e informe al respecto en la próxima AMNT,</w:t>
      </w:r>
    </w:p>
    <w:p w14:paraId="0D3B979A" w14:textId="45878E90" w:rsidR="002D24C3" w:rsidRPr="00C4141A" w:rsidRDefault="002D24C3" w:rsidP="002D24C3">
      <w:pPr>
        <w:pStyle w:val="Call"/>
        <w:rPr>
          <w:ins w:id="34" w:author="Spanish" w:date="2021-08-11T07:06:00Z"/>
        </w:rPr>
      </w:pPr>
      <w:ins w:id="35" w:author="Spanish" w:date="2021-08-11T07:06:00Z">
        <w:r w:rsidRPr="00C4141A">
          <w:t>invita al Director de la Oficina de Normalización de las Telecomunicaciones</w:t>
        </w:r>
      </w:ins>
    </w:p>
    <w:p w14:paraId="4233ADCF" w14:textId="1913DD1B" w:rsidR="002D24C3" w:rsidRPr="00C4141A" w:rsidRDefault="002D24C3" w:rsidP="002D24C3">
      <w:pPr>
        <w:rPr>
          <w:ins w:id="36" w:author="Spanish" w:date="2021-08-11T07:06:00Z"/>
        </w:rPr>
      </w:pPr>
      <w:ins w:id="37" w:author="Spanish" w:date="2021-08-11T07:06:00Z">
        <w:r w:rsidRPr="00C4141A">
          <w:t xml:space="preserve">a </w:t>
        </w:r>
      </w:ins>
      <w:ins w:id="38" w:author="Spanish" w:date="2021-08-11T07:08:00Z">
        <w:r w:rsidRPr="00C4141A">
          <w:t>velar por que todas las Comisiones de Estudio del UIT-T, en su primera reunión después de una Asamblea Mundial de Normalización de las Telecomunicaciones, examinen los resultados de sus Cuestiones de estudio [y temas de estudio] en relación con la presente Resolución 40</w:t>
        </w:r>
      </w:ins>
      <w:ins w:id="39" w:author="Spanish" w:date="2021-08-12T12:04:00Z">
        <w:r w:rsidR="008A06CB" w:rsidRPr="00C4141A">
          <w:t xml:space="preserve"> de la AMNT</w:t>
        </w:r>
      </w:ins>
      <w:ins w:id="40" w:author="Spanish" w:date="2021-08-11T07:08:00Z">
        <w:r w:rsidRPr="00C4141A">
          <w:t xml:space="preserve">, y </w:t>
        </w:r>
      </w:ins>
      <w:ins w:id="41" w:author="Spanish" w:date="2021-08-11T07:09:00Z">
        <w:r w:rsidRPr="00C4141A">
          <w:t>cambien, si procede,</w:t>
        </w:r>
      </w:ins>
      <w:ins w:id="42" w:author="Spanish" w:date="2021-08-11T07:08:00Z">
        <w:r w:rsidRPr="00C4141A">
          <w:t xml:space="preserve"> el estado de los resultados</w:t>
        </w:r>
      </w:ins>
      <w:ins w:id="43" w:author="Spanish" w:date="2021-08-11T07:09:00Z">
        <w:r w:rsidRPr="00C4141A">
          <w:t>,</w:t>
        </w:r>
      </w:ins>
    </w:p>
    <w:p w14:paraId="27DDCEBE" w14:textId="77777777" w:rsidR="00FD410B" w:rsidRPr="00C4141A" w:rsidRDefault="000228A2" w:rsidP="00FD410B">
      <w:pPr>
        <w:pStyle w:val="Call"/>
      </w:pPr>
      <w:r w:rsidRPr="00C4141A">
        <w:t>invita a los Estados Miembros</w:t>
      </w:r>
    </w:p>
    <w:p w14:paraId="035106B3" w14:textId="77777777" w:rsidR="00FD410B" w:rsidRPr="00C4141A" w:rsidRDefault="000228A2" w:rsidP="00FD410B">
      <w:r w:rsidRPr="00C4141A">
        <w:t>a contribuir activamente a los trabajos que se han de realizar sobre este particular.</w:t>
      </w:r>
    </w:p>
    <w:p w14:paraId="550C1AB0" w14:textId="77777777" w:rsidR="008A06CB" w:rsidRPr="00C4141A" w:rsidRDefault="008A06CB" w:rsidP="00411C49">
      <w:pPr>
        <w:pStyle w:val="Reasons"/>
      </w:pPr>
    </w:p>
    <w:p w14:paraId="4C68C1E1" w14:textId="77777777" w:rsidR="008A06CB" w:rsidRPr="00C4141A" w:rsidRDefault="008A06CB">
      <w:pPr>
        <w:jc w:val="center"/>
      </w:pPr>
      <w:r w:rsidRPr="00C4141A">
        <w:t>______________</w:t>
      </w:r>
    </w:p>
    <w:sectPr w:rsidR="008A06CB" w:rsidRPr="00C4141A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291F" w14:textId="77777777" w:rsidR="00FC241D" w:rsidRDefault="00FC241D">
      <w:r>
        <w:separator/>
      </w:r>
    </w:p>
  </w:endnote>
  <w:endnote w:type="continuationSeparator" w:id="0">
    <w:p w14:paraId="40FE3F89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0DF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3E0FA7" w14:textId="32B00DF1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6FFC">
      <w:rPr>
        <w:noProof/>
      </w:rPr>
      <w:t>12.08.21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D5F7" w14:textId="77777777" w:rsidR="008A06CB" w:rsidRPr="00286FFC" w:rsidRDefault="008A06CB" w:rsidP="008A06CB">
    <w:pPr>
      <w:pStyle w:val="Footer"/>
      <w:rPr>
        <w:lang w:val="fr-BE"/>
      </w:rPr>
    </w:pPr>
    <w:r>
      <w:fldChar w:fldCharType="begin"/>
    </w:r>
    <w:r w:rsidRPr="00286FFC">
      <w:rPr>
        <w:lang w:val="fr-BE"/>
      </w:rPr>
      <w:instrText xml:space="preserve"> FILENAME \p  \* MERGEFORMAT </w:instrText>
    </w:r>
    <w:r>
      <w:fldChar w:fldCharType="separate"/>
    </w:r>
    <w:r w:rsidRPr="00286FFC">
      <w:rPr>
        <w:lang w:val="fr-BE"/>
      </w:rPr>
      <w:t>P:\ESP\ITU-T\CONF-T\WTSA20\000\038ADD21S.docx</w:t>
    </w:r>
    <w:r>
      <w:fldChar w:fldCharType="end"/>
    </w:r>
    <w:r w:rsidRPr="00286FFC">
      <w:rPr>
        <w:lang w:val="fr-BE"/>
      </w:rPr>
      <w:t xml:space="preserve"> (493159)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E30" w14:textId="222700A6" w:rsidR="00E83D45" w:rsidRPr="00286FFC" w:rsidRDefault="00E83D45" w:rsidP="00FC3528">
    <w:pPr>
      <w:pStyle w:val="Footer"/>
      <w:rPr>
        <w:lang w:val="fr-BE"/>
      </w:rPr>
    </w:pPr>
    <w:r>
      <w:fldChar w:fldCharType="begin"/>
    </w:r>
    <w:r w:rsidRPr="00286FFC">
      <w:rPr>
        <w:lang w:val="fr-BE"/>
      </w:rPr>
      <w:instrText xml:space="preserve"> FILENAME \p  \* MERGEFORMAT </w:instrText>
    </w:r>
    <w:r>
      <w:fldChar w:fldCharType="separate"/>
    </w:r>
    <w:r w:rsidR="008A06CB" w:rsidRPr="00286FFC">
      <w:rPr>
        <w:lang w:val="fr-BE"/>
      </w:rPr>
      <w:t>P:\ESP\ITU-T\CONF-T\WTSA20\000\038ADD21S.docx</w:t>
    </w:r>
    <w:r>
      <w:fldChar w:fldCharType="end"/>
    </w:r>
    <w:r w:rsidR="008A06CB" w:rsidRPr="00286FFC">
      <w:rPr>
        <w:lang w:val="fr-BE"/>
      </w:rPr>
      <w:t xml:space="preserve"> (493159)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EAFA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504561C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63E4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529FD8D3" w14:textId="6B5BAF84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286FFC">
      <w:rPr>
        <w:noProof/>
      </w:rPr>
      <w:t>Addéndum 21 al</w:t>
    </w:r>
    <w:r w:rsidR="00286FFC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28A2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86FFC"/>
    <w:rsid w:val="002A791F"/>
    <w:rsid w:val="002C1B26"/>
    <w:rsid w:val="002C79B8"/>
    <w:rsid w:val="002D24C3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3533F"/>
    <w:rsid w:val="00643F7C"/>
    <w:rsid w:val="00646147"/>
    <w:rsid w:val="00660A0D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A06CB"/>
    <w:rsid w:val="008E35DA"/>
    <w:rsid w:val="008E4453"/>
    <w:rsid w:val="0090121B"/>
    <w:rsid w:val="009144C9"/>
    <w:rsid w:val="00916196"/>
    <w:rsid w:val="0094091F"/>
    <w:rsid w:val="0094505C"/>
    <w:rsid w:val="00955950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5B5B"/>
    <w:rsid w:val="00C4141A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75490"/>
    <w:rsid w:val="00DA239A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FF8E9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afd1d9-8389-4592-b9fd-e1a5b0256411">DPM</DPM_x0020_Author>
    <DPM_x0020_File_x0020_name xmlns="aeafd1d9-8389-4592-b9fd-e1a5b0256411">T17-WTSA.20-C-0038!A21!MSW-S</DPM_x0020_File_x0020_name>
    <DPM_x0020_Version xmlns="aeafd1d9-8389-4592-b9fd-e1a5b0256411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afd1d9-8389-4592-b9fd-e1a5b0256411" targetNamespace="http://schemas.microsoft.com/office/2006/metadata/properties" ma:root="true" ma:fieldsID="d41af5c836d734370eb92e7ee5f83852" ns2:_="" ns3:_="">
    <xsd:import namespace="996b2e75-67fd-4955-a3b0-5ab9934cb50b"/>
    <xsd:import namespace="aeafd1d9-8389-4592-b9fd-e1a5b02564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d1d9-8389-4592-b9fd-e1a5b02564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eafd1d9-8389-4592-b9fd-e1a5b0256411"/>
  </ds:schemaRefs>
</ds:datastoreItem>
</file>

<file path=customXml/itemProps2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afd1d9-8389-4592-b9fd-e1a5b0256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T17-WTSA.20-C-0038!A21!MSW-S</vt:lpstr>
    </vt:vector>
  </TitlesOfParts>
  <Manager>Secretaría General - Pool</Manager>
  <Company>International Telecommunication Union (ITU)</Company>
  <LinksUpToDate>false</LinksUpToDate>
  <CharactersWithSpaces>5569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T17-WTSA.20-C-0038!A21!MSW-S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6</cp:revision>
  <cp:lastPrinted>2016-03-08T15:23:00Z</cp:lastPrinted>
  <dcterms:created xsi:type="dcterms:W3CDTF">2021-08-12T09:55:00Z</dcterms:created>
  <dcterms:modified xsi:type="dcterms:W3CDTF">2021-09-20T13:44:00Z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