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A16FCA" w14:paraId="0B9F0B2B" w14:textId="77777777" w:rsidTr="00CF2532">
        <w:trPr>
          <w:cantSplit/>
        </w:trPr>
        <w:tc>
          <w:tcPr>
            <w:tcW w:w="6804" w:type="dxa"/>
            <w:vAlign w:val="center"/>
          </w:tcPr>
          <w:p w14:paraId="47C2700B" w14:textId="76968D41" w:rsidR="00CF2532" w:rsidRPr="00A16FCA" w:rsidRDefault="00CF2532" w:rsidP="00711346">
            <w:pPr>
              <w:rPr>
                <w:rFonts w:ascii="Verdana" w:hAnsi="Verdana" w:cs="Times New Roman Bold"/>
                <w:b/>
                <w:bCs/>
                <w:sz w:val="22"/>
                <w:szCs w:val="22"/>
                <w:lang w:val="fr-FR"/>
              </w:rPr>
            </w:pPr>
            <w:r w:rsidRPr="00A16FCA">
              <w:rPr>
                <w:rFonts w:ascii="Verdana" w:hAnsi="Verdana" w:cs="Times New Roman Bold"/>
                <w:b/>
                <w:bCs/>
                <w:sz w:val="22"/>
                <w:szCs w:val="22"/>
                <w:lang w:val="fr-FR"/>
              </w:rPr>
              <w:t xml:space="preserve">Assemblée mondiale de normalisation </w:t>
            </w:r>
            <w:r w:rsidRPr="00A16FCA">
              <w:rPr>
                <w:rFonts w:ascii="Verdana" w:hAnsi="Verdana" w:cs="Times New Roman Bold"/>
                <w:b/>
                <w:bCs/>
                <w:sz w:val="22"/>
                <w:szCs w:val="22"/>
                <w:lang w:val="fr-FR"/>
              </w:rPr>
              <w:br/>
              <w:t>des télécommunications (AMNT-20)</w:t>
            </w:r>
            <w:r w:rsidRPr="00A16FCA">
              <w:rPr>
                <w:rFonts w:ascii="Verdana" w:hAnsi="Verdana" w:cs="Times New Roman Bold"/>
                <w:b/>
                <w:bCs/>
                <w:sz w:val="26"/>
                <w:szCs w:val="26"/>
                <w:lang w:val="fr-FR"/>
              </w:rPr>
              <w:br/>
            </w:r>
            <w:r w:rsidR="00D54996">
              <w:rPr>
                <w:rFonts w:ascii="Verdana" w:hAnsi="Verdana" w:cs="Times New Roman Bold"/>
                <w:b/>
                <w:bCs/>
                <w:sz w:val="18"/>
                <w:szCs w:val="18"/>
                <w:lang w:val="fr-FR"/>
              </w:rPr>
              <w:t>Genève</w:t>
            </w:r>
            <w:r w:rsidR="004B35D2">
              <w:rPr>
                <w:rFonts w:ascii="Verdana" w:hAnsi="Verdana" w:cs="Times New Roman Bold"/>
                <w:b/>
                <w:bCs/>
                <w:sz w:val="18"/>
                <w:szCs w:val="18"/>
                <w:lang w:val="fr-FR"/>
              </w:rPr>
              <w:t>,</w:t>
            </w:r>
            <w:r w:rsidR="004B35D2" w:rsidRPr="004B35D2">
              <w:rPr>
                <w:rFonts w:ascii="Verdana" w:hAnsi="Verdana" w:cs="Times New Roman Bold"/>
                <w:b/>
                <w:bCs/>
                <w:sz w:val="18"/>
                <w:szCs w:val="18"/>
                <w:lang w:val="fr-FR"/>
              </w:rPr>
              <w:t xml:space="preserve"> </w:t>
            </w:r>
            <w:r w:rsidR="004B35D2">
              <w:rPr>
                <w:rFonts w:ascii="Verdana" w:hAnsi="Verdana" w:cs="Times New Roman Bold"/>
                <w:b/>
                <w:bCs/>
                <w:sz w:val="18"/>
                <w:szCs w:val="18"/>
                <w:lang w:val="fr-FR"/>
              </w:rPr>
              <w:t>1</w:t>
            </w:r>
            <w:r w:rsidR="00153859">
              <w:rPr>
                <w:rFonts w:ascii="Verdana" w:hAnsi="Verdana" w:cs="Times New Roman Bold"/>
                <w:b/>
                <w:bCs/>
                <w:sz w:val="18"/>
                <w:szCs w:val="18"/>
                <w:lang w:val="fr-FR"/>
              </w:rPr>
              <w:t>er</w:t>
            </w:r>
            <w:r w:rsidR="00CE36EA" w:rsidRPr="00A16FCA">
              <w:rPr>
                <w:rFonts w:ascii="Verdana" w:hAnsi="Verdana" w:cs="Times New Roman Bold"/>
                <w:b/>
                <w:bCs/>
                <w:sz w:val="18"/>
                <w:szCs w:val="18"/>
                <w:lang w:val="fr-FR"/>
              </w:rPr>
              <w:t>-</w:t>
            </w:r>
            <w:r w:rsidR="005E28A3">
              <w:rPr>
                <w:rFonts w:ascii="Verdana" w:hAnsi="Verdana" w:cs="Times New Roman Bold"/>
                <w:b/>
                <w:bCs/>
                <w:sz w:val="18"/>
                <w:szCs w:val="18"/>
                <w:lang w:val="fr-FR"/>
              </w:rPr>
              <w:t>9</w:t>
            </w:r>
            <w:r w:rsidR="00CE36EA">
              <w:rPr>
                <w:rFonts w:ascii="Verdana" w:hAnsi="Verdana" w:cs="Times New Roman Bold"/>
                <w:b/>
                <w:bCs/>
                <w:sz w:val="18"/>
                <w:szCs w:val="18"/>
                <w:lang w:val="fr-FR"/>
              </w:rPr>
              <w:t xml:space="preserve"> mars</w:t>
            </w:r>
            <w:r w:rsidR="00CE36EA" w:rsidRPr="00A16FCA">
              <w:rPr>
                <w:rFonts w:ascii="Verdana" w:hAnsi="Verdana" w:cs="Times New Roman Bold"/>
                <w:b/>
                <w:bCs/>
                <w:sz w:val="18"/>
                <w:szCs w:val="18"/>
                <w:lang w:val="fr-FR"/>
              </w:rPr>
              <w:t xml:space="preserve"> 202</w:t>
            </w:r>
            <w:r w:rsidR="004B35D2">
              <w:rPr>
                <w:rFonts w:ascii="Verdana" w:hAnsi="Verdana" w:cs="Times New Roman Bold"/>
                <w:b/>
                <w:bCs/>
                <w:sz w:val="18"/>
                <w:szCs w:val="18"/>
                <w:lang w:val="fr-FR"/>
              </w:rPr>
              <w:t>2</w:t>
            </w:r>
          </w:p>
        </w:tc>
        <w:tc>
          <w:tcPr>
            <w:tcW w:w="3007" w:type="dxa"/>
            <w:vAlign w:val="center"/>
          </w:tcPr>
          <w:p w14:paraId="0951365C" w14:textId="77777777" w:rsidR="00CF2532" w:rsidRPr="00A16FCA" w:rsidRDefault="00CF2532" w:rsidP="00711346">
            <w:pPr>
              <w:spacing w:before="0"/>
              <w:rPr>
                <w:lang w:val="fr-FR"/>
              </w:rPr>
            </w:pPr>
            <w:r w:rsidRPr="00A16FCA">
              <w:rPr>
                <w:noProof/>
                <w:lang w:val="en-US"/>
              </w:rPr>
              <w:drawing>
                <wp:inline distT="0" distB="0" distL="0" distR="0" wp14:anchorId="3C3BB661" wp14:editId="59D0874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16FCA" w14:paraId="1C44A797" w14:textId="77777777" w:rsidTr="00530525">
        <w:trPr>
          <w:cantSplit/>
        </w:trPr>
        <w:tc>
          <w:tcPr>
            <w:tcW w:w="6804" w:type="dxa"/>
            <w:tcBorders>
              <w:bottom w:val="single" w:sz="12" w:space="0" w:color="auto"/>
            </w:tcBorders>
          </w:tcPr>
          <w:p w14:paraId="6F7C1662" w14:textId="77777777" w:rsidR="00595780" w:rsidRPr="00A16FCA" w:rsidRDefault="00595780" w:rsidP="00711346">
            <w:pPr>
              <w:spacing w:before="0"/>
              <w:rPr>
                <w:lang w:val="fr-FR"/>
              </w:rPr>
            </w:pPr>
          </w:p>
        </w:tc>
        <w:tc>
          <w:tcPr>
            <w:tcW w:w="3007" w:type="dxa"/>
            <w:tcBorders>
              <w:bottom w:val="single" w:sz="12" w:space="0" w:color="auto"/>
            </w:tcBorders>
          </w:tcPr>
          <w:p w14:paraId="06739C6D" w14:textId="77777777" w:rsidR="00595780" w:rsidRPr="00A16FCA" w:rsidRDefault="00595780" w:rsidP="00711346">
            <w:pPr>
              <w:spacing w:before="0"/>
              <w:rPr>
                <w:lang w:val="fr-FR"/>
              </w:rPr>
            </w:pPr>
          </w:p>
        </w:tc>
      </w:tr>
      <w:tr w:rsidR="001D581B" w:rsidRPr="00A16FCA" w14:paraId="61FC3879" w14:textId="77777777" w:rsidTr="00530525">
        <w:trPr>
          <w:cantSplit/>
        </w:trPr>
        <w:tc>
          <w:tcPr>
            <w:tcW w:w="6804" w:type="dxa"/>
            <w:tcBorders>
              <w:top w:val="single" w:sz="12" w:space="0" w:color="auto"/>
            </w:tcBorders>
          </w:tcPr>
          <w:p w14:paraId="10DE02DB" w14:textId="77777777" w:rsidR="00595780" w:rsidRPr="00A16FCA" w:rsidRDefault="00595780" w:rsidP="00711346">
            <w:pPr>
              <w:spacing w:before="0"/>
              <w:rPr>
                <w:lang w:val="fr-FR"/>
              </w:rPr>
            </w:pPr>
          </w:p>
        </w:tc>
        <w:tc>
          <w:tcPr>
            <w:tcW w:w="3007" w:type="dxa"/>
          </w:tcPr>
          <w:p w14:paraId="30204B79" w14:textId="77777777" w:rsidR="00595780" w:rsidRPr="00A16FCA" w:rsidRDefault="00595780" w:rsidP="00711346">
            <w:pPr>
              <w:spacing w:before="0"/>
              <w:rPr>
                <w:rFonts w:ascii="Verdana" w:hAnsi="Verdana"/>
                <w:b/>
                <w:bCs/>
                <w:sz w:val="20"/>
                <w:lang w:val="fr-FR"/>
              </w:rPr>
            </w:pPr>
          </w:p>
        </w:tc>
      </w:tr>
      <w:tr w:rsidR="00C26BA2" w:rsidRPr="00A16FCA" w14:paraId="6DF00B4C" w14:textId="77777777" w:rsidTr="00530525">
        <w:trPr>
          <w:cantSplit/>
        </w:trPr>
        <w:tc>
          <w:tcPr>
            <w:tcW w:w="6804" w:type="dxa"/>
          </w:tcPr>
          <w:p w14:paraId="240F59CB" w14:textId="77777777" w:rsidR="00C26BA2" w:rsidRPr="00A16FCA" w:rsidRDefault="00C26BA2" w:rsidP="00711346">
            <w:pPr>
              <w:spacing w:before="0"/>
              <w:rPr>
                <w:lang w:val="fr-FR"/>
              </w:rPr>
            </w:pPr>
            <w:r w:rsidRPr="00A16FCA">
              <w:rPr>
                <w:rFonts w:ascii="Verdana" w:hAnsi="Verdana"/>
                <w:b/>
                <w:sz w:val="20"/>
                <w:lang w:val="fr-FR"/>
              </w:rPr>
              <w:t>SÉANCE PLÉNIÈRE</w:t>
            </w:r>
          </w:p>
        </w:tc>
        <w:tc>
          <w:tcPr>
            <w:tcW w:w="3007" w:type="dxa"/>
          </w:tcPr>
          <w:p w14:paraId="7BF4806F" w14:textId="7659EF78" w:rsidR="00C26BA2" w:rsidRPr="00A16FCA" w:rsidRDefault="00C26BA2" w:rsidP="00711346">
            <w:pPr>
              <w:pStyle w:val="DocNumber"/>
              <w:rPr>
                <w:lang w:val="fr-FR"/>
              </w:rPr>
            </w:pPr>
            <w:r>
              <w:rPr>
                <w:lang w:val="fr-FR"/>
              </w:rPr>
              <w:t>Addendum 21 au</w:t>
            </w:r>
            <w:r>
              <w:rPr>
                <w:lang w:val="fr-FR"/>
              </w:rPr>
              <w:br/>
              <w:t>Document 38</w:t>
            </w:r>
            <w:r w:rsidR="00753446">
              <w:rPr>
                <w:lang w:val="fr-FR"/>
              </w:rPr>
              <w:t>-F</w:t>
            </w:r>
          </w:p>
        </w:tc>
      </w:tr>
      <w:tr w:rsidR="001D581B" w:rsidRPr="00A16FCA" w14:paraId="4FFC8B24" w14:textId="77777777" w:rsidTr="00530525">
        <w:trPr>
          <w:cantSplit/>
        </w:trPr>
        <w:tc>
          <w:tcPr>
            <w:tcW w:w="6804" w:type="dxa"/>
          </w:tcPr>
          <w:p w14:paraId="2CEE4EE2" w14:textId="77777777" w:rsidR="00595780" w:rsidRPr="00A16FCA" w:rsidRDefault="00595780" w:rsidP="00711346">
            <w:pPr>
              <w:spacing w:before="0"/>
              <w:rPr>
                <w:lang w:val="fr-FR"/>
              </w:rPr>
            </w:pPr>
          </w:p>
        </w:tc>
        <w:tc>
          <w:tcPr>
            <w:tcW w:w="3007" w:type="dxa"/>
          </w:tcPr>
          <w:p w14:paraId="4D54F9B6" w14:textId="77777777" w:rsidR="00595780" w:rsidRPr="00A16FCA" w:rsidRDefault="00C26BA2" w:rsidP="00711346">
            <w:pPr>
              <w:spacing w:before="0"/>
              <w:rPr>
                <w:lang w:val="fr-FR"/>
              </w:rPr>
            </w:pPr>
            <w:r w:rsidRPr="00A16FCA">
              <w:rPr>
                <w:rFonts w:ascii="Verdana" w:hAnsi="Verdana"/>
                <w:b/>
                <w:sz w:val="20"/>
                <w:lang w:val="fr-FR"/>
              </w:rPr>
              <w:t>5 mai 2021</w:t>
            </w:r>
          </w:p>
        </w:tc>
      </w:tr>
      <w:tr w:rsidR="001D581B" w:rsidRPr="00A16FCA" w14:paraId="4C5D81D3" w14:textId="77777777" w:rsidTr="00530525">
        <w:trPr>
          <w:cantSplit/>
        </w:trPr>
        <w:tc>
          <w:tcPr>
            <w:tcW w:w="6804" w:type="dxa"/>
          </w:tcPr>
          <w:p w14:paraId="2672BD9F" w14:textId="77777777" w:rsidR="00595780" w:rsidRPr="00A16FCA" w:rsidRDefault="00595780" w:rsidP="00711346">
            <w:pPr>
              <w:spacing w:before="0"/>
              <w:rPr>
                <w:lang w:val="fr-FR"/>
              </w:rPr>
            </w:pPr>
          </w:p>
        </w:tc>
        <w:tc>
          <w:tcPr>
            <w:tcW w:w="3007" w:type="dxa"/>
          </w:tcPr>
          <w:p w14:paraId="1AE13290" w14:textId="77777777" w:rsidR="00595780" w:rsidRPr="00A16FCA" w:rsidRDefault="00C26BA2" w:rsidP="00711346">
            <w:pPr>
              <w:spacing w:before="0"/>
              <w:rPr>
                <w:lang w:val="fr-FR"/>
              </w:rPr>
            </w:pPr>
            <w:r w:rsidRPr="00A16FCA">
              <w:rPr>
                <w:rFonts w:ascii="Verdana" w:hAnsi="Verdana"/>
                <w:b/>
                <w:sz w:val="20"/>
                <w:lang w:val="fr-FR"/>
              </w:rPr>
              <w:t>Original: anglais</w:t>
            </w:r>
          </w:p>
        </w:tc>
      </w:tr>
      <w:tr w:rsidR="000032AD" w:rsidRPr="00A16FCA" w14:paraId="4EC78B14" w14:textId="77777777" w:rsidTr="00530525">
        <w:trPr>
          <w:cantSplit/>
        </w:trPr>
        <w:tc>
          <w:tcPr>
            <w:tcW w:w="9811" w:type="dxa"/>
            <w:gridSpan w:val="2"/>
          </w:tcPr>
          <w:p w14:paraId="3A4A4861" w14:textId="77777777" w:rsidR="000032AD" w:rsidRPr="00A16FCA" w:rsidRDefault="000032AD" w:rsidP="00711346">
            <w:pPr>
              <w:spacing w:before="0"/>
              <w:rPr>
                <w:rFonts w:ascii="Verdana" w:hAnsi="Verdana"/>
                <w:b/>
                <w:bCs/>
                <w:sz w:val="20"/>
                <w:lang w:val="fr-FR"/>
              </w:rPr>
            </w:pPr>
          </w:p>
        </w:tc>
      </w:tr>
      <w:tr w:rsidR="00595780" w:rsidRPr="00711346" w14:paraId="2A1A8394" w14:textId="77777777" w:rsidTr="00530525">
        <w:trPr>
          <w:cantSplit/>
        </w:trPr>
        <w:tc>
          <w:tcPr>
            <w:tcW w:w="9811" w:type="dxa"/>
            <w:gridSpan w:val="2"/>
          </w:tcPr>
          <w:p w14:paraId="582F4FF0" w14:textId="00D3B684" w:rsidR="00595780" w:rsidRPr="00A16FCA" w:rsidRDefault="00753446" w:rsidP="00711346">
            <w:pPr>
              <w:pStyle w:val="Source"/>
              <w:rPr>
                <w:lang w:val="fr-FR"/>
              </w:rPr>
            </w:pPr>
            <w:r>
              <w:rPr>
                <w:lang w:val="fr-FR"/>
              </w:rPr>
              <w:t>É</w:t>
            </w:r>
            <w:r w:rsidR="00C26BA2" w:rsidRPr="00A16FCA">
              <w:rPr>
                <w:lang w:val="fr-FR"/>
              </w:rPr>
              <w:t>tats Membres de la Conférence européenne des administrations</w:t>
            </w:r>
            <w:r>
              <w:rPr>
                <w:lang w:val="fr-FR"/>
              </w:rPr>
              <w:br/>
            </w:r>
            <w:r w:rsidR="00C26BA2" w:rsidRPr="00A16FCA">
              <w:rPr>
                <w:lang w:val="fr-FR"/>
              </w:rPr>
              <w:t>des postes et télécommunications (CEPT)</w:t>
            </w:r>
          </w:p>
        </w:tc>
      </w:tr>
      <w:tr w:rsidR="00595780" w:rsidRPr="00711346" w14:paraId="06B1E608" w14:textId="77777777" w:rsidTr="00530525">
        <w:trPr>
          <w:cantSplit/>
        </w:trPr>
        <w:tc>
          <w:tcPr>
            <w:tcW w:w="9811" w:type="dxa"/>
            <w:gridSpan w:val="2"/>
          </w:tcPr>
          <w:p w14:paraId="563692FD" w14:textId="4A2B4A76" w:rsidR="00595780" w:rsidRPr="00A16FCA" w:rsidRDefault="00522391" w:rsidP="00711346">
            <w:pPr>
              <w:pStyle w:val="Title1"/>
              <w:rPr>
                <w:lang w:val="fr-FR"/>
              </w:rPr>
            </w:pPr>
            <w:r>
              <w:rPr>
                <w:lang w:val="fr-FR"/>
              </w:rPr>
              <w:t>PROPOSITION DE MODIFICATION DE LA RÉSOLUTION</w:t>
            </w:r>
            <w:r w:rsidR="00C26BA2" w:rsidRPr="00A16FCA">
              <w:rPr>
                <w:lang w:val="fr-FR"/>
              </w:rPr>
              <w:t xml:space="preserve"> 40</w:t>
            </w:r>
          </w:p>
        </w:tc>
      </w:tr>
      <w:tr w:rsidR="00595780" w:rsidRPr="00711346" w14:paraId="2FB3DD33" w14:textId="77777777" w:rsidTr="00530525">
        <w:trPr>
          <w:cantSplit/>
        </w:trPr>
        <w:tc>
          <w:tcPr>
            <w:tcW w:w="9811" w:type="dxa"/>
            <w:gridSpan w:val="2"/>
          </w:tcPr>
          <w:p w14:paraId="71D26684" w14:textId="77777777" w:rsidR="00595780" w:rsidRPr="00A16FCA" w:rsidRDefault="00595780" w:rsidP="00711346">
            <w:pPr>
              <w:pStyle w:val="Title2"/>
              <w:rPr>
                <w:lang w:val="fr-FR"/>
              </w:rPr>
            </w:pPr>
          </w:p>
        </w:tc>
      </w:tr>
      <w:tr w:rsidR="00C26BA2" w:rsidRPr="00711346" w14:paraId="1CD8FBE0" w14:textId="77777777" w:rsidTr="00D300B0">
        <w:trPr>
          <w:cantSplit/>
          <w:trHeight w:hRule="exact" w:val="120"/>
        </w:trPr>
        <w:tc>
          <w:tcPr>
            <w:tcW w:w="9811" w:type="dxa"/>
            <w:gridSpan w:val="2"/>
          </w:tcPr>
          <w:p w14:paraId="2239C220" w14:textId="77777777" w:rsidR="00C26BA2" w:rsidRPr="00A16FCA" w:rsidRDefault="00C26BA2" w:rsidP="00711346">
            <w:pPr>
              <w:pStyle w:val="Agendaitem"/>
              <w:rPr>
                <w:lang w:val="fr-FR"/>
              </w:rPr>
            </w:pPr>
          </w:p>
        </w:tc>
      </w:tr>
    </w:tbl>
    <w:p w14:paraId="4B438755" w14:textId="77777777" w:rsidR="00E11197" w:rsidRPr="00A16FCA" w:rsidRDefault="00E11197" w:rsidP="00711346">
      <w:pPr>
        <w:rPr>
          <w:lang w:val="fr-FR"/>
        </w:rPr>
      </w:pPr>
    </w:p>
    <w:tbl>
      <w:tblPr>
        <w:tblW w:w="5089" w:type="pct"/>
        <w:tblLayout w:type="fixed"/>
        <w:tblLook w:val="0000" w:firstRow="0" w:lastRow="0" w:firstColumn="0" w:lastColumn="0" w:noHBand="0" w:noVBand="0"/>
      </w:tblPr>
      <w:tblGrid>
        <w:gridCol w:w="1911"/>
        <w:gridCol w:w="7899"/>
      </w:tblGrid>
      <w:tr w:rsidR="00E11197" w:rsidRPr="00711346" w14:paraId="0F3043A8" w14:textId="77777777" w:rsidTr="00753446">
        <w:trPr>
          <w:cantSplit/>
        </w:trPr>
        <w:tc>
          <w:tcPr>
            <w:tcW w:w="1911" w:type="dxa"/>
          </w:tcPr>
          <w:p w14:paraId="78ABA23D" w14:textId="77777777" w:rsidR="00E11197" w:rsidRPr="00A16FCA" w:rsidRDefault="00E11197" w:rsidP="00711346">
            <w:pPr>
              <w:rPr>
                <w:lang w:val="fr-FR"/>
              </w:rPr>
            </w:pPr>
            <w:r w:rsidRPr="00A16FCA">
              <w:rPr>
                <w:b/>
                <w:bCs/>
                <w:lang w:val="fr-FR"/>
              </w:rPr>
              <w:t>Résumé:</w:t>
            </w:r>
          </w:p>
        </w:tc>
        <w:tc>
          <w:tcPr>
            <w:tcW w:w="7899" w:type="dxa"/>
          </w:tcPr>
          <w:p w14:paraId="6B7C009C" w14:textId="1B7FB3BD" w:rsidR="00E11197" w:rsidRPr="00711346" w:rsidRDefault="00B31169" w:rsidP="00711346">
            <w:pPr>
              <w:rPr>
                <w:color w:val="000000" w:themeColor="text1"/>
                <w:lang w:val="fr-CH"/>
              </w:rPr>
            </w:pPr>
            <w:r w:rsidRPr="00B31169">
              <w:rPr>
                <w:color w:val="000000" w:themeColor="text1"/>
                <w:lang w:val="fr-FR"/>
              </w:rPr>
              <w:t>On trouvera dans la présente contribution les vues de l'</w:t>
            </w:r>
            <w:r>
              <w:rPr>
                <w:color w:val="000000" w:themeColor="text1"/>
                <w:lang w:val="fr-FR"/>
              </w:rPr>
              <w:t xml:space="preserve">Europe sur les aspects réglementaires des travaux du Secteur de la normalisation des télécommunications de l'UIT. </w:t>
            </w:r>
          </w:p>
        </w:tc>
      </w:tr>
    </w:tbl>
    <w:p w14:paraId="396099F6" w14:textId="77777777" w:rsidR="00753446" w:rsidRPr="00522391" w:rsidRDefault="00753446" w:rsidP="00711346">
      <w:pPr>
        <w:pStyle w:val="Headingb"/>
        <w:spacing w:before="360"/>
        <w:rPr>
          <w:lang w:val="fr-FR"/>
        </w:rPr>
      </w:pPr>
      <w:r w:rsidRPr="00522391">
        <w:rPr>
          <w:lang w:val="fr-FR"/>
        </w:rPr>
        <w:t>Introduction</w:t>
      </w:r>
    </w:p>
    <w:p w14:paraId="49FF3FC5" w14:textId="66A627E9" w:rsidR="00753446" w:rsidRPr="00753446" w:rsidRDefault="00DD6324" w:rsidP="00711346">
      <w:pPr>
        <w:rPr>
          <w:lang w:val="fr-FR"/>
        </w:rPr>
      </w:pPr>
      <w:r>
        <w:rPr>
          <w:lang w:val="fr-FR"/>
        </w:rPr>
        <w:t>Il est proposé de mettre à jour la liste de</w:t>
      </w:r>
      <w:r w:rsidR="005465DA">
        <w:rPr>
          <w:lang w:val="fr-FR"/>
        </w:rPr>
        <w:t>s</w:t>
      </w:r>
      <w:r>
        <w:rPr>
          <w:lang w:val="fr-FR"/>
        </w:rPr>
        <w:t xml:space="preserve"> sujets d'étude </w:t>
      </w:r>
      <w:r w:rsidR="009C5DD2">
        <w:rPr>
          <w:lang w:val="fr-FR"/>
        </w:rPr>
        <w:t xml:space="preserve">qui seront pris </w:t>
      </w:r>
      <w:r w:rsidR="005465DA">
        <w:rPr>
          <w:lang w:val="fr-FR"/>
        </w:rPr>
        <w:t>en considération</w:t>
      </w:r>
      <w:r w:rsidR="009C5DD2" w:rsidRPr="009C5DD2">
        <w:rPr>
          <w:lang w:val="fr-FR"/>
        </w:rPr>
        <w:t xml:space="preserve"> </w:t>
      </w:r>
      <w:r w:rsidR="009C5DD2">
        <w:rPr>
          <w:lang w:val="fr-FR"/>
        </w:rPr>
        <w:t>par les commissions d'études</w:t>
      </w:r>
      <w:r w:rsidR="005465DA">
        <w:rPr>
          <w:lang w:val="fr-FR"/>
        </w:rPr>
        <w:t xml:space="preserve"> lorsqu'il s'agira de déterminer </w:t>
      </w:r>
      <w:r w:rsidR="00753446" w:rsidRPr="00753446">
        <w:rPr>
          <w:lang w:val="fr-FR"/>
        </w:rPr>
        <w:t>si une Question ou une Recommandation a des incidences réglementaires ou politiques</w:t>
      </w:r>
      <w:r w:rsidR="005465DA">
        <w:rPr>
          <w:lang w:val="fr-FR"/>
        </w:rPr>
        <w:t>.</w:t>
      </w:r>
    </w:p>
    <w:p w14:paraId="603E3464" w14:textId="372FB7F5" w:rsidR="00753446" w:rsidRPr="008810CB" w:rsidRDefault="00753446" w:rsidP="00711346">
      <w:pPr>
        <w:pStyle w:val="Headingb"/>
        <w:rPr>
          <w:lang w:val="fr-FR"/>
        </w:rPr>
      </w:pPr>
      <w:r w:rsidRPr="008810CB">
        <w:rPr>
          <w:lang w:val="fr-FR"/>
        </w:rPr>
        <w:t>Propos</w:t>
      </w:r>
      <w:r w:rsidR="00E33691" w:rsidRPr="008810CB">
        <w:rPr>
          <w:lang w:val="fr-FR"/>
        </w:rPr>
        <w:t>ition</w:t>
      </w:r>
    </w:p>
    <w:p w14:paraId="67610E3C" w14:textId="1D5FE55F" w:rsidR="00081194" w:rsidRPr="008810CB" w:rsidRDefault="008810CB" w:rsidP="00711346">
      <w:pPr>
        <w:rPr>
          <w:lang w:val="fr-FR"/>
        </w:rPr>
      </w:pPr>
      <w:r>
        <w:rPr>
          <w:lang w:val="fr-CH"/>
        </w:rPr>
        <w:t>L'Europe propose d'apporter les modifications indiquées ci-après à la Résolution 40 de l'AMNT</w:t>
      </w:r>
      <w:r w:rsidR="00753446" w:rsidRPr="008810CB">
        <w:rPr>
          <w:lang w:val="fr-FR"/>
        </w:rPr>
        <w:t>.</w:t>
      </w:r>
    </w:p>
    <w:p w14:paraId="116C04DE" w14:textId="77777777" w:rsidR="00F776DF" w:rsidRPr="008810CB" w:rsidRDefault="00F776DF" w:rsidP="00711346">
      <w:pPr>
        <w:rPr>
          <w:lang w:val="fr-FR"/>
        </w:rPr>
      </w:pPr>
      <w:r w:rsidRPr="008810CB">
        <w:rPr>
          <w:lang w:val="fr-FR"/>
        </w:rPr>
        <w:br w:type="page"/>
      </w:r>
    </w:p>
    <w:p w14:paraId="36E4B2F6" w14:textId="77777777" w:rsidR="005179AC" w:rsidRPr="00753446" w:rsidRDefault="00F93016" w:rsidP="00711346">
      <w:pPr>
        <w:pStyle w:val="Proposal"/>
        <w:rPr>
          <w:lang w:val="fr-FR"/>
        </w:rPr>
      </w:pPr>
      <w:r w:rsidRPr="00753446">
        <w:rPr>
          <w:lang w:val="fr-FR"/>
        </w:rPr>
        <w:lastRenderedPageBreak/>
        <w:t>MOD</w:t>
      </w:r>
      <w:r w:rsidRPr="00753446">
        <w:rPr>
          <w:lang w:val="fr-FR"/>
        </w:rPr>
        <w:tab/>
        <w:t>EUR/38A21/1</w:t>
      </w:r>
    </w:p>
    <w:p w14:paraId="7EB256B6" w14:textId="3589DFB4" w:rsidR="001132AA" w:rsidRPr="001A2BC3" w:rsidRDefault="00F93016" w:rsidP="00711346">
      <w:pPr>
        <w:pStyle w:val="ResNo"/>
        <w:rPr>
          <w:lang w:val="fr-FR"/>
        </w:rPr>
      </w:pPr>
      <w:bookmarkStart w:id="0" w:name="_Toc475539573"/>
      <w:bookmarkStart w:id="1" w:name="_Toc475542281"/>
      <w:bookmarkStart w:id="2" w:name="_Toc476211381"/>
      <w:bookmarkStart w:id="3" w:name="_Toc476213322"/>
      <w:r w:rsidRPr="001A2BC3">
        <w:rPr>
          <w:lang w:val="fr-FR"/>
        </w:rPr>
        <w:t xml:space="preserve">RÉSOLUTION </w:t>
      </w:r>
      <w:r w:rsidRPr="001A2BC3">
        <w:rPr>
          <w:rStyle w:val="href"/>
          <w:lang w:val="fr-FR"/>
        </w:rPr>
        <w:t>40</w:t>
      </w:r>
      <w:r w:rsidRPr="001A2BC3">
        <w:rPr>
          <w:lang w:val="fr-FR"/>
        </w:rPr>
        <w:t xml:space="preserve"> (</w:t>
      </w:r>
      <w:proofErr w:type="spellStart"/>
      <w:r w:rsidRPr="001A2BC3">
        <w:rPr>
          <w:lang w:val="fr-FR"/>
        </w:rPr>
        <w:t>R</w:t>
      </w:r>
      <w:r w:rsidRPr="001A2BC3">
        <w:rPr>
          <w:caps w:val="0"/>
          <w:lang w:val="fr-FR"/>
        </w:rPr>
        <w:t>év</w:t>
      </w:r>
      <w:r w:rsidRPr="001A2BC3">
        <w:rPr>
          <w:lang w:val="fr-FR"/>
        </w:rPr>
        <w:t>.</w:t>
      </w:r>
      <w:del w:id="4" w:author="French" w:date="2021-09-20T09:05:00Z">
        <w:r w:rsidR="00D54996" w:rsidDel="00E37EC7">
          <w:rPr>
            <w:lang w:val="fr-FR"/>
          </w:rPr>
          <w:delText xml:space="preserve"> </w:delText>
        </w:r>
        <w:r w:rsidRPr="001A2BC3" w:rsidDel="00E37EC7">
          <w:rPr>
            <w:lang w:val="fr-FR"/>
          </w:rPr>
          <w:delText>H</w:delText>
        </w:r>
        <w:r w:rsidRPr="001A2BC3" w:rsidDel="00E37EC7">
          <w:rPr>
            <w:caps w:val="0"/>
            <w:lang w:val="fr-FR"/>
          </w:rPr>
          <w:delText>ammamet</w:delText>
        </w:r>
      </w:del>
      <w:del w:id="5" w:author="Chanavat, Emilie" w:date="2021-08-09T11:23:00Z">
        <w:r w:rsidRPr="001A2BC3" w:rsidDel="00753446">
          <w:rPr>
            <w:lang w:val="fr-FR"/>
          </w:rPr>
          <w:delText>, 2016</w:delText>
        </w:r>
      </w:del>
      <w:ins w:id="6" w:author="French" w:date="2021-09-20T08:33:00Z">
        <w:r w:rsidR="00D54996">
          <w:rPr>
            <w:lang w:val="fr-FR"/>
          </w:rPr>
          <w:t>G</w:t>
        </w:r>
        <w:r w:rsidR="00D54996">
          <w:rPr>
            <w:caps w:val="0"/>
            <w:lang w:val="fr-FR"/>
          </w:rPr>
          <w:t>enève</w:t>
        </w:r>
      </w:ins>
      <w:proofErr w:type="spellEnd"/>
      <w:ins w:id="7" w:author="Chanavat, Emilie" w:date="2021-08-09T11:23:00Z">
        <w:r w:rsidR="00753446" w:rsidRPr="00522391">
          <w:rPr>
            <w:lang w:val="fr-FR"/>
          </w:rPr>
          <w:t>, 2022</w:t>
        </w:r>
      </w:ins>
      <w:r w:rsidRPr="001A2BC3">
        <w:rPr>
          <w:lang w:val="fr-FR"/>
        </w:rPr>
        <w:t>)</w:t>
      </w:r>
      <w:bookmarkEnd w:id="0"/>
      <w:bookmarkEnd w:id="1"/>
      <w:bookmarkEnd w:id="2"/>
      <w:bookmarkEnd w:id="3"/>
    </w:p>
    <w:p w14:paraId="1AB59209" w14:textId="77777777" w:rsidR="001132AA" w:rsidRPr="001A2BC3" w:rsidRDefault="00F93016" w:rsidP="00711346">
      <w:pPr>
        <w:pStyle w:val="Restitle"/>
        <w:rPr>
          <w:lang w:val="fr-FR"/>
        </w:rPr>
      </w:pPr>
      <w:bookmarkStart w:id="8" w:name="_Toc475539574"/>
      <w:bookmarkStart w:id="9" w:name="_Toc475542282"/>
      <w:bookmarkStart w:id="10" w:name="_Toc476211382"/>
      <w:bookmarkStart w:id="11" w:name="_Toc476213323"/>
      <w:r w:rsidRPr="001A2BC3">
        <w:rPr>
          <w:lang w:val="fr-FR"/>
        </w:rPr>
        <w:t>Aspects r</w:t>
      </w:r>
      <w:r w:rsidRPr="001A2BC3">
        <w:rPr>
          <w:lang w:val="fr-FR"/>
        </w:rPr>
        <w:t>é</w:t>
      </w:r>
      <w:r w:rsidRPr="001A2BC3">
        <w:rPr>
          <w:lang w:val="fr-FR"/>
        </w:rPr>
        <w:t xml:space="preserve">glementaires des travaux du Secteur de la normalisation </w:t>
      </w:r>
      <w:r w:rsidRPr="001A2BC3">
        <w:rPr>
          <w:lang w:val="fr-FR"/>
        </w:rPr>
        <w:br/>
        <w:t>des t</w:t>
      </w:r>
      <w:r w:rsidRPr="001A2BC3">
        <w:rPr>
          <w:lang w:val="fr-FR"/>
        </w:rPr>
        <w:t>é</w:t>
      </w:r>
      <w:r w:rsidRPr="001A2BC3">
        <w:rPr>
          <w:lang w:val="fr-FR"/>
        </w:rPr>
        <w:t>l</w:t>
      </w:r>
      <w:r w:rsidRPr="001A2BC3">
        <w:rPr>
          <w:lang w:val="fr-FR"/>
        </w:rPr>
        <w:t>é</w:t>
      </w:r>
      <w:r w:rsidRPr="001A2BC3">
        <w:rPr>
          <w:lang w:val="fr-FR"/>
        </w:rPr>
        <w:t>communications de l'UIT</w:t>
      </w:r>
      <w:bookmarkEnd w:id="8"/>
      <w:bookmarkEnd w:id="9"/>
      <w:bookmarkEnd w:id="10"/>
      <w:bookmarkEnd w:id="11"/>
    </w:p>
    <w:p w14:paraId="42B017F2" w14:textId="28A01556" w:rsidR="001132AA" w:rsidRPr="001A2BC3" w:rsidRDefault="00F93016" w:rsidP="00711346">
      <w:pPr>
        <w:pStyle w:val="Resref"/>
      </w:pPr>
      <w:r w:rsidRPr="001A2BC3">
        <w:t>(Montréal, 2000; Florianópolis, 2004; Johannesburg, 2008; Dubaï, 2012; Hammamet,</w:t>
      </w:r>
      <w:r w:rsidR="001F6305">
        <w:t> </w:t>
      </w:r>
      <w:r w:rsidRPr="001A2BC3">
        <w:t>2016</w:t>
      </w:r>
      <w:ins w:id="12" w:author="Chanavat, Emilie" w:date="2021-08-09T11:24:00Z">
        <w:r w:rsidR="00753446" w:rsidRPr="00753446">
          <w:rPr>
            <w:rPrChange w:id="13" w:author="Chanavat, Emilie" w:date="2021-08-09T11:24:00Z">
              <w:rPr>
                <w:lang w:val="en-GB"/>
              </w:rPr>
            </w:rPrChange>
          </w:rPr>
          <w:t>;</w:t>
        </w:r>
      </w:ins>
      <w:ins w:id="14" w:author="French" w:date="2021-09-20T08:38:00Z">
        <w:r w:rsidR="009506BA">
          <w:t> </w:t>
        </w:r>
      </w:ins>
      <w:ins w:id="15" w:author="French" w:date="2021-09-20T08:32:00Z">
        <w:r w:rsidR="006A1D6E">
          <w:t>Genève</w:t>
        </w:r>
      </w:ins>
      <w:ins w:id="16" w:author="Chanavat, Emilie" w:date="2021-08-09T11:24:00Z">
        <w:r w:rsidR="00753446" w:rsidRPr="00753446">
          <w:rPr>
            <w:rPrChange w:id="17" w:author="Chanavat, Emilie" w:date="2021-08-09T11:24:00Z">
              <w:rPr>
                <w:lang w:val="en-GB"/>
              </w:rPr>
            </w:rPrChange>
          </w:rPr>
          <w:t>, 2022</w:t>
        </w:r>
      </w:ins>
      <w:r w:rsidRPr="001A2BC3">
        <w:t>)</w:t>
      </w:r>
    </w:p>
    <w:p w14:paraId="78936CFC" w14:textId="7C8CC36B" w:rsidR="001132AA" w:rsidRPr="001A2BC3" w:rsidRDefault="00F93016" w:rsidP="00711346">
      <w:pPr>
        <w:pStyle w:val="Normalaftertitle0"/>
        <w:rPr>
          <w:lang w:val="fr-FR"/>
        </w:rPr>
      </w:pPr>
      <w:r w:rsidRPr="001A2BC3">
        <w:rPr>
          <w:lang w:val="fr-FR"/>
        </w:rPr>
        <w:t>L'Assemblée mondiale de normalisation des télécommunications (</w:t>
      </w:r>
      <w:del w:id="18" w:author="Chanavat, Emilie" w:date="2021-08-09T11:24:00Z">
        <w:r w:rsidRPr="001A2BC3" w:rsidDel="00753446">
          <w:rPr>
            <w:lang w:val="fr-FR"/>
          </w:rPr>
          <w:delText>Hammamet, 2016</w:delText>
        </w:r>
      </w:del>
      <w:ins w:id="19" w:author="French" w:date="2021-09-20T08:32:00Z">
        <w:r w:rsidR="006A1D6E">
          <w:rPr>
            <w:lang w:val="fr-FR"/>
          </w:rPr>
          <w:t>Genève</w:t>
        </w:r>
      </w:ins>
      <w:ins w:id="20" w:author="Chanavat, Emilie" w:date="2021-08-09T11:24:00Z">
        <w:r w:rsidR="00753446" w:rsidRPr="00753446">
          <w:rPr>
            <w:lang w:val="fr-FR"/>
            <w:rPrChange w:id="21" w:author="Chanavat, Emilie" w:date="2021-08-09T11:24:00Z">
              <w:rPr/>
            </w:rPrChange>
          </w:rPr>
          <w:t>,</w:t>
        </w:r>
        <w:r w:rsidR="00753446">
          <w:rPr>
            <w:lang w:val="fr-FR"/>
          </w:rPr>
          <w:t> </w:t>
        </w:r>
        <w:r w:rsidR="00753446" w:rsidRPr="00753446">
          <w:rPr>
            <w:lang w:val="fr-FR"/>
            <w:rPrChange w:id="22" w:author="Chanavat, Emilie" w:date="2021-08-09T11:24:00Z">
              <w:rPr/>
            </w:rPrChange>
          </w:rPr>
          <w:t>2022</w:t>
        </w:r>
      </w:ins>
      <w:r w:rsidRPr="001A2BC3">
        <w:rPr>
          <w:lang w:val="fr-FR"/>
        </w:rPr>
        <w:t>),</w:t>
      </w:r>
    </w:p>
    <w:p w14:paraId="4AC90A17" w14:textId="77777777" w:rsidR="001132AA" w:rsidRPr="001A2BC3" w:rsidRDefault="00F93016" w:rsidP="00711346">
      <w:pPr>
        <w:pStyle w:val="Call"/>
        <w:rPr>
          <w:lang w:val="fr-FR"/>
        </w:rPr>
      </w:pPr>
      <w:r w:rsidRPr="001A2BC3">
        <w:rPr>
          <w:lang w:val="fr-FR"/>
        </w:rPr>
        <w:t>reconnaissant</w:t>
      </w:r>
    </w:p>
    <w:p w14:paraId="1D94E8A7" w14:textId="3F9BAE57" w:rsidR="001132AA" w:rsidRPr="001A2BC3" w:rsidRDefault="00F93016" w:rsidP="00711346">
      <w:pPr>
        <w:rPr>
          <w:lang w:val="fr-FR"/>
        </w:rPr>
      </w:pPr>
      <w:del w:id="23" w:author="Chanavat, Emilie" w:date="2021-08-09T11:24:00Z">
        <w:r w:rsidRPr="001A2BC3" w:rsidDel="00753446">
          <w:rPr>
            <w:i/>
            <w:iCs/>
            <w:lang w:val="fr-FR"/>
          </w:rPr>
          <w:delText>a)</w:delText>
        </w:r>
        <w:r w:rsidRPr="001A2BC3" w:rsidDel="00753446">
          <w:rPr>
            <w:lang w:val="fr-FR"/>
          </w:rPr>
          <w:tab/>
        </w:r>
      </w:del>
      <w:r w:rsidRPr="001A2BC3">
        <w:rPr>
          <w:lang w:val="fr-FR"/>
        </w:rPr>
        <w:t>les dispositions des numéros 246D à 246H de la Convention de l'UIT</w:t>
      </w:r>
      <w:del w:id="24" w:author="Chanavat, Emilie" w:date="2021-08-09T11:24:00Z">
        <w:r w:rsidRPr="001A2BC3" w:rsidDel="00753446">
          <w:rPr>
            <w:lang w:val="fr-FR"/>
          </w:rPr>
          <w:delText>;</w:delText>
        </w:r>
      </w:del>
    </w:p>
    <w:p w14:paraId="74AE0F67" w14:textId="66C0C8C9" w:rsidR="001132AA" w:rsidRPr="001A2BC3" w:rsidRDefault="00F93016" w:rsidP="00711346">
      <w:pPr>
        <w:rPr>
          <w:lang w:val="fr-FR"/>
        </w:rPr>
      </w:pPr>
      <w:del w:id="25" w:author="Chanavat, Emilie" w:date="2021-08-09T11:24:00Z">
        <w:r w:rsidRPr="001A2BC3" w:rsidDel="00753446">
          <w:rPr>
            <w:i/>
            <w:iCs/>
            <w:lang w:val="fr-FR"/>
          </w:rPr>
          <w:delText>b)</w:delText>
        </w:r>
        <w:r w:rsidRPr="001A2BC3" w:rsidDel="00753446">
          <w:rPr>
            <w:lang w:val="fr-FR"/>
          </w:rPr>
          <w:tab/>
          <w:delText>la Résolution 20 (Rév. Hammamet, 2016) de la présente Assemblée relative aux procédures d'attribution et de gestion des ressources internationales de numérotage, de nommage, d'adressage et d'identification pour les télécommunications</w:delText>
        </w:r>
      </w:del>
      <w:r w:rsidRPr="001A2BC3">
        <w:rPr>
          <w:lang w:val="fr-FR"/>
        </w:rPr>
        <w:t>,</w:t>
      </w:r>
    </w:p>
    <w:p w14:paraId="5491E039" w14:textId="77777777" w:rsidR="001132AA" w:rsidRPr="001A2BC3" w:rsidRDefault="00F93016" w:rsidP="00711346">
      <w:pPr>
        <w:pStyle w:val="Call"/>
        <w:rPr>
          <w:lang w:val="fr-FR"/>
        </w:rPr>
      </w:pPr>
      <w:r w:rsidRPr="001A2BC3">
        <w:rPr>
          <w:lang w:val="fr-FR"/>
        </w:rPr>
        <w:t>considérant</w:t>
      </w:r>
    </w:p>
    <w:p w14:paraId="7B53C3A5" w14:textId="77777777" w:rsidR="001132AA" w:rsidRPr="001A2BC3" w:rsidRDefault="00F93016" w:rsidP="00711346">
      <w:pPr>
        <w:rPr>
          <w:lang w:val="fr-FR"/>
        </w:rPr>
      </w:pPr>
      <w:r w:rsidRPr="001A2BC3">
        <w:rPr>
          <w:i/>
          <w:iCs/>
          <w:lang w:val="fr-FR"/>
        </w:rPr>
        <w:t>a)</w:t>
      </w:r>
      <w:r w:rsidRPr="001A2BC3">
        <w:rPr>
          <w:lang w:val="fr-FR"/>
        </w:rPr>
        <w:tab/>
        <w:t>que les tâches entreprises par le Secteur de la normalisation des télécommunications de l'UIT (UIT</w:t>
      </w:r>
      <w:r w:rsidRPr="001A2BC3">
        <w:rPr>
          <w:lang w:val="fr-FR"/>
        </w:rPr>
        <w:noBreakHyphen/>
        <w:t>T) portent aussi bien sur des questions techniques que sur des questions ayant des incidences politiques ou réglementaires;</w:t>
      </w:r>
    </w:p>
    <w:p w14:paraId="57858215" w14:textId="77777777" w:rsidR="001132AA" w:rsidRPr="001A2BC3" w:rsidRDefault="00F93016" w:rsidP="00711346">
      <w:pPr>
        <w:rPr>
          <w:lang w:val="fr-FR"/>
        </w:rPr>
      </w:pPr>
      <w:r w:rsidRPr="001A2BC3">
        <w:rPr>
          <w:i/>
          <w:iCs/>
          <w:lang w:val="fr-FR"/>
        </w:rPr>
        <w:t>b)</w:t>
      </w:r>
      <w:r w:rsidRPr="001A2BC3">
        <w:rPr>
          <w:lang w:val="fr-FR"/>
        </w:rPr>
        <w:tab/>
        <w:t>que les règles relatives à certains aspects des travaux du Secteur sont établies en des termes fondés sur une détermination claire et nette de la frontière entre questions techniques et questions ayant des incidences politiques ou réglementaires;</w:t>
      </w:r>
    </w:p>
    <w:p w14:paraId="37DC4442" w14:textId="2C16B459" w:rsidR="001132AA" w:rsidRPr="001A2BC3" w:rsidRDefault="00F93016" w:rsidP="00711346">
      <w:pPr>
        <w:rPr>
          <w:lang w:val="fr-FR"/>
        </w:rPr>
      </w:pPr>
      <w:r w:rsidRPr="001A2BC3">
        <w:rPr>
          <w:i/>
          <w:iCs/>
          <w:lang w:val="fr-FR"/>
        </w:rPr>
        <w:t>c)</w:t>
      </w:r>
      <w:r w:rsidRPr="001A2BC3">
        <w:rPr>
          <w:lang w:val="fr-FR"/>
        </w:rPr>
        <w:tab/>
        <w:t>que les administrations encouragent les Membres du Secteur à jouer un rôle plus important dans les travaux de l'UIT-T</w:t>
      </w:r>
      <w:del w:id="26" w:author="Chanavat, Emilie" w:date="2021-08-09T11:24:00Z">
        <w:r w:rsidRPr="001A2BC3" w:rsidDel="00753446">
          <w:rPr>
            <w:lang w:val="fr-FR"/>
          </w:rPr>
          <w:delText>, notamment en ce qui concerne les questions techniques</w:delText>
        </w:r>
      </w:del>
      <w:r w:rsidRPr="001A2BC3">
        <w:rPr>
          <w:lang w:val="fr-FR"/>
        </w:rPr>
        <w:t>;</w:t>
      </w:r>
    </w:p>
    <w:p w14:paraId="18336FA5" w14:textId="77777777" w:rsidR="001132AA" w:rsidRPr="001A2BC3" w:rsidRDefault="00F93016" w:rsidP="00711346">
      <w:pPr>
        <w:rPr>
          <w:lang w:val="fr-FR"/>
        </w:rPr>
      </w:pPr>
      <w:r w:rsidRPr="001A2BC3">
        <w:rPr>
          <w:i/>
          <w:iCs/>
          <w:lang w:val="fr-FR"/>
        </w:rPr>
        <w:t>d)</w:t>
      </w:r>
      <w:r w:rsidRPr="001A2BC3">
        <w:rPr>
          <w:lang w:val="fr-FR"/>
        </w:rPr>
        <w:tab/>
        <w:t>que de nombreuses questions ayant des incidences politiques ou réglementaires peuvent faire intervenir une mise en œuvre technique et doivent donc être examinées par des commissions d'études techniques appropriées,</w:t>
      </w:r>
    </w:p>
    <w:p w14:paraId="084ED45A" w14:textId="77777777" w:rsidR="001132AA" w:rsidRPr="001A2BC3" w:rsidRDefault="00F93016" w:rsidP="00711346">
      <w:pPr>
        <w:pStyle w:val="Call"/>
        <w:rPr>
          <w:lang w:val="fr-FR"/>
        </w:rPr>
      </w:pPr>
      <w:r w:rsidRPr="001A2BC3">
        <w:rPr>
          <w:lang w:val="fr-FR"/>
        </w:rPr>
        <w:t>notant</w:t>
      </w:r>
    </w:p>
    <w:p w14:paraId="53353824" w14:textId="77777777" w:rsidR="001132AA" w:rsidRPr="001A2BC3" w:rsidRDefault="00F93016" w:rsidP="00711346">
      <w:pPr>
        <w:rPr>
          <w:lang w:val="fr-FR"/>
        </w:rPr>
      </w:pPr>
      <w:r w:rsidRPr="001A2BC3">
        <w:rPr>
          <w:i/>
          <w:iCs/>
          <w:lang w:val="fr-FR"/>
        </w:rPr>
        <w:t>a)</w:t>
      </w:r>
      <w:r w:rsidRPr="001A2BC3">
        <w:rPr>
          <w:lang w:val="fr-FR"/>
        </w:rPr>
        <w:tab/>
        <w:t>que les États Membres de l'UIT ont identifié d'importantes responsabilités politiques dans les articles 33 à 43 du Chapitre VI de la Constitution de l'UIT et dans les articles 36 à 40 du Chapitre V de la Convention ainsi que dans des résolutions pertinentes de la Conférence de plénipotentiaires;</w:t>
      </w:r>
    </w:p>
    <w:p w14:paraId="3BB7A6CD" w14:textId="77777777" w:rsidR="001132AA" w:rsidRPr="001A2BC3" w:rsidRDefault="00F93016" w:rsidP="00711346">
      <w:pPr>
        <w:rPr>
          <w:lang w:val="fr-FR"/>
        </w:rPr>
      </w:pPr>
      <w:r w:rsidRPr="001A2BC3">
        <w:rPr>
          <w:i/>
          <w:iCs/>
          <w:lang w:val="fr-FR"/>
        </w:rPr>
        <w:t>b)</w:t>
      </w:r>
      <w:r w:rsidRPr="001A2BC3">
        <w:rPr>
          <w:lang w:val="fr-FR"/>
        </w:rPr>
        <w:tab/>
        <w:t>que le Règlement des télécommunications internationales décrit plus en détail les obligations des États Membres en matière de politique et de réglementation;</w:t>
      </w:r>
    </w:p>
    <w:p w14:paraId="0F86EBA1" w14:textId="77777777" w:rsidR="001132AA" w:rsidRPr="001A2BC3" w:rsidRDefault="00F93016" w:rsidP="00711346">
      <w:pPr>
        <w:rPr>
          <w:lang w:val="fr-FR"/>
        </w:rPr>
      </w:pPr>
      <w:r w:rsidRPr="001A2BC3">
        <w:rPr>
          <w:i/>
          <w:iCs/>
          <w:lang w:val="fr-FR"/>
        </w:rPr>
        <w:t>c)</w:t>
      </w:r>
      <w:r w:rsidRPr="001A2BC3">
        <w:rPr>
          <w:lang w:val="fr-FR"/>
        </w:rPr>
        <w:tab/>
        <w:t>que, selon le numéro 191C de la Convention, l'Assemblée mondiale de normalisation des télécommunications (AMNT) peut confier des questions relevant de son domaine de compétence au Groupe consultatif de la normalisation des télécommunications (GCNT) en indiquant les mesures à prendre concernant ces questions,</w:t>
      </w:r>
    </w:p>
    <w:p w14:paraId="460A3B35" w14:textId="77777777" w:rsidR="001132AA" w:rsidRPr="001A2BC3" w:rsidRDefault="00F93016" w:rsidP="00711346">
      <w:pPr>
        <w:pStyle w:val="Call"/>
        <w:rPr>
          <w:lang w:val="fr-FR"/>
        </w:rPr>
      </w:pPr>
      <w:r w:rsidRPr="001A2BC3">
        <w:rPr>
          <w:lang w:val="fr-FR"/>
        </w:rPr>
        <w:t>décide</w:t>
      </w:r>
    </w:p>
    <w:p w14:paraId="118E312E" w14:textId="6963AB4D" w:rsidR="001132AA" w:rsidRPr="001A2BC3" w:rsidRDefault="00F93016">
      <w:pPr>
        <w:rPr>
          <w:lang w:val="fr-FR"/>
        </w:rPr>
      </w:pPr>
      <w:r w:rsidRPr="001A2BC3">
        <w:rPr>
          <w:lang w:val="fr-FR"/>
        </w:rPr>
        <w:t>1</w:t>
      </w:r>
      <w:r w:rsidRPr="001A2BC3">
        <w:rPr>
          <w:lang w:val="fr-FR"/>
        </w:rPr>
        <w:tab/>
        <w:t>que, lorsqu'il s'agira de déterminer si une Question ou une Recommandation a des incidences réglementaires ou poli</w:t>
      </w:r>
      <w:r w:rsidR="00711346">
        <w:rPr>
          <w:lang w:val="fr-FR"/>
        </w:rPr>
        <w:t>tiques, en particulier pour les</w:t>
      </w:r>
      <w:ins w:id="27" w:author="Royer, Veronique" w:date="2021-08-13T14:35:00Z">
        <w:r w:rsidR="00711346">
          <w:rPr>
            <w:lang w:val="fr-FR"/>
          </w:rPr>
          <w:t xml:space="preserve"> </w:t>
        </w:r>
      </w:ins>
      <w:ins w:id="28" w:author="Dawonauth, Valéria" w:date="2021-08-11T13:49:00Z">
        <w:r w:rsidR="00B65006">
          <w:rPr>
            <w:lang w:val="fr-FR"/>
          </w:rPr>
          <w:t>nouveaux sujets d'étude</w:t>
        </w:r>
      </w:ins>
      <w:ins w:id="29" w:author="French" w:date="2021-08-13T14:18:00Z">
        <w:r w:rsidR="009C5DD2">
          <w:rPr>
            <w:lang w:val="fr-FR"/>
          </w:rPr>
          <w:t xml:space="preserve"> et </w:t>
        </w:r>
      </w:ins>
      <w:ins w:id="30" w:author="Dawonauth, Valéria" w:date="2021-08-11T13:49:00Z">
        <w:r w:rsidR="002456E0">
          <w:rPr>
            <w:lang w:val="fr-FR"/>
          </w:rPr>
          <w:t xml:space="preserve">les </w:t>
        </w:r>
      </w:ins>
      <w:ins w:id="31" w:author="French" w:date="2021-08-13T14:18:00Z">
        <w:r w:rsidR="009C5DD2">
          <w:rPr>
            <w:lang w:val="fr-FR"/>
          </w:rPr>
          <w:t>nouvelles</w:t>
        </w:r>
      </w:ins>
      <w:r w:rsidR="00711346">
        <w:rPr>
          <w:lang w:val="fr-FR"/>
        </w:rPr>
        <w:t xml:space="preserve"> </w:t>
      </w:r>
      <w:r w:rsidRPr="001A2BC3">
        <w:rPr>
          <w:lang w:val="fr-FR"/>
        </w:rPr>
        <w:t>Questions ou Recommandations</w:t>
      </w:r>
      <w:del w:id="32" w:author="Dawonauth, Valéria" w:date="2021-08-11T13:49:00Z">
        <w:r w:rsidRPr="001A2BC3" w:rsidDel="00732275">
          <w:rPr>
            <w:lang w:val="fr-FR"/>
          </w:rPr>
          <w:delText xml:space="preserve"> qui portent sur les aspects de tarification et de </w:delText>
        </w:r>
        <w:r w:rsidRPr="001A2BC3" w:rsidDel="00732275">
          <w:rPr>
            <w:lang w:val="fr-FR"/>
          </w:rPr>
          <w:lastRenderedPageBreak/>
          <w:delText>comptabilité</w:delText>
        </w:r>
      </w:del>
      <w:r w:rsidRPr="001A2BC3">
        <w:rPr>
          <w:lang w:val="fr-FR"/>
        </w:rPr>
        <w:t>, les commissions d'études examineront d'une manière générale un certain nombre de sujets tels que:</w:t>
      </w:r>
    </w:p>
    <w:p w14:paraId="17016BC8" w14:textId="77777777" w:rsidR="001132AA" w:rsidRPr="001A2BC3" w:rsidRDefault="00F93016" w:rsidP="00711346">
      <w:pPr>
        <w:pStyle w:val="enumlev1"/>
        <w:rPr>
          <w:lang w:val="fr-FR"/>
        </w:rPr>
      </w:pPr>
      <w:r w:rsidRPr="001A2BC3">
        <w:rPr>
          <w:lang w:val="fr-FR"/>
        </w:rPr>
        <w:sym w:font="Symbol" w:char="F02D"/>
      </w:r>
      <w:r w:rsidRPr="001A2BC3">
        <w:rPr>
          <w:lang w:val="fr-FR"/>
        </w:rPr>
        <w:tab/>
        <w:t>le droit du public à correspondre;</w:t>
      </w:r>
    </w:p>
    <w:p w14:paraId="2C90A8BB" w14:textId="77777777" w:rsidR="001132AA" w:rsidRPr="001A2BC3" w:rsidRDefault="00F93016" w:rsidP="00711346">
      <w:pPr>
        <w:pStyle w:val="enumlev1"/>
        <w:rPr>
          <w:lang w:val="fr-FR"/>
        </w:rPr>
      </w:pPr>
      <w:r w:rsidRPr="001A2BC3">
        <w:rPr>
          <w:lang w:val="fr-FR"/>
        </w:rPr>
        <w:sym w:font="Symbol" w:char="F02D"/>
      </w:r>
      <w:r w:rsidRPr="001A2BC3">
        <w:rPr>
          <w:lang w:val="fr-FR"/>
        </w:rPr>
        <w:tab/>
        <w:t>la protection des canaux et des installations de télécommunication;</w:t>
      </w:r>
    </w:p>
    <w:p w14:paraId="44A5D5F1" w14:textId="77777777" w:rsidR="001132AA" w:rsidRPr="001A2BC3" w:rsidRDefault="00F93016" w:rsidP="00711346">
      <w:pPr>
        <w:pStyle w:val="enumlev1"/>
        <w:rPr>
          <w:lang w:val="fr-FR"/>
        </w:rPr>
      </w:pPr>
      <w:r w:rsidRPr="001A2BC3">
        <w:rPr>
          <w:lang w:val="fr-FR"/>
        </w:rPr>
        <w:sym w:font="Symbol" w:char="F02D"/>
      </w:r>
      <w:r w:rsidRPr="001A2BC3">
        <w:rPr>
          <w:lang w:val="fr-FR"/>
        </w:rPr>
        <w:tab/>
        <w:t>l'utilisation des ressources limitées de numérotage et d'adressage;</w:t>
      </w:r>
    </w:p>
    <w:p w14:paraId="290D4762" w14:textId="095FAF85" w:rsidR="001132AA" w:rsidRDefault="00F93016" w:rsidP="00711346">
      <w:pPr>
        <w:pStyle w:val="enumlev1"/>
        <w:rPr>
          <w:ins w:id="33" w:author="Chanavat, Emilie" w:date="2021-08-09T11:25:00Z"/>
          <w:lang w:val="fr-FR"/>
        </w:rPr>
      </w:pPr>
      <w:r w:rsidRPr="001A2BC3">
        <w:rPr>
          <w:lang w:val="fr-FR"/>
        </w:rPr>
        <w:t>–</w:t>
      </w:r>
      <w:r w:rsidRPr="001A2BC3">
        <w:rPr>
          <w:lang w:val="fr-FR"/>
        </w:rPr>
        <w:tab/>
        <w:t>le nommage et l'identification;</w:t>
      </w:r>
    </w:p>
    <w:p w14:paraId="158F1732" w14:textId="0336343F" w:rsidR="00753446" w:rsidRPr="00E93F89" w:rsidRDefault="00753446">
      <w:pPr>
        <w:pStyle w:val="enumlev1"/>
        <w:rPr>
          <w:ins w:id="34" w:author="Chanavat, Emilie" w:date="2021-08-09T11:25:00Z"/>
          <w:lang w:val="fr-FR"/>
          <w:rPrChange w:id="35" w:author="Dawonauth, Valéria" w:date="2021-08-11T13:50:00Z">
            <w:rPr>
              <w:ins w:id="36" w:author="Chanavat, Emilie" w:date="2021-08-09T11:25:00Z"/>
            </w:rPr>
          </w:rPrChange>
        </w:rPr>
      </w:pPr>
      <w:ins w:id="37" w:author="Chanavat, Emilie" w:date="2021-08-09T11:25:00Z">
        <w:r w:rsidRPr="00E93F89">
          <w:rPr>
            <w:lang w:val="fr-FR"/>
            <w:rPrChange w:id="38" w:author="Dawonauth, Valéria" w:date="2021-08-11T13:50:00Z">
              <w:rPr/>
            </w:rPrChange>
          </w:rPr>
          <w:t>–</w:t>
        </w:r>
        <w:r w:rsidRPr="00E93F89">
          <w:rPr>
            <w:lang w:val="fr-FR"/>
            <w:rPrChange w:id="39" w:author="Dawonauth, Valéria" w:date="2021-08-11T13:50:00Z">
              <w:rPr/>
            </w:rPrChange>
          </w:rPr>
          <w:tab/>
        </w:r>
      </w:ins>
      <w:ins w:id="40" w:author="Dawonauth, Valéria" w:date="2021-08-11T13:50:00Z">
        <w:r w:rsidR="00BF2567" w:rsidRPr="00E93F89">
          <w:rPr>
            <w:lang w:val="fr-FR"/>
            <w:rPrChange w:id="41" w:author="Dawonauth, Valéria" w:date="2021-08-11T13:50:00Z">
              <w:rPr/>
            </w:rPrChange>
          </w:rPr>
          <w:t>les questions de tarification et de comptabilité</w:t>
        </w:r>
      </w:ins>
      <w:ins w:id="42" w:author="Chanavat, Emilie" w:date="2021-08-09T11:25:00Z">
        <w:r w:rsidRPr="00E93F89">
          <w:rPr>
            <w:lang w:val="fr-FR"/>
            <w:rPrChange w:id="43" w:author="Dawonauth, Valéria" w:date="2021-08-11T13:50:00Z">
              <w:rPr/>
            </w:rPrChange>
          </w:rPr>
          <w:t>;</w:t>
        </w:r>
      </w:ins>
    </w:p>
    <w:p w14:paraId="36DD4654" w14:textId="0178290B" w:rsidR="00753446" w:rsidRPr="00E93F89" w:rsidRDefault="00753446">
      <w:pPr>
        <w:pStyle w:val="enumlev1"/>
        <w:rPr>
          <w:lang w:val="fr-FR"/>
        </w:rPr>
      </w:pPr>
      <w:ins w:id="44" w:author="Chanavat, Emilie" w:date="2021-08-09T11:25:00Z">
        <w:r w:rsidRPr="00E93F89">
          <w:rPr>
            <w:lang w:val="fr-FR"/>
            <w:rPrChange w:id="45" w:author="Dawonauth, Valéria" w:date="2021-08-11T13:50:00Z">
              <w:rPr/>
            </w:rPrChange>
          </w:rPr>
          <w:t>–</w:t>
        </w:r>
        <w:r w:rsidRPr="00E93F89">
          <w:rPr>
            <w:lang w:val="fr-FR"/>
            <w:rPrChange w:id="46" w:author="Dawonauth, Valéria" w:date="2021-08-11T13:50:00Z">
              <w:rPr/>
            </w:rPrChange>
          </w:rPr>
          <w:tab/>
        </w:r>
      </w:ins>
      <w:ins w:id="47" w:author="Dawonauth, Valéria" w:date="2021-08-11T13:50:00Z">
        <w:r w:rsidR="00E93F89" w:rsidRPr="00E93F89">
          <w:rPr>
            <w:lang w:val="fr-FR"/>
            <w:rPrChange w:id="48" w:author="Dawonauth, Valéria" w:date="2021-08-11T13:50:00Z">
              <w:rPr/>
            </w:rPrChange>
          </w:rPr>
          <w:t>l'interconnexion et l'intero</w:t>
        </w:r>
        <w:r w:rsidR="00E93F89">
          <w:rPr>
            <w:lang w:val="fr-FR"/>
          </w:rPr>
          <w:t>pérabilité</w:t>
        </w:r>
      </w:ins>
      <w:ins w:id="49" w:author="Chanavat, Emilie" w:date="2021-08-09T11:25:00Z">
        <w:r w:rsidRPr="00E93F89">
          <w:rPr>
            <w:lang w:val="fr-FR"/>
            <w:rPrChange w:id="50" w:author="Dawonauth, Valéria" w:date="2021-08-11T13:50:00Z">
              <w:rPr/>
            </w:rPrChange>
          </w:rPr>
          <w:t>;</w:t>
        </w:r>
      </w:ins>
    </w:p>
    <w:p w14:paraId="7D78435A" w14:textId="1855CDB8" w:rsidR="001132AA" w:rsidRDefault="00F93016">
      <w:pPr>
        <w:pStyle w:val="enumlev1"/>
        <w:rPr>
          <w:ins w:id="51" w:author="Chanavat, Emilie" w:date="2021-08-09T11:25:00Z"/>
          <w:lang w:val="fr-FR"/>
        </w:rPr>
      </w:pPr>
      <w:r w:rsidRPr="001A2BC3">
        <w:rPr>
          <w:lang w:val="fr-FR"/>
        </w:rPr>
        <w:sym w:font="Symbol" w:char="F02D"/>
      </w:r>
      <w:r w:rsidRPr="001A2BC3">
        <w:rPr>
          <w:lang w:val="fr-FR"/>
        </w:rPr>
        <w:tab/>
        <w:t>la confidentialité et l'authenticité des télécommunications;</w:t>
      </w:r>
    </w:p>
    <w:p w14:paraId="05125A5F" w14:textId="0A2F7A63" w:rsidR="00753446" w:rsidRPr="006A59DC" w:rsidRDefault="00753446">
      <w:pPr>
        <w:pStyle w:val="enumlev1"/>
        <w:rPr>
          <w:ins w:id="52" w:author="Chanavat, Emilie" w:date="2021-08-09T11:25:00Z"/>
          <w:lang w:val="fr-FR"/>
        </w:rPr>
      </w:pPr>
      <w:ins w:id="53" w:author="Chanavat, Emilie" w:date="2021-08-09T11:25:00Z">
        <w:r w:rsidRPr="006A59DC">
          <w:rPr>
            <w:lang w:val="fr-FR"/>
          </w:rPr>
          <w:t>–</w:t>
        </w:r>
        <w:r w:rsidRPr="006A59DC">
          <w:rPr>
            <w:lang w:val="fr-FR"/>
          </w:rPr>
          <w:tab/>
        </w:r>
      </w:ins>
      <w:ins w:id="54" w:author="Dawonauth, Valéria" w:date="2021-08-11T13:51:00Z">
        <w:r w:rsidR="00BA6242" w:rsidRPr="006A59DC">
          <w:rPr>
            <w:lang w:val="fr-FR"/>
          </w:rPr>
          <w:t>la sécurité</w:t>
        </w:r>
      </w:ins>
      <w:ins w:id="55" w:author="Chanavat, Emilie" w:date="2021-08-09T11:25:00Z">
        <w:r w:rsidRPr="006A59DC">
          <w:rPr>
            <w:lang w:val="fr-FR"/>
          </w:rPr>
          <w:t>;</w:t>
        </w:r>
      </w:ins>
    </w:p>
    <w:p w14:paraId="2C219A0C" w14:textId="6A258CD1" w:rsidR="00753446" w:rsidRPr="006A59DC" w:rsidRDefault="00753446">
      <w:pPr>
        <w:pStyle w:val="enumlev1"/>
        <w:rPr>
          <w:ins w:id="56" w:author="Chanavat, Emilie" w:date="2021-08-09T11:25:00Z"/>
          <w:lang w:val="fr-FR"/>
        </w:rPr>
      </w:pPr>
      <w:ins w:id="57" w:author="Chanavat, Emilie" w:date="2021-08-09T11:25:00Z">
        <w:r w:rsidRPr="006A59DC">
          <w:rPr>
            <w:lang w:val="fr-FR"/>
          </w:rPr>
          <w:t>–</w:t>
        </w:r>
        <w:r w:rsidRPr="006A59DC">
          <w:rPr>
            <w:lang w:val="fr-FR"/>
          </w:rPr>
          <w:tab/>
        </w:r>
      </w:ins>
      <w:ins w:id="58" w:author="Dawonauth, Valéria" w:date="2021-08-11T13:51:00Z">
        <w:r w:rsidR="006A59DC" w:rsidRPr="006A59DC">
          <w:rPr>
            <w:lang w:val="fr-FR"/>
          </w:rPr>
          <w:t>le respect de la vie privée</w:t>
        </w:r>
      </w:ins>
      <w:ins w:id="59" w:author="Chanavat, Emilie" w:date="2021-08-09T11:25:00Z">
        <w:r w:rsidRPr="006A59DC">
          <w:rPr>
            <w:lang w:val="fr-FR"/>
          </w:rPr>
          <w:t>;</w:t>
        </w:r>
      </w:ins>
    </w:p>
    <w:p w14:paraId="2EC1D5CD" w14:textId="6C5B7C43" w:rsidR="00753446" w:rsidRPr="009C5DD2" w:rsidRDefault="00753446">
      <w:pPr>
        <w:pStyle w:val="enumlev1"/>
        <w:rPr>
          <w:lang w:val="fr-CH"/>
          <w:rPrChange w:id="60" w:author="French" w:date="2021-08-13T14:15:00Z">
            <w:rPr>
              <w:lang w:val="fr-FR"/>
            </w:rPr>
          </w:rPrChange>
        </w:rPr>
      </w:pPr>
      <w:ins w:id="61" w:author="Chanavat, Emilie" w:date="2021-08-09T11:25:00Z">
        <w:r w:rsidRPr="009C5DD2">
          <w:rPr>
            <w:lang w:val="fr-CH"/>
            <w:rPrChange w:id="62" w:author="French" w:date="2021-08-13T14:15:00Z">
              <w:rPr/>
            </w:rPrChange>
          </w:rPr>
          <w:t>–</w:t>
        </w:r>
        <w:r w:rsidRPr="009C5DD2">
          <w:rPr>
            <w:lang w:val="fr-CH"/>
            <w:rPrChange w:id="63" w:author="French" w:date="2021-08-13T14:15:00Z">
              <w:rPr/>
            </w:rPrChange>
          </w:rPr>
          <w:tab/>
        </w:r>
      </w:ins>
      <w:ins w:id="64" w:author="Dawonauth, Valéria" w:date="2021-08-11T13:51:00Z">
        <w:r w:rsidR="00511BCD" w:rsidRPr="009C5DD2">
          <w:rPr>
            <w:lang w:val="fr-CH"/>
            <w:rPrChange w:id="65" w:author="French" w:date="2021-08-13T14:15:00Z">
              <w:rPr/>
            </w:rPrChange>
          </w:rPr>
          <w:t>les informations d'identification personnelle</w:t>
        </w:r>
      </w:ins>
      <w:ins w:id="66" w:author="Chanavat, Emilie" w:date="2021-08-09T11:25:00Z">
        <w:r w:rsidRPr="009C5DD2">
          <w:rPr>
            <w:lang w:val="fr-CH"/>
            <w:rPrChange w:id="67" w:author="French" w:date="2021-08-13T14:15:00Z">
              <w:rPr/>
            </w:rPrChange>
          </w:rPr>
          <w:t>;</w:t>
        </w:r>
      </w:ins>
    </w:p>
    <w:p w14:paraId="09BCE236" w14:textId="77777777" w:rsidR="001132AA" w:rsidRPr="001A2BC3" w:rsidRDefault="00F93016">
      <w:pPr>
        <w:pStyle w:val="enumlev1"/>
        <w:rPr>
          <w:lang w:val="fr-FR"/>
        </w:rPr>
      </w:pPr>
      <w:r w:rsidRPr="001A2BC3">
        <w:rPr>
          <w:lang w:val="fr-FR"/>
        </w:rPr>
        <w:sym w:font="Symbol" w:char="F02D"/>
      </w:r>
      <w:r w:rsidRPr="001A2BC3">
        <w:rPr>
          <w:lang w:val="fr-FR"/>
        </w:rPr>
        <w:tab/>
        <w:t>la sécurité de la vie humaine;</w:t>
      </w:r>
    </w:p>
    <w:p w14:paraId="2E3EF7AD" w14:textId="78B94036" w:rsidR="001132AA" w:rsidRDefault="00F93016">
      <w:pPr>
        <w:pStyle w:val="enumlev1"/>
        <w:rPr>
          <w:ins w:id="68" w:author="Chanavat, Emilie" w:date="2021-08-09T11:25:00Z"/>
          <w:lang w:val="fr-FR"/>
        </w:rPr>
      </w:pPr>
      <w:r w:rsidRPr="001A2BC3">
        <w:rPr>
          <w:lang w:val="fr-FR"/>
        </w:rPr>
        <w:sym w:font="Symbol" w:char="F02D"/>
      </w:r>
      <w:r w:rsidRPr="001A2BC3">
        <w:rPr>
          <w:lang w:val="fr-FR"/>
        </w:rPr>
        <w:tab/>
        <w:t>les pratiques en vigueur sur les marchés concurrentiels;</w:t>
      </w:r>
    </w:p>
    <w:p w14:paraId="75E14456" w14:textId="267A99EC" w:rsidR="00753446" w:rsidRPr="00EA6E4F" w:rsidRDefault="00753446">
      <w:pPr>
        <w:pStyle w:val="enumlev1"/>
        <w:rPr>
          <w:lang w:val="fr-FR"/>
        </w:rPr>
      </w:pPr>
      <w:ins w:id="69" w:author="Chanavat, Emilie" w:date="2021-08-09T11:25:00Z">
        <w:r w:rsidRPr="00EA6E4F">
          <w:rPr>
            <w:lang w:val="fr-FR"/>
            <w:rPrChange w:id="70" w:author="Dawonauth, Valéria" w:date="2021-08-11T13:53:00Z">
              <w:rPr/>
            </w:rPrChange>
          </w:rPr>
          <w:t>–</w:t>
        </w:r>
        <w:r w:rsidRPr="00EA6E4F">
          <w:rPr>
            <w:lang w:val="fr-FR"/>
            <w:rPrChange w:id="71" w:author="Dawonauth, Valéria" w:date="2021-08-11T13:53:00Z">
              <w:rPr/>
            </w:rPrChange>
          </w:rPr>
          <w:tab/>
        </w:r>
      </w:ins>
      <w:ins w:id="72" w:author="Dawonauth, Valéria" w:date="2021-08-11T13:52:00Z">
        <w:r w:rsidR="00EA6E4F" w:rsidRPr="00EA6E4F">
          <w:rPr>
            <w:lang w:val="fr-FR"/>
            <w:rPrChange w:id="73" w:author="Dawonauth, Valéria" w:date="2021-08-11T13:53:00Z">
              <w:rPr/>
            </w:rPrChange>
          </w:rPr>
          <w:t>la concertatio</w:t>
        </w:r>
      </w:ins>
      <w:ins w:id="74" w:author="Dawonauth, Valéria" w:date="2021-08-11T13:53:00Z">
        <w:r w:rsidR="00EA6E4F" w:rsidRPr="00EA6E4F">
          <w:rPr>
            <w:lang w:val="fr-FR"/>
            <w:rPrChange w:id="75" w:author="Dawonauth, Valéria" w:date="2021-08-11T13:53:00Z">
              <w:rPr/>
            </w:rPrChange>
          </w:rPr>
          <w:t>n et la transparence des informations</w:t>
        </w:r>
      </w:ins>
      <w:ins w:id="76" w:author="French" w:date="2021-08-13T14:18:00Z">
        <w:r w:rsidR="009C5DD2" w:rsidRPr="009C5DD2">
          <w:rPr>
            <w:lang w:val="fr-FR"/>
          </w:rPr>
          <w:t xml:space="preserve"> </w:t>
        </w:r>
        <w:r w:rsidR="009C5DD2">
          <w:rPr>
            <w:lang w:val="fr-FR"/>
          </w:rPr>
          <w:t>entre les parties prenantes</w:t>
        </w:r>
      </w:ins>
      <w:ins w:id="77" w:author="Chanavat, Emilie" w:date="2021-08-09T11:25:00Z">
        <w:r w:rsidRPr="00EA6E4F">
          <w:rPr>
            <w:lang w:val="fr-FR"/>
            <w:rPrChange w:id="78" w:author="Dawonauth, Valéria" w:date="2021-08-11T13:53:00Z">
              <w:rPr/>
            </w:rPrChange>
          </w:rPr>
          <w:t>;</w:t>
        </w:r>
      </w:ins>
    </w:p>
    <w:p w14:paraId="40B07B51" w14:textId="77777777" w:rsidR="001132AA" w:rsidRPr="001A2BC3" w:rsidRDefault="00F93016" w:rsidP="00711346">
      <w:pPr>
        <w:pStyle w:val="enumlev1"/>
        <w:rPr>
          <w:lang w:val="fr-FR"/>
        </w:rPr>
      </w:pPr>
      <w:r w:rsidRPr="001A2BC3">
        <w:rPr>
          <w:lang w:val="fr-FR"/>
        </w:rPr>
        <w:t>–</w:t>
      </w:r>
      <w:r w:rsidRPr="001A2BC3">
        <w:rPr>
          <w:lang w:val="fr-FR"/>
        </w:rPr>
        <w:tab/>
        <w:t>l'utilisation abusive des ressources de numérotage; et</w:t>
      </w:r>
    </w:p>
    <w:p w14:paraId="4D77B99A" w14:textId="77777777" w:rsidR="001132AA" w:rsidRPr="001A2BC3" w:rsidRDefault="00F93016" w:rsidP="00711346">
      <w:pPr>
        <w:pStyle w:val="enumlev1"/>
        <w:rPr>
          <w:lang w:val="fr-FR"/>
        </w:rPr>
      </w:pPr>
      <w:r w:rsidRPr="001A2BC3">
        <w:rPr>
          <w:lang w:val="fr-FR"/>
        </w:rPr>
        <w:sym w:font="Symbol" w:char="F02D"/>
      </w:r>
      <w:r w:rsidRPr="001A2BC3">
        <w:rPr>
          <w:lang w:val="fr-FR"/>
        </w:rPr>
        <w:tab/>
        <w:t>tout autre aspect pertinent, y compris ceux qui auront été identifiés à la suite d'une décision d'États Membres, ou qui auront été recommandés par le GCNT, ou les Questions ou Recommandations pour lesquelles il existe un doute quant à leur champ d'application;</w:t>
      </w:r>
    </w:p>
    <w:p w14:paraId="0518275C" w14:textId="77777777" w:rsidR="001132AA" w:rsidRPr="001A2BC3" w:rsidRDefault="00F93016" w:rsidP="00711346">
      <w:pPr>
        <w:rPr>
          <w:lang w:val="fr-FR"/>
        </w:rPr>
      </w:pPr>
      <w:r w:rsidRPr="001A2BC3">
        <w:rPr>
          <w:lang w:val="fr-FR"/>
        </w:rPr>
        <w:t>2</w:t>
      </w:r>
      <w:r w:rsidRPr="001A2BC3">
        <w:rPr>
          <w:lang w:val="fr-FR"/>
        </w:rPr>
        <w:tab/>
        <w:t>de demander au GCNT de consulter les États Membres sur tout sujet pertinent autre que ceux indiqués ci-dessus;</w:t>
      </w:r>
    </w:p>
    <w:p w14:paraId="0AAAA2CE" w14:textId="61A065EB" w:rsidR="001132AA" w:rsidRDefault="00F93016" w:rsidP="00711346">
      <w:pPr>
        <w:rPr>
          <w:ins w:id="79" w:author="Chanavat, Emilie" w:date="2021-08-09T11:26:00Z"/>
          <w:lang w:val="fr-FR"/>
        </w:rPr>
      </w:pPr>
      <w:r w:rsidRPr="001A2BC3">
        <w:rPr>
          <w:lang w:val="fr-FR"/>
        </w:rPr>
        <w:t>3</w:t>
      </w:r>
      <w:r w:rsidRPr="001A2BC3">
        <w:rPr>
          <w:lang w:val="fr-FR"/>
        </w:rPr>
        <w:tab/>
        <w:t xml:space="preserve">de charger </w:t>
      </w:r>
      <w:del w:id="80" w:author="Dawonauth, Valéria" w:date="2021-08-11T13:53:00Z">
        <w:r w:rsidRPr="001A2BC3" w:rsidDel="00400574">
          <w:rPr>
            <w:lang w:val="fr-FR"/>
          </w:rPr>
          <w:delText>le GCNT</w:delText>
        </w:r>
      </w:del>
      <w:ins w:id="81" w:author="Dawonauth, Valéria" w:date="2021-08-11T13:53:00Z">
        <w:r w:rsidR="00400574">
          <w:rPr>
            <w:lang w:val="fr-FR"/>
          </w:rPr>
          <w:t xml:space="preserve">la </w:t>
        </w:r>
      </w:ins>
      <w:ins w:id="82" w:author="French" w:date="2021-08-13T14:19:00Z">
        <w:r w:rsidR="009C5DD2">
          <w:rPr>
            <w:lang w:val="fr-FR"/>
          </w:rPr>
          <w:t>Commission d</w:t>
        </w:r>
      </w:ins>
      <w:ins w:id="83" w:author="Royer, Veronique" w:date="2021-08-13T14:36:00Z">
        <w:r w:rsidR="00711346">
          <w:rPr>
            <w:lang w:val="fr-FR"/>
          </w:rPr>
          <w:t>'</w:t>
        </w:r>
      </w:ins>
      <w:ins w:id="84" w:author="French" w:date="2021-08-13T14:19:00Z">
        <w:r w:rsidR="009C5DD2">
          <w:rPr>
            <w:lang w:val="fr-FR"/>
          </w:rPr>
          <w:t xml:space="preserve">études </w:t>
        </w:r>
      </w:ins>
      <w:ins w:id="85" w:author="Dawonauth, Valéria" w:date="2021-08-11T13:53:00Z">
        <w:r w:rsidR="00400574">
          <w:rPr>
            <w:lang w:val="fr-FR"/>
          </w:rPr>
          <w:t>12 de l'UIT-T</w:t>
        </w:r>
      </w:ins>
      <w:r w:rsidRPr="001A2BC3">
        <w:rPr>
          <w:lang w:val="fr-FR"/>
        </w:rPr>
        <w:t xml:space="preserve"> d'étudier et d'identifier les aspects opérationnels et techniques se rapportant à la qualité de service (QoS) ou à la qualité d'expérience (QoE) dans le domaine des télécommunications/technologies de l'information et de la communication et susceptibles d'avoir un caractère politique ou réglementaire, en tenant compte des études menées par les commissions d'études compétentes, et de faire rapport à la prochaine AMNT,</w:t>
      </w:r>
    </w:p>
    <w:p w14:paraId="047CA84B" w14:textId="68C52EC3" w:rsidR="00753446" w:rsidRPr="00400574" w:rsidRDefault="00BD443E">
      <w:pPr>
        <w:pStyle w:val="Call"/>
        <w:rPr>
          <w:ins w:id="86" w:author="Chanavat, Emilie" w:date="2021-08-09T11:26:00Z"/>
          <w:lang w:val="fr-FR"/>
          <w:rPrChange w:id="87" w:author="Dawonauth, Valéria" w:date="2021-08-11T13:54:00Z">
            <w:rPr>
              <w:ins w:id="88" w:author="Chanavat, Emilie" w:date="2021-08-09T11:26:00Z"/>
            </w:rPr>
          </w:rPrChange>
        </w:rPr>
      </w:pPr>
      <w:ins w:id="89" w:author="Dawonauth, Valéria" w:date="2021-08-11T13:59:00Z">
        <w:r>
          <w:rPr>
            <w:lang w:val="fr-FR"/>
          </w:rPr>
          <w:t>i</w:t>
        </w:r>
      </w:ins>
      <w:ins w:id="90" w:author="Dawonauth, Valéria" w:date="2021-08-11T13:53:00Z">
        <w:r w:rsidR="00400574">
          <w:rPr>
            <w:lang w:val="fr-FR"/>
          </w:rPr>
          <w:t>nvite le Directeur du Bureau de la normal</w:t>
        </w:r>
      </w:ins>
      <w:ins w:id="91" w:author="Dawonauth, Valéria" w:date="2021-08-11T13:54:00Z">
        <w:r w:rsidR="00400574">
          <w:rPr>
            <w:lang w:val="fr-FR"/>
          </w:rPr>
          <w:t>isation des télécommunications</w:t>
        </w:r>
      </w:ins>
    </w:p>
    <w:p w14:paraId="4672D1FD" w14:textId="173A39BC" w:rsidR="00753446" w:rsidRPr="005576BC" w:rsidRDefault="00BD443E">
      <w:pPr>
        <w:rPr>
          <w:lang w:val="fr-FR"/>
        </w:rPr>
      </w:pPr>
      <w:ins w:id="92" w:author="Dawonauth, Valéria" w:date="2021-08-11T13:59:00Z">
        <w:r w:rsidRPr="005576BC">
          <w:rPr>
            <w:lang w:val="fr-FR"/>
          </w:rPr>
          <w:t xml:space="preserve">à </w:t>
        </w:r>
        <w:r w:rsidRPr="0099777D">
          <w:rPr>
            <w:lang w:val="fr-FR"/>
          </w:rPr>
          <w:t>v</w:t>
        </w:r>
        <w:r w:rsidRPr="005577F5">
          <w:rPr>
            <w:lang w:val="fr-FR"/>
          </w:rPr>
          <w:t>e</w:t>
        </w:r>
        <w:r w:rsidRPr="00C45442">
          <w:rPr>
            <w:lang w:val="fr-FR"/>
          </w:rPr>
          <w:t>i</w:t>
        </w:r>
        <w:r w:rsidRPr="00012595">
          <w:rPr>
            <w:lang w:val="fr-FR"/>
          </w:rPr>
          <w:t xml:space="preserve">ller </w:t>
        </w:r>
        <w:r w:rsidRPr="005576BC">
          <w:rPr>
            <w:lang w:val="fr-FR"/>
          </w:rPr>
          <w:t>à ce que toutes les commissions d'étude</w:t>
        </w:r>
        <w:r w:rsidRPr="005576BC">
          <w:rPr>
            <w:lang w:val="fr-FR"/>
            <w:rPrChange w:id="93" w:author="Dawonauth, Valéria" w:date="2021-08-11T14:00:00Z">
              <w:rPr>
                <w:lang w:val="en-US"/>
              </w:rPr>
            </w:rPrChange>
          </w:rPr>
          <w:t>s de l'UIT-T</w:t>
        </w:r>
        <w:r w:rsidR="005576BC" w:rsidRPr="005576BC">
          <w:rPr>
            <w:lang w:val="fr-FR"/>
            <w:rPrChange w:id="94" w:author="Dawonauth, Valéria" w:date="2021-08-11T14:00:00Z">
              <w:rPr>
                <w:lang w:val="en-US"/>
              </w:rPr>
            </w:rPrChange>
          </w:rPr>
          <w:t xml:space="preserve">, à leur première réunion </w:t>
        </w:r>
      </w:ins>
      <w:ins w:id="95" w:author="French" w:date="2021-08-13T14:19:00Z">
        <w:r w:rsidR="009C5DD2">
          <w:rPr>
            <w:lang w:val="fr-FR"/>
          </w:rPr>
          <w:t xml:space="preserve">suivant </w:t>
        </w:r>
      </w:ins>
      <w:ins w:id="96" w:author="Dawonauth, Valéria" w:date="2021-08-11T13:59:00Z">
        <w:r w:rsidR="005576BC" w:rsidRPr="005576BC">
          <w:rPr>
            <w:lang w:val="fr-FR"/>
            <w:rPrChange w:id="97" w:author="Dawonauth, Valéria" w:date="2021-08-11T14:00:00Z">
              <w:rPr>
                <w:lang w:val="en-US"/>
              </w:rPr>
            </w:rPrChange>
          </w:rPr>
          <w:t>une Assemblée mondiale de normalisation</w:t>
        </w:r>
      </w:ins>
      <w:ins w:id="98" w:author="Dawonauth, Valéria" w:date="2021-08-11T14:00:00Z">
        <w:r w:rsidR="005576BC" w:rsidRPr="005576BC">
          <w:rPr>
            <w:lang w:val="fr-FR"/>
            <w:rPrChange w:id="99" w:author="Dawonauth, Valéria" w:date="2021-08-11T14:00:00Z">
              <w:rPr>
                <w:lang w:val="en-US"/>
              </w:rPr>
            </w:rPrChange>
          </w:rPr>
          <w:t xml:space="preserve"> des télécommunications,</w:t>
        </w:r>
        <w:r w:rsidR="005576BC">
          <w:rPr>
            <w:lang w:val="fr-FR"/>
          </w:rPr>
          <w:t xml:space="preserve"> </w:t>
        </w:r>
        <w:r w:rsidR="00B91D6A">
          <w:rPr>
            <w:lang w:val="fr-FR"/>
          </w:rPr>
          <w:t>examinent le</w:t>
        </w:r>
      </w:ins>
      <w:ins w:id="100" w:author="Dawonauth, Valéria" w:date="2021-08-11T14:42:00Z">
        <w:r w:rsidR="001C1858">
          <w:rPr>
            <w:lang w:val="fr-FR"/>
          </w:rPr>
          <w:t xml:space="preserve">s </w:t>
        </w:r>
      </w:ins>
      <w:ins w:id="101" w:author="French" w:date="2021-08-13T14:20:00Z">
        <w:r w:rsidR="009C5DD2">
          <w:rPr>
            <w:lang w:val="fr-FR"/>
          </w:rPr>
          <w:t>résultats des trava</w:t>
        </w:r>
      </w:ins>
      <w:ins w:id="102" w:author="French" w:date="2021-08-13T14:21:00Z">
        <w:r w:rsidR="009C5DD2">
          <w:rPr>
            <w:lang w:val="fr-FR"/>
          </w:rPr>
          <w:t>ux menés au titre</w:t>
        </w:r>
      </w:ins>
      <w:ins w:id="103" w:author="Dawonauth, Valéria" w:date="2021-08-11T14:04:00Z">
        <w:r w:rsidR="00E85D05">
          <w:rPr>
            <w:lang w:val="fr-FR"/>
          </w:rPr>
          <w:t xml:space="preserve"> de l'étude </w:t>
        </w:r>
        <w:r w:rsidR="00ED1508">
          <w:rPr>
            <w:lang w:val="fr-FR"/>
          </w:rPr>
          <w:t xml:space="preserve">des Questions </w:t>
        </w:r>
      </w:ins>
      <w:ins w:id="104" w:author="French" w:date="2021-08-13T14:21:00Z">
        <w:r w:rsidR="009C5DD2">
          <w:rPr>
            <w:lang w:val="fr-FR"/>
          </w:rPr>
          <w:t xml:space="preserve">[et des sujets d'étude] </w:t>
        </w:r>
      </w:ins>
      <w:ins w:id="105" w:author="Dawonauth, Valéria" w:date="2021-08-11T14:04:00Z">
        <w:r w:rsidR="00ED1508">
          <w:rPr>
            <w:lang w:val="fr-FR"/>
          </w:rPr>
          <w:t>qui leur sont confiées</w:t>
        </w:r>
      </w:ins>
      <w:ins w:id="106" w:author="Dawonauth, Valéria" w:date="2021-08-11T14:00:00Z">
        <w:r w:rsidR="00B91D6A">
          <w:rPr>
            <w:lang w:val="fr-FR"/>
          </w:rPr>
          <w:t xml:space="preserve"> à la lumière de la Résolution 40 de l'AMNT, et </w:t>
        </w:r>
      </w:ins>
      <w:ins w:id="107" w:author="Dawonauth, Valéria" w:date="2021-08-11T14:06:00Z">
        <w:r w:rsidR="00BD6508">
          <w:rPr>
            <w:lang w:val="fr-FR"/>
          </w:rPr>
          <w:t>modifient</w:t>
        </w:r>
      </w:ins>
      <w:ins w:id="108" w:author="Dawonauth, Valéria" w:date="2021-08-11T14:37:00Z">
        <w:r w:rsidR="00012595">
          <w:rPr>
            <w:lang w:val="fr-FR"/>
          </w:rPr>
          <w:t xml:space="preserve"> le statut </w:t>
        </w:r>
      </w:ins>
      <w:ins w:id="109" w:author="Dawonauth, Valéria" w:date="2021-08-11T14:06:00Z">
        <w:r w:rsidR="00BD6508">
          <w:rPr>
            <w:lang w:val="fr-FR"/>
          </w:rPr>
          <w:t xml:space="preserve">des </w:t>
        </w:r>
      </w:ins>
      <w:ins w:id="110" w:author="French" w:date="2021-08-13T14:22:00Z">
        <w:r w:rsidR="009C5DD2">
          <w:rPr>
            <w:lang w:val="fr-FR"/>
          </w:rPr>
          <w:t xml:space="preserve">résultats </w:t>
        </w:r>
      </w:ins>
      <w:ins w:id="111" w:author="Dawonauth, Valéria" w:date="2021-08-11T14:06:00Z">
        <w:r w:rsidR="00BD6508">
          <w:rPr>
            <w:lang w:val="fr-FR"/>
          </w:rPr>
          <w:t>le cas échéant,</w:t>
        </w:r>
      </w:ins>
      <w:ins w:id="112" w:author="Dawonauth, Valéria" w:date="2021-08-11T13:59:00Z">
        <w:r w:rsidR="005576BC" w:rsidRPr="005576BC">
          <w:rPr>
            <w:lang w:val="fr-FR"/>
            <w:rPrChange w:id="113" w:author="Dawonauth, Valéria" w:date="2021-08-11T14:00:00Z">
              <w:rPr>
                <w:lang w:val="en-US"/>
              </w:rPr>
            </w:rPrChange>
          </w:rPr>
          <w:t xml:space="preserve"> </w:t>
        </w:r>
      </w:ins>
    </w:p>
    <w:p w14:paraId="4F347D05" w14:textId="77777777" w:rsidR="001132AA" w:rsidRPr="001A2BC3" w:rsidRDefault="00F93016" w:rsidP="00711346">
      <w:pPr>
        <w:pStyle w:val="Call"/>
        <w:rPr>
          <w:lang w:val="fr-FR"/>
        </w:rPr>
      </w:pPr>
      <w:r w:rsidRPr="001A2BC3">
        <w:rPr>
          <w:lang w:val="fr-FR"/>
        </w:rPr>
        <w:t>invite les États Membres</w:t>
      </w:r>
    </w:p>
    <w:p w14:paraId="2BAD0DE5" w14:textId="34EBAEFB" w:rsidR="001132AA" w:rsidRDefault="00F93016" w:rsidP="00711346">
      <w:pPr>
        <w:rPr>
          <w:lang w:val="fr-FR"/>
        </w:rPr>
      </w:pPr>
      <w:r w:rsidRPr="001A2BC3">
        <w:rPr>
          <w:lang w:val="fr-FR"/>
        </w:rPr>
        <w:t>à contribuer activement aux travaux à effectuer dans ce domaine.</w:t>
      </w:r>
    </w:p>
    <w:p w14:paraId="50A497E4" w14:textId="77777777" w:rsidR="00A672E9" w:rsidRPr="001A2BC3" w:rsidRDefault="00A672E9" w:rsidP="00A672E9">
      <w:pPr>
        <w:pStyle w:val="Reasons"/>
        <w:rPr>
          <w:lang w:val="fr-FR"/>
        </w:rPr>
      </w:pPr>
    </w:p>
    <w:p w14:paraId="336529C2" w14:textId="77777777" w:rsidR="00753446" w:rsidRDefault="00753446" w:rsidP="00711346">
      <w:pPr>
        <w:spacing w:before="360"/>
        <w:jc w:val="center"/>
      </w:pPr>
      <w:r>
        <w:t>______________</w:t>
      </w:r>
    </w:p>
    <w:sectPr w:rsidR="00753446">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E3005" w14:textId="77777777" w:rsidR="005A0BC8" w:rsidRDefault="005A0BC8">
      <w:r>
        <w:separator/>
      </w:r>
    </w:p>
  </w:endnote>
  <w:endnote w:type="continuationSeparator" w:id="0">
    <w:p w14:paraId="0927533A"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671D" w14:textId="77777777" w:rsidR="00E45D05" w:rsidRDefault="00E45D05">
    <w:pPr>
      <w:framePr w:wrap="around" w:vAnchor="text" w:hAnchor="margin" w:xAlign="right" w:y="1"/>
    </w:pPr>
    <w:r>
      <w:fldChar w:fldCharType="begin"/>
    </w:r>
    <w:r>
      <w:instrText xml:space="preserve">PAGE  </w:instrText>
    </w:r>
    <w:r>
      <w:fldChar w:fldCharType="end"/>
    </w:r>
  </w:p>
  <w:p w14:paraId="77ABC169" w14:textId="7715DA76" w:rsidR="00E45D05" w:rsidRPr="00F93016" w:rsidRDefault="00E45D05">
    <w:pPr>
      <w:ind w:right="360"/>
      <w:rPr>
        <w:lang w:val="fr-FR"/>
      </w:rPr>
    </w:pPr>
    <w:r>
      <w:fldChar w:fldCharType="begin"/>
    </w:r>
    <w:r w:rsidRPr="00F93016">
      <w:rPr>
        <w:lang w:val="fr-FR"/>
      </w:rPr>
      <w:instrText xml:space="preserve"> FILENAME \p  \* MERGEFORMAT </w:instrText>
    </w:r>
    <w:r>
      <w:fldChar w:fldCharType="separate"/>
    </w:r>
    <w:r w:rsidR="00F93016" w:rsidRPr="00F93016">
      <w:rPr>
        <w:noProof/>
        <w:lang w:val="fr-FR"/>
      </w:rPr>
      <w:t>P:\TRAD\F\ITU-T\CONF-T\WTSA20\000\038ADD021FMontage.docx</w:t>
    </w:r>
    <w:r>
      <w:fldChar w:fldCharType="end"/>
    </w:r>
    <w:r w:rsidRPr="00F93016">
      <w:rPr>
        <w:lang w:val="fr-FR"/>
      </w:rPr>
      <w:tab/>
    </w:r>
    <w:r>
      <w:fldChar w:fldCharType="begin"/>
    </w:r>
    <w:r>
      <w:instrText xml:space="preserve"> SAVEDATE \@ DD.MM.YY </w:instrText>
    </w:r>
    <w:r>
      <w:fldChar w:fldCharType="separate"/>
    </w:r>
    <w:r w:rsidR="00E37EC7">
      <w:rPr>
        <w:noProof/>
      </w:rPr>
      <w:t>20.09.21</w:t>
    </w:r>
    <w:r>
      <w:fldChar w:fldCharType="end"/>
    </w:r>
    <w:r w:rsidRPr="00F93016">
      <w:rPr>
        <w:lang w:val="fr-FR"/>
      </w:rPr>
      <w:tab/>
    </w:r>
    <w:r>
      <w:fldChar w:fldCharType="begin"/>
    </w:r>
    <w:r>
      <w:instrText xml:space="preserve"> PRINTDATE \@ DD.MM.YY </w:instrText>
    </w:r>
    <w:r>
      <w:fldChar w:fldCharType="separate"/>
    </w:r>
    <w:r w:rsidR="00F93016">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F2EA" w14:textId="77777777" w:rsidR="00711346" w:rsidRPr="00F93016" w:rsidRDefault="00711346" w:rsidP="00711346">
    <w:pPr>
      <w:pStyle w:val="Footer"/>
      <w:rPr>
        <w:lang w:val="fr-FR"/>
      </w:rPr>
    </w:pPr>
    <w:r>
      <w:fldChar w:fldCharType="begin"/>
    </w:r>
    <w:r w:rsidRPr="00711346">
      <w:rPr>
        <w:lang w:val="fr-CH"/>
      </w:rPr>
      <w:instrText xml:space="preserve"> FILENAME \p  \* MERGEFORMAT </w:instrText>
    </w:r>
    <w:r>
      <w:fldChar w:fldCharType="separate"/>
    </w:r>
    <w:r w:rsidRPr="00711346">
      <w:rPr>
        <w:lang w:val="fr-CH"/>
      </w:rPr>
      <w:t>P:\FRA\ITU-T\CONF-T\WTSA20\000\038ADD21F.docx</w:t>
    </w:r>
    <w:r>
      <w:fldChar w:fldCharType="end"/>
    </w:r>
    <w:r w:rsidRPr="00F93016">
      <w:rPr>
        <w:lang w:val="fr-FR"/>
      </w:rPr>
      <w:t xml:space="preserve"> (</w:t>
    </w:r>
    <w:r>
      <w:rPr>
        <w:lang w:val="fr-FR"/>
      </w:rPr>
      <w:t>493159</w:t>
    </w:r>
    <w:r w:rsidRPr="00F93016">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9FAD" w14:textId="68AFC621" w:rsidR="00F93016" w:rsidRPr="00F93016" w:rsidRDefault="00711346" w:rsidP="00711346">
    <w:pPr>
      <w:pStyle w:val="Footer"/>
      <w:rPr>
        <w:lang w:val="fr-FR"/>
      </w:rPr>
    </w:pPr>
    <w:r>
      <w:fldChar w:fldCharType="begin"/>
    </w:r>
    <w:r w:rsidRPr="00711346">
      <w:rPr>
        <w:lang w:val="fr-CH"/>
      </w:rPr>
      <w:instrText xml:space="preserve"> FILENAME \p  \* MERGEFORMAT </w:instrText>
    </w:r>
    <w:r>
      <w:fldChar w:fldCharType="separate"/>
    </w:r>
    <w:r w:rsidRPr="00711346">
      <w:rPr>
        <w:lang w:val="fr-CH"/>
      </w:rPr>
      <w:t>P:\FRA\ITU-T\CONF-T\WTSA20\000\038ADD21F.docx</w:t>
    </w:r>
    <w:r>
      <w:fldChar w:fldCharType="end"/>
    </w:r>
    <w:r w:rsidR="00F93016" w:rsidRPr="00F93016">
      <w:rPr>
        <w:lang w:val="fr-FR"/>
      </w:rPr>
      <w:t xml:space="preserve"> (</w:t>
    </w:r>
    <w:r w:rsidR="00F93016">
      <w:rPr>
        <w:lang w:val="fr-FR"/>
      </w:rPr>
      <w:t>493159</w:t>
    </w:r>
    <w:r w:rsidR="00F93016" w:rsidRPr="00F93016">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5FE81" w14:textId="77777777" w:rsidR="005A0BC8" w:rsidRDefault="005A0BC8">
      <w:r>
        <w:rPr>
          <w:b/>
        </w:rPr>
        <w:t>_______________</w:t>
      </w:r>
    </w:p>
  </w:footnote>
  <w:footnote w:type="continuationSeparator" w:id="0">
    <w:p w14:paraId="0A228FA8" w14:textId="77777777" w:rsidR="005A0BC8" w:rsidRDefault="005A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138D" w14:textId="7BE9FE2F" w:rsidR="00987C1F" w:rsidRDefault="00987C1F" w:rsidP="00987C1F">
    <w:pPr>
      <w:pStyle w:val="Header"/>
    </w:pPr>
    <w:r>
      <w:fldChar w:fldCharType="begin"/>
    </w:r>
    <w:r>
      <w:instrText xml:space="preserve"> PAGE </w:instrText>
    </w:r>
    <w:r>
      <w:fldChar w:fldCharType="separate"/>
    </w:r>
    <w:r w:rsidR="00021E1F">
      <w:rPr>
        <w:noProof/>
      </w:rPr>
      <w:t>3</w:t>
    </w:r>
    <w:r>
      <w:fldChar w:fldCharType="end"/>
    </w:r>
  </w:p>
  <w:p w14:paraId="3FDED493" w14:textId="25AF816E" w:rsidR="00987C1F" w:rsidRDefault="00D300B0" w:rsidP="00711346">
    <w:pPr>
      <w:pStyle w:val="Header"/>
      <w:spacing w:after="240"/>
    </w:pPr>
    <w:r>
      <w:fldChar w:fldCharType="begin"/>
    </w:r>
    <w:r>
      <w:instrText xml:space="preserve"> styleref DocNumber </w:instrText>
    </w:r>
    <w:r>
      <w:fldChar w:fldCharType="separate"/>
    </w:r>
    <w:r w:rsidR="00E37EC7">
      <w:rPr>
        <w:noProof/>
      </w:rPr>
      <w:t>Addendum 21 au</w:t>
    </w:r>
    <w:r w:rsidR="00E37EC7">
      <w:rPr>
        <w:noProof/>
      </w:rPr>
      <w:br/>
      <w:t>Document 38-F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Chanavat, Emilie">
    <w15:presenceInfo w15:providerId="AD" w15:userId="S::emilie.chanavat@itu.int::8f1d2706-79ba-4c7b-a6d2-76ad19498ad9"/>
  </w15:person>
  <w15:person w15:author="Royer, Veronique">
    <w15:presenceInfo w15:providerId="AD" w15:userId="S-1-5-21-8740799-900759487-1415713722-5942"/>
  </w15:person>
  <w15:person w15:author="Dawonauth, Valéria">
    <w15:presenceInfo w15:providerId="AD" w15:userId="S::dawonauth.valeria@itu.int::ebc52e21-b4f6-4809-a5ad-1e01c12725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EFEB912-40AF-4712-A81F-4755F0E045F2}"/>
    <w:docVar w:name="dgnword-eventsink" w:val="2201907852768"/>
  </w:docVars>
  <w:rsids>
    <w:rsidRoot w:val="00B31EF6"/>
    <w:rsid w:val="000032AD"/>
    <w:rsid w:val="000041EA"/>
    <w:rsid w:val="00012595"/>
    <w:rsid w:val="00021E1F"/>
    <w:rsid w:val="00022A29"/>
    <w:rsid w:val="000355FD"/>
    <w:rsid w:val="00051E39"/>
    <w:rsid w:val="00077239"/>
    <w:rsid w:val="00081194"/>
    <w:rsid w:val="00086491"/>
    <w:rsid w:val="00091346"/>
    <w:rsid w:val="0009706C"/>
    <w:rsid w:val="000A14AF"/>
    <w:rsid w:val="000E05BB"/>
    <w:rsid w:val="000F73FF"/>
    <w:rsid w:val="00114CF7"/>
    <w:rsid w:val="00123B68"/>
    <w:rsid w:val="00126F2E"/>
    <w:rsid w:val="00146F6F"/>
    <w:rsid w:val="00153859"/>
    <w:rsid w:val="00164C14"/>
    <w:rsid w:val="00187BD9"/>
    <w:rsid w:val="00190B55"/>
    <w:rsid w:val="001978FA"/>
    <w:rsid w:val="001A0F27"/>
    <w:rsid w:val="001C1858"/>
    <w:rsid w:val="001C3B5F"/>
    <w:rsid w:val="001C47CC"/>
    <w:rsid w:val="001D058F"/>
    <w:rsid w:val="001D581B"/>
    <w:rsid w:val="001D77E9"/>
    <w:rsid w:val="001E1430"/>
    <w:rsid w:val="001F6305"/>
    <w:rsid w:val="002009EA"/>
    <w:rsid w:val="00202CA0"/>
    <w:rsid w:val="00216B6D"/>
    <w:rsid w:val="002456E0"/>
    <w:rsid w:val="00246D4A"/>
    <w:rsid w:val="00250AF4"/>
    <w:rsid w:val="00271316"/>
    <w:rsid w:val="002728A0"/>
    <w:rsid w:val="002B2A75"/>
    <w:rsid w:val="002D4D50"/>
    <w:rsid w:val="002D58BE"/>
    <w:rsid w:val="002E210D"/>
    <w:rsid w:val="003236A6"/>
    <w:rsid w:val="00332C56"/>
    <w:rsid w:val="00345A52"/>
    <w:rsid w:val="003468BE"/>
    <w:rsid w:val="00377BD3"/>
    <w:rsid w:val="003832C0"/>
    <w:rsid w:val="00384088"/>
    <w:rsid w:val="0039169B"/>
    <w:rsid w:val="003A7F8C"/>
    <w:rsid w:val="003B532E"/>
    <w:rsid w:val="003D0F8B"/>
    <w:rsid w:val="00400574"/>
    <w:rsid w:val="004054F5"/>
    <w:rsid w:val="004079B0"/>
    <w:rsid w:val="0041348E"/>
    <w:rsid w:val="00417AD4"/>
    <w:rsid w:val="00440673"/>
    <w:rsid w:val="00444030"/>
    <w:rsid w:val="004508E2"/>
    <w:rsid w:val="00476533"/>
    <w:rsid w:val="00492075"/>
    <w:rsid w:val="004969AD"/>
    <w:rsid w:val="004A26C4"/>
    <w:rsid w:val="004B13CB"/>
    <w:rsid w:val="004B35D2"/>
    <w:rsid w:val="004D5D5C"/>
    <w:rsid w:val="004E42A3"/>
    <w:rsid w:val="0050139F"/>
    <w:rsid w:val="00511BCD"/>
    <w:rsid w:val="005179AC"/>
    <w:rsid w:val="00522391"/>
    <w:rsid w:val="00526703"/>
    <w:rsid w:val="00530525"/>
    <w:rsid w:val="005465DA"/>
    <w:rsid w:val="0055140B"/>
    <w:rsid w:val="005576BC"/>
    <w:rsid w:val="005577F5"/>
    <w:rsid w:val="00595780"/>
    <w:rsid w:val="005964AB"/>
    <w:rsid w:val="005A0BC8"/>
    <w:rsid w:val="005C099A"/>
    <w:rsid w:val="005C31A5"/>
    <w:rsid w:val="005E10C9"/>
    <w:rsid w:val="005E28A3"/>
    <w:rsid w:val="005E61DD"/>
    <w:rsid w:val="006023DF"/>
    <w:rsid w:val="00657DE0"/>
    <w:rsid w:val="00681DAF"/>
    <w:rsid w:val="00685313"/>
    <w:rsid w:val="0069092B"/>
    <w:rsid w:val="00692833"/>
    <w:rsid w:val="006A1D6E"/>
    <w:rsid w:val="006A59DC"/>
    <w:rsid w:val="006A6E9B"/>
    <w:rsid w:val="006B249F"/>
    <w:rsid w:val="006B7C2A"/>
    <w:rsid w:val="006C23DA"/>
    <w:rsid w:val="006E013B"/>
    <w:rsid w:val="006E3D45"/>
    <w:rsid w:val="006F580E"/>
    <w:rsid w:val="00711346"/>
    <w:rsid w:val="007149F9"/>
    <w:rsid w:val="00732275"/>
    <w:rsid w:val="00733A30"/>
    <w:rsid w:val="00736521"/>
    <w:rsid w:val="00745AEE"/>
    <w:rsid w:val="00750F10"/>
    <w:rsid w:val="00753446"/>
    <w:rsid w:val="007742CA"/>
    <w:rsid w:val="00790D70"/>
    <w:rsid w:val="007D5320"/>
    <w:rsid w:val="008006C5"/>
    <w:rsid w:val="00800972"/>
    <w:rsid w:val="00804475"/>
    <w:rsid w:val="00811633"/>
    <w:rsid w:val="00813B79"/>
    <w:rsid w:val="00864CD2"/>
    <w:rsid w:val="00872FC8"/>
    <w:rsid w:val="008810CB"/>
    <w:rsid w:val="008845D0"/>
    <w:rsid w:val="008A69FB"/>
    <w:rsid w:val="008B1AEA"/>
    <w:rsid w:val="008B43F2"/>
    <w:rsid w:val="008B6CFF"/>
    <w:rsid w:val="008C27E9"/>
    <w:rsid w:val="008C6BAA"/>
    <w:rsid w:val="008E5DD0"/>
    <w:rsid w:val="009019FD"/>
    <w:rsid w:val="0092425C"/>
    <w:rsid w:val="009274B4"/>
    <w:rsid w:val="00934EA2"/>
    <w:rsid w:val="00940614"/>
    <w:rsid w:val="00944A5C"/>
    <w:rsid w:val="009506BA"/>
    <w:rsid w:val="00952A66"/>
    <w:rsid w:val="00957670"/>
    <w:rsid w:val="00987C1F"/>
    <w:rsid w:val="0099777D"/>
    <w:rsid w:val="009C3191"/>
    <w:rsid w:val="009C3A42"/>
    <w:rsid w:val="009C56E5"/>
    <w:rsid w:val="009C5DD2"/>
    <w:rsid w:val="009E5FC8"/>
    <w:rsid w:val="009E687A"/>
    <w:rsid w:val="009F63E2"/>
    <w:rsid w:val="00A066F1"/>
    <w:rsid w:val="00A141AF"/>
    <w:rsid w:val="00A16D29"/>
    <w:rsid w:val="00A16FCA"/>
    <w:rsid w:val="00A30305"/>
    <w:rsid w:val="00A31D2D"/>
    <w:rsid w:val="00A4600A"/>
    <w:rsid w:val="00A538A6"/>
    <w:rsid w:val="00A54C25"/>
    <w:rsid w:val="00A672E9"/>
    <w:rsid w:val="00A710E7"/>
    <w:rsid w:val="00A7372E"/>
    <w:rsid w:val="00A76E35"/>
    <w:rsid w:val="00A811DC"/>
    <w:rsid w:val="00A90939"/>
    <w:rsid w:val="00A93B85"/>
    <w:rsid w:val="00A94A88"/>
    <w:rsid w:val="00AA0B18"/>
    <w:rsid w:val="00AA666F"/>
    <w:rsid w:val="00AB5A50"/>
    <w:rsid w:val="00AB7C5F"/>
    <w:rsid w:val="00B07238"/>
    <w:rsid w:val="00B31169"/>
    <w:rsid w:val="00B31EF6"/>
    <w:rsid w:val="00B639E9"/>
    <w:rsid w:val="00B65006"/>
    <w:rsid w:val="00B6535D"/>
    <w:rsid w:val="00B76980"/>
    <w:rsid w:val="00B817CD"/>
    <w:rsid w:val="00B91D6A"/>
    <w:rsid w:val="00B94AD0"/>
    <w:rsid w:val="00BA5265"/>
    <w:rsid w:val="00BA6242"/>
    <w:rsid w:val="00BA67AB"/>
    <w:rsid w:val="00BA6F45"/>
    <w:rsid w:val="00BB3A95"/>
    <w:rsid w:val="00BB6D50"/>
    <w:rsid w:val="00BC7BDE"/>
    <w:rsid w:val="00BD443E"/>
    <w:rsid w:val="00BD6508"/>
    <w:rsid w:val="00BF2567"/>
    <w:rsid w:val="00BF3F06"/>
    <w:rsid w:val="00C0018F"/>
    <w:rsid w:val="00C16A5A"/>
    <w:rsid w:val="00C20466"/>
    <w:rsid w:val="00C214ED"/>
    <w:rsid w:val="00C234E6"/>
    <w:rsid w:val="00C26BA2"/>
    <w:rsid w:val="00C324A8"/>
    <w:rsid w:val="00C45442"/>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300B0"/>
    <w:rsid w:val="00D54009"/>
    <w:rsid w:val="00D54996"/>
    <w:rsid w:val="00D5651D"/>
    <w:rsid w:val="00D57A34"/>
    <w:rsid w:val="00D6112A"/>
    <w:rsid w:val="00D74898"/>
    <w:rsid w:val="00D801ED"/>
    <w:rsid w:val="00D936BC"/>
    <w:rsid w:val="00D96530"/>
    <w:rsid w:val="00DD44AF"/>
    <w:rsid w:val="00DD6324"/>
    <w:rsid w:val="00DE2AC3"/>
    <w:rsid w:val="00DE5692"/>
    <w:rsid w:val="00E03C94"/>
    <w:rsid w:val="00E07AF5"/>
    <w:rsid w:val="00E11197"/>
    <w:rsid w:val="00E14E2A"/>
    <w:rsid w:val="00E26226"/>
    <w:rsid w:val="00E33691"/>
    <w:rsid w:val="00E341B0"/>
    <w:rsid w:val="00E37EC7"/>
    <w:rsid w:val="00E45D05"/>
    <w:rsid w:val="00E55816"/>
    <w:rsid w:val="00E55AEF"/>
    <w:rsid w:val="00E84ED7"/>
    <w:rsid w:val="00E85D05"/>
    <w:rsid w:val="00E917FD"/>
    <w:rsid w:val="00E93F89"/>
    <w:rsid w:val="00E976C1"/>
    <w:rsid w:val="00EA12E5"/>
    <w:rsid w:val="00EA6E4F"/>
    <w:rsid w:val="00EB55C6"/>
    <w:rsid w:val="00ED1508"/>
    <w:rsid w:val="00EF2B09"/>
    <w:rsid w:val="00F02766"/>
    <w:rsid w:val="00F05BD4"/>
    <w:rsid w:val="00F44C81"/>
    <w:rsid w:val="00F6155B"/>
    <w:rsid w:val="00F65C19"/>
    <w:rsid w:val="00F7356B"/>
    <w:rsid w:val="00F776DF"/>
    <w:rsid w:val="00F840C7"/>
    <w:rsid w:val="00F93016"/>
    <w:rsid w:val="00FA64B0"/>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37E1C11"/>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B07238"/>
    <w:rPr>
      <w:sz w:val="16"/>
      <w:szCs w:val="16"/>
    </w:rPr>
  </w:style>
  <w:style w:type="paragraph" w:styleId="CommentText">
    <w:name w:val="annotation text"/>
    <w:basedOn w:val="Normal"/>
    <w:link w:val="CommentTextChar"/>
    <w:semiHidden/>
    <w:unhideWhenUsed/>
    <w:rsid w:val="00B07238"/>
    <w:rPr>
      <w:sz w:val="20"/>
    </w:rPr>
  </w:style>
  <w:style w:type="character" w:customStyle="1" w:styleId="CommentTextChar">
    <w:name w:val="Comment Text Char"/>
    <w:basedOn w:val="DefaultParagraphFont"/>
    <w:link w:val="CommentText"/>
    <w:semiHidden/>
    <w:rsid w:val="00B07238"/>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B07238"/>
    <w:rPr>
      <w:b/>
      <w:bCs/>
    </w:rPr>
  </w:style>
  <w:style w:type="character" w:customStyle="1" w:styleId="CommentSubjectChar">
    <w:name w:val="Comment Subject Char"/>
    <w:basedOn w:val="CommentTextChar"/>
    <w:link w:val="CommentSubject"/>
    <w:semiHidden/>
    <w:rsid w:val="00B07238"/>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4579">
      <w:bodyDiv w:val="1"/>
      <w:marLeft w:val="0"/>
      <w:marRight w:val="0"/>
      <w:marTop w:val="0"/>
      <w:marBottom w:val="0"/>
      <w:divBdr>
        <w:top w:val="none" w:sz="0" w:space="0" w:color="auto"/>
        <w:left w:val="none" w:sz="0" w:space="0" w:color="auto"/>
        <w:bottom w:val="none" w:sz="0" w:space="0" w:color="auto"/>
        <w:right w:val="none" w:sz="0" w:space="0" w:color="auto"/>
      </w:divBdr>
      <w:divsChild>
        <w:div w:id="522282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bd62530-4426-4bef-9d2a-220a6b4c848c" targetNamespace="http://schemas.microsoft.com/office/2006/metadata/properties" ma:root="true" ma:fieldsID="d41af5c836d734370eb92e7ee5f83852" ns2:_="" ns3:_="">
    <xsd:import namespace="996b2e75-67fd-4955-a3b0-5ab9934cb50b"/>
    <xsd:import namespace="1bd62530-4426-4bef-9d2a-220a6b4c848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bd62530-4426-4bef-9d2a-220a6b4c848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1bd62530-4426-4bef-9d2a-220a6b4c848c">DPM</DPM_x0020_Author>
    <DPM_x0020_File_x0020_name xmlns="1bd62530-4426-4bef-9d2a-220a6b4c848c">T17-WTSA.20-C-0038!A21!MSW-F</DPM_x0020_File_x0020_name>
    <DPM_x0020_Version xmlns="1bd62530-4426-4bef-9d2a-220a6b4c848c">DPM_2019.11.13.01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D6829B-F97D-4C26-B8EB-77233E350F9C}">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bd62530-4426-4bef-9d2a-220a6b4c8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62530-4426-4bef-9d2a-220a6b4c8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770</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T17-WTSA.20-C-0038!A21!MSW-F</vt:lpstr>
    </vt:vector>
  </TitlesOfParts>
  <Manager>General Secretariat - Pool</Manager>
  <Company>International Telecommunication Union (ITU)</Company>
  <LinksUpToDate>false</LinksUpToDate>
  <CharactersWithSpaces>5707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T17-WTSA.20-C-0038!A21!MSW-F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6</cp:revision>
  <cp:lastPrinted>2016-06-07T13:22:00Z</cp:lastPrinted>
  <dcterms:created xsi:type="dcterms:W3CDTF">2021-09-20T06:32:00Z</dcterms:created>
  <dcterms:modified xsi:type="dcterms:W3CDTF">2021-09-20T07:05:00Z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