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Look w:val="0000" w:firstRow="0" w:lastRow="0" w:firstColumn="0" w:lastColumn="0" w:noHBand="0" w:noVBand="0"/>
      </w:tblPr>
      <w:tblGrid>
        <w:gridCol w:w="6379"/>
        <w:gridCol w:w="3402"/>
      </w:tblGrid>
      <w:tr w:rsidR="004037F2" w:rsidRPr="00CF2352" w14:paraId="4C2FD136" w14:textId="77777777" w:rsidTr="00FA39F9">
        <w:trPr>
          <w:cantSplit/>
        </w:trPr>
        <w:tc>
          <w:tcPr>
            <w:tcW w:w="6379" w:type="dxa"/>
          </w:tcPr>
          <w:p w14:paraId="2E42146D" w14:textId="08A0F017" w:rsidR="004037F2" w:rsidRPr="00CF2352" w:rsidRDefault="004037F2" w:rsidP="00F33C04">
            <w:pPr>
              <w:spacing w:line="240" w:lineRule="atLeast"/>
              <w:rPr>
                <w:rFonts w:ascii="Verdana" w:hAnsi="Verdana"/>
                <w:b/>
                <w:bCs/>
                <w:position w:val="6"/>
              </w:rPr>
            </w:pPr>
            <w:r w:rsidRPr="00CF2352">
              <w:rPr>
                <w:rFonts w:ascii="Verdana" w:hAnsi="Verdana" w:cs="Times New Roman Bold"/>
                <w:b/>
                <w:bCs/>
                <w:szCs w:val="22"/>
              </w:rPr>
              <w:t xml:space="preserve">Всемирная ассамблея по стандартизации </w:t>
            </w:r>
            <w:r w:rsidRPr="00CF2352">
              <w:rPr>
                <w:rFonts w:ascii="Verdana" w:hAnsi="Verdana" w:cs="Times New Roman Bold"/>
                <w:b/>
                <w:bCs/>
                <w:szCs w:val="22"/>
              </w:rPr>
              <w:br/>
              <w:t>электросвязи (</w:t>
            </w:r>
            <w:proofErr w:type="spellStart"/>
            <w:r w:rsidRPr="00CF2352">
              <w:rPr>
                <w:rFonts w:ascii="Verdana" w:hAnsi="Verdana" w:cs="Times New Roman Bold"/>
                <w:b/>
                <w:bCs/>
                <w:szCs w:val="22"/>
              </w:rPr>
              <w:t>ВАСЭ</w:t>
            </w:r>
            <w:proofErr w:type="spellEnd"/>
            <w:r w:rsidRPr="00CF2352">
              <w:rPr>
                <w:rFonts w:ascii="Verdana" w:hAnsi="Verdana" w:cs="Times New Roman Bold"/>
                <w:b/>
                <w:bCs/>
                <w:szCs w:val="22"/>
              </w:rPr>
              <w:t>-</w:t>
            </w:r>
            <w:r w:rsidR="009E3150" w:rsidRPr="00CF2352">
              <w:rPr>
                <w:rFonts w:ascii="Verdana" w:hAnsi="Verdana" w:cs="Times New Roman Bold"/>
                <w:b/>
                <w:bCs/>
                <w:szCs w:val="22"/>
              </w:rPr>
              <w:t>20</w:t>
            </w:r>
            <w:r w:rsidRPr="00CF2352">
              <w:rPr>
                <w:rFonts w:ascii="Verdana" w:hAnsi="Verdana" w:cs="Times New Roman Bold"/>
                <w:b/>
                <w:bCs/>
                <w:szCs w:val="22"/>
              </w:rPr>
              <w:t>)</w:t>
            </w:r>
            <w:r w:rsidRPr="00CF2352">
              <w:rPr>
                <w:rFonts w:ascii="Verdana" w:hAnsi="Verdana" w:cs="Times New Roman Bold"/>
                <w:b/>
                <w:bCs/>
                <w:szCs w:val="22"/>
              </w:rPr>
              <w:br/>
            </w:r>
            <w:r w:rsidR="00CE16C4" w:rsidRPr="00CE16C4">
              <w:rPr>
                <w:rFonts w:ascii="Verdana" w:hAnsi="Verdana"/>
                <w:b/>
                <w:bCs/>
                <w:sz w:val="18"/>
                <w:szCs w:val="18"/>
              </w:rPr>
              <w:t>Женева</w:t>
            </w:r>
            <w:r w:rsidR="00B450E6" w:rsidRPr="00CF2352">
              <w:rPr>
                <w:rFonts w:ascii="Verdana" w:hAnsi="Verdana"/>
                <w:b/>
                <w:bCs/>
                <w:sz w:val="18"/>
                <w:szCs w:val="18"/>
              </w:rPr>
              <w:t>, 1</w:t>
            </w:r>
            <w:r w:rsidR="00F33C04" w:rsidRPr="00CF2352">
              <w:rPr>
                <w:rFonts w:ascii="Verdana" w:hAnsi="Verdana"/>
                <w:b/>
                <w:bCs/>
                <w:sz w:val="18"/>
                <w:szCs w:val="18"/>
              </w:rPr>
              <w:t>–</w:t>
            </w:r>
            <w:r w:rsidR="00B450E6" w:rsidRPr="00CF2352">
              <w:rPr>
                <w:rFonts w:ascii="Verdana" w:hAnsi="Verdana"/>
                <w:b/>
                <w:bCs/>
                <w:sz w:val="18"/>
                <w:szCs w:val="18"/>
              </w:rPr>
              <w:t>9</w:t>
            </w:r>
            <w:r w:rsidR="00F33C04" w:rsidRPr="00CF2352">
              <w:rPr>
                <w:rFonts w:ascii="Verdana" w:hAnsi="Verdana"/>
                <w:b/>
                <w:bCs/>
                <w:sz w:val="18"/>
                <w:szCs w:val="18"/>
              </w:rPr>
              <w:t xml:space="preserve"> марта 202</w:t>
            </w:r>
            <w:r w:rsidR="00B450E6" w:rsidRPr="00CF2352">
              <w:rPr>
                <w:rFonts w:ascii="Verdana" w:hAnsi="Verdana"/>
                <w:b/>
                <w:bCs/>
                <w:sz w:val="18"/>
                <w:szCs w:val="18"/>
              </w:rPr>
              <w:t>2</w:t>
            </w:r>
            <w:r w:rsidR="00F33C04" w:rsidRPr="00CF2352">
              <w:rPr>
                <w:rFonts w:ascii="Verdana" w:hAnsi="Verdana"/>
                <w:b/>
                <w:bCs/>
                <w:sz w:val="18"/>
                <w:szCs w:val="18"/>
              </w:rPr>
              <w:t xml:space="preserve"> года</w:t>
            </w:r>
          </w:p>
        </w:tc>
        <w:tc>
          <w:tcPr>
            <w:tcW w:w="3402" w:type="dxa"/>
          </w:tcPr>
          <w:p w14:paraId="381657B7" w14:textId="77777777" w:rsidR="004037F2" w:rsidRPr="00CF2352" w:rsidRDefault="004037F2" w:rsidP="004037F2">
            <w:pPr>
              <w:spacing w:before="0" w:line="240" w:lineRule="atLeast"/>
            </w:pPr>
            <w:r w:rsidRPr="00CF2352">
              <w:rPr>
                <w:noProof/>
                <w:lang w:eastAsia="zh-CN"/>
              </w:rPr>
              <w:drawing>
                <wp:inline distT="0" distB="0" distL="0" distR="0" wp14:anchorId="31DF8FF4" wp14:editId="68A25D2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D15F4D" w:rsidRPr="00CF2352" w14:paraId="04A3569C" w14:textId="77777777" w:rsidTr="00FA39F9">
        <w:trPr>
          <w:cantSplit/>
        </w:trPr>
        <w:tc>
          <w:tcPr>
            <w:tcW w:w="6379" w:type="dxa"/>
            <w:tcBorders>
              <w:top w:val="single" w:sz="12" w:space="0" w:color="auto"/>
            </w:tcBorders>
          </w:tcPr>
          <w:p w14:paraId="6179D444" w14:textId="77777777" w:rsidR="00D15F4D" w:rsidRPr="00CF2352" w:rsidRDefault="00D15F4D" w:rsidP="00190D8B">
            <w:pPr>
              <w:spacing w:before="0"/>
              <w:rPr>
                <w:rFonts w:ascii="Verdana" w:hAnsi="Verdana"/>
                <w:b/>
                <w:smallCaps/>
                <w:sz w:val="18"/>
                <w:szCs w:val="22"/>
              </w:rPr>
            </w:pPr>
          </w:p>
        </w:tc>
        <w:tc>
          <w:tcPr>
            <w:tcW w:w="3402" w:type="dxa"/>
            <w:tcBorders>
              <w:top w:val="single" w:sz="12" w:space="0" w:color="auto"/>
            </w:tcBorders>
          </w:tcPr>
          <w:p w14:paraId="19D111C4" w14:textId="77777777" w:rsidR="00D15F4D" w:rsidRPr="00CF2352" w:rsidRDefault="00D15F4D" w:rsidP="00190D8B">
            <w:pPr>
              <w:spacing w:before="0"/>
              <w:rPr>
                <w:rFonts w:ascii="Verdana" w:hAnsi="Verdana"/>
                <w:sz w:val="18"/>
                <w:szCs w:val="22"/>
              </w:rPr>
            </w:pPr>
          </w:p>
        </w:tc>
      </w:tr>
      <w:tr w:rsidR="00E11080" w:rsidRPr="00CF2352" w14:paraId="0CBF480C" w14:textId="77777777" w:rsidTr="00FA39F9">
        <w:trPr>
          <w:cantSplit/>
        </w:trPr>
        <w:tc>
          <w:tcPr>
            <w:tcW w:w="6379" w:type="dxa"/>
          </w:tcPr>
          <w:p w14:paraId="093E6050" w14:textId="77777777" w:rsidR="00E11080" w:rsidRPr="00CF2352" w:rsidRDefault="00E11080" w:rsidP="00190D8B">
            <w:pPr>
              <w:spacing w:before="0"/>
              <w:rPr>
                <w:rFonts w:ascii="Verdana" w:hAnsi="Verdana"/>
                <w:b/>
                <w:smallCaps/>
                <w:sz w:val="18"/>
                <w:szCs w:val="22"/>
              </w:rPr>
            </w:pPr>
            <w:r w:rsidRPr="00CF2352">
              <w:rPr>
                <w:rFonts w:ascii="Verdana" w:hAnsi="Verdana"/>
                <w:b/>
                <w:smallCaps/>
                <w:sz w:val="18"/>
                <w:szCs w:val="22"/>
              </w:rPr>
              <w:t>ПЛЕНАРНОЕ ЗАСЕДАНИЕ</w:t>
            </w:r>
          </w:p>
        </w:tc>
        <w:tc>
          <w:tcPr>
            <w:tcW w:w="3402" w:type="dxa"/>
          </w:tcPr>
          <w:p w14:paraId="39019509" w14:textId="77777777" w:rsidR="00E11080" w:rsidRPr="00CF2352" w:rsidRDefault="00E11080" w:rsidP="00662A60">
            <w:pPr>
              <w:pStyle w:val="DocNumber"/>
              <w:rPr>
                <w:lang w:val="ru-RU"/>
              </w:rPr>
            </w:pPr>
            <w:r w:rsidRPr="00CF2352">
              <w:rPr>
                <w:lang w:val="ru-RU"/>
              </w:rPr>
              <w:t>Дополнительный документ 19</w:t>
            </w:r>
            <w:r w:rsidRPr="00CF2352">
              <w:rPr>
                <w:lang w:val="ru-RU"/>
              </w:rPr>
              <w:br/>
              <w:t>к Документу 38-R</w:t>
            </w:r>
          </w:p>
        </w:tc>
      </w:tr>
      <w:tr w:rsidR="00E11080" w:rsidRPr="00CF2352" w14:paraId="1FB54F81" w14:textId="77777777" w:rsidTr="00FA39F9">
        <w:trPr>
          <w:cantSplit/>
        </w:trPr>
        <w:tc>
          <w:tcPr>
            <w:tcW w:w="6379" w:type="dxa"/>
          </w:tcPr>
          <w:p w14:paraId="213BBCAB" w14:textId="6FAD2EC9" w:rsidR="00E11080" w:rsidRPr="00CF2352" w:rsidRDefault="00E11080" w:rsidP="00190D8B">
            <w:pPr>
              <w:spacing w:before="0"/>
              <w:rPr>
                <w:rFonts w:ascii="Verdana" w:hAnsi="Verdana"/>
                <w:b/>
                <w:smallCaps/>
                <w:sz w:val="18"/>
                <w:szCs w:val="22"/>
              </w:rPr>
            </w:pPr>
          </w:p>
        </w:tc>
        <w:tc>
          <w:tcPr>
            <w:tcW w:w="3402" w:type="dxa"/>
          </w:tcPr>
          <w:p w14:paraId="0BC1AA77" w14:textId="77777777" w:rsidR="00E11080" w:rsidRPr="00CF2352" w:rsidRDefault="00E11080" w:rsidP="00190D8B">
            <w:pPr>
              <w:spacing w:before="0"/>
              <w:rPr>
                <w:rFonts w:ascii="Verdana" w:hAnsi="Verdana"/>
                <w:sz w:val="18"/>
                <w:szCs w:val="22"/>
              </w:rPr>
            </w:pPr>
            <w:r w:rsidRPr="00CF2352">
              <w:rPr>
                <w:rFonts w:ascii="Verdana" w:hAnsi="Verdana"/>
                <w:b/>
                <w:bCs/>
                <w:sz w:val="18"/>
                <w:szCs w:val="18"/>
              </w:rPr>
              <w:t>5 мая 2021 года</w:t>
            </w:r>
          </w:p>
        </w:tc>
      </w:tr>
      <w:tr w:rsidR="00E11080" w:rsidRPr="00CF2352" w14:paraId="7958261C" w14:textId="77777777" w:rsidTr="00FA39F9">
        <w:trPr>
          <w:cantSplit/>
        </w:trPr>
        <w:tc>
          <w:tcPr>
            <w:tcW w:w="6379" w:type="dxa"/>
          </w:tcPr>
          <w:p w14:paraId="09B7CB27" w14:textId="77777777" w:rsidR="00E11080" w:rsidRPr="00CF2352" w:rsidRDefault="00E11080" w:rsidP="00190D8B">
            <w:pPr>
              <w:spacing w:before="0"/>
              <w:rPr>
                <w:rFonts w:ascii="Verdana" w:hAnsi="Verdana"/>
                <w:b/>
                <w:smallCaps/>
                <w:sz w:val="18"/>
                <w:szCs w:val="22"/>
              </w:rPr>
            </w:pPr>
          </w:p>
        </w:tc>
        <w:tc>
          <w:tcPr>
            <w:tcW w:w="3402" w:type="dxa"/>
          </w:tcPr>
          <w:p w14:paraId="6AF94EFD" w14:textId="77777777" w:rsidR="00E11080" w:rsidRPr="00CF2352" w:rsidRDefault="00E11080" w:rsidP="00190D8B">
            <w:pPr>
              <w:spacing w:before="0"/>
              <w:rPr>
                <w:rFonts w:ascii="Verdana" w:hAnsi="Verdana"/>
                <w:sz w:val="18"/>
                <w:szCs w:val="22"/>
              </w:rPr>
            </w:pPr>
            <w:r w:rsidRPr="00CF2352">
              <w:rPr>
                <w:rFonts w:ascii="Verdana" w:hAnsi="Verdana"/>
                <w:b/>
                <w:bCs/>
                <w:sz w:val="18"/>
                <w:szCs w:val="22"/>
              </w:rPr>
              <w:t>Оригинал: английский</w:t>
            </w:r>
          </w:p>
        </w:tc>
      </w:tr>
      <w:tr w:rsidR="00E11080" w:rsidRPr="00CF2352" w14:paraId="30A5C4A9" w14:textId="77777777" w:rsidTr="00190D8B">
        <w:trPr>
          <w:cantSplit/>
        </w:trPr>
        <w:tc>
          <w:tcPr>
            <w:tcW w:w="9781" w:type="dxa"/>
            <w:gridSpan w:val="2"/>
          </w:tcPr>
          <w:p w14:paraId="45BAF715" w14:textId="77777777" w:rsidR="00E11080" w:rsidRPr="00CF2352" w:rsidRDefault="00E11080" w:rsidP="00190D8B">
            <w:pPr>
              <w:spacing w:before="0"/>
              <w:rPr>
                <w:rFonts w:ascii="Verdana" w:hAnsi="Verdana"/>
                <w:b/>
                <w:bCs/>
                <w:sz w:val="18"/>
                <w:szCs w:val="22"/>
              </w:rPr>
            </w:pPr>
          </w:p>
        </w:tc>
      </w:tr>
      <w:tr w:rsidR="00E11080" w:rsidRPr="00CF2352" w14:paraId="6F8ECE38" w14:textId="77777777" w:rsidTr="00190D8B">
        <w:trPr>
          <w:cantSplit/>
        </w:trPr>
        <w:tc>
          <w:tcPr>
            <w:tcW w:w="9781" w:type="dxa"/>
            <w:gridSpan w:val="2"/>
          </w:tcPr>
          <w:p w14:paraId="62764DAD" w14:textId="0161AEA4" w:rsidR="00E11080" w:rsidRPr="00CF2352" w:rsidRDefault="00E11080" w:rsidP="00190D8B">
            <w:pPr>
              <w:pStyle w:val="Source"/>
            </w:pPr>
            <w:r w:rsidRPr="00CF2352">
              <w:rPr>
                <w:szCs w:val="26"/>
              </w:rPr>
              <w:t xml:space="preserve">Государства – </w:t>
            </w:r>
            <w:r w:rsidR="00161E1A" w:rsidRPr="00CF2352">
              <w:rPr>
                <w:szCs w:val="26"/>
              </w:rPr>
              <w:t xml:space="preserve">члены </w:t>
            </w:r>
            <w:r w:rsidRPr="00CF2352">
              <w:rPr>
                <w:szCs w:val="26"/>
              </w:rPr>
              <w:t xml:space="preserve">Европейской конференции администраций почт </w:t>
            </w:r>
            <w:r w:rsidR="00161E1A" w:rsidRPr="00CF2352">
              <w:rPr>
                <w:szCs w:val="26"/>
              </w:rPr>
              <w:br/>
            </w:r>
            <w:r w:rsidRPr="00CF2352">
              <w:rPr>
                <w:szCs w:val="26"/>
              </w:rPr>
              <w:t>и электросвязи (СЕПТ)</w:t>
            </w:r>
          </w:p>
        </w:tc>
      </w:tr>
      <w:tr w:rsidR="00E11080" w:rsidRPr="00CF2352" w14:paraId="561A3CD9" w14:textId="77777777" w:rsidTr="00190D8B">
        <w:trPr>
          <w:cantSplit/>
        </w:trPr>
        <w:tc>
          <w:tcPr>
            <w:tcW w:w="9781" w:type="dxa"/>
            <w:gridSpan w:val="2"/>
          </w:tcPr>
          <w:p w14:paraId="548A3B85" w14:textId="43EE84EF" w:rsidR="00E11080" w:rsidRPr="00CF2352" w:rsidRDefault="00FA39F9" w:rsidP="00190D8B">
            <w:pPr>
              <w:pStyle w:val="Title1"/>
            </w:pPr>
            <w:r w:rsidRPr="00CF2352">
              <w:rPr>
                <w:szCs w:val="26"/>
              </w:rPr>
              <w:t>ПРЕДЛАГАЕМОЕ ИЗМЕНЕНИЕ РЕКОМЕНДАЦИИ мсэ-</w:t>
            </w:r>
            <w:r w:rsidR="00E11080" w:rsidRPr="00CF2352">
              <w:rPr>
                <w:szCs w:val="26"/>
              </w:rPr>
              <w:t xml:space="preserve">T </w:t>
            </w:r>
            <w:proofErr w:type="spellStart"/>
            <w:r w:rsidR="00E11080" w:rsidRPr="00CF2352">
              <w:rPr>
                <w:szCs w:val="26"/>
              </w:rPr>
              <w:t>A.7</w:t>
            </w:r>
            <w:proofErr w:type="spellEnd"/>
          </w:p>
        </w:tc>
      </w:tr>
      <w:tr w:rsidR="00E11080" w:rsidRPr="00CF2352" w14:paraId="76E1D2F8" w14:textId="77777777" w:rsidTr="00190D8B">
        <w:trPr>
          <w:cantSplit/>
        </w:trPr>
        <w:tc>
          <w:tcPr>
            <w:tcW w:w="9781" w:type="dxa"/>
            <w:gridSpan w:val="2"/>
          </w:tcPr>
          <w:p w14:paraId="479D4160" w14:textId="77777777" w:rsidR="00E11080" w:rsidRPr="00CF2352" w:rsidRDefault="00E11080" w:rsidP="00190D8B">
            <w:pPr>
              <w:pStyle w:val="Title2"/>
            </w:pPr>
          </w:p>
        </w:tc>
      </w:tr>
      <w:tr w:rsidR="00E11080" w:rsidRPr="00CF2352" w14:paraId="28AC5E66" w14:textId="77777777" w:rsidTr="00662A60">
        <w:trPr>
          <w:cantSplit/>
          <w:trHeight w:hRule="exact" w:val="120"/>
        </w:trPr>
        <w:tc>
          <w:tcPr>
            <w:tcW w:w="9781" w:type="dxa"/>
            <w:gridSpan w:val="2"/>
          </w:tcPr>
          <w:p w14:paraId="50675ECA" w14:textId="77777777" w:rsidR="00E11080" w:rsidRPr="00CF2352" w:rsidRDefault="00E11080" w:rsidP="00190D8B">
            <w:pPr>
              <w:pStyle w:val="Agendaitem"/>
              <w:rPr>
                <w:szCs w:val="26"/>
                <w:lang w:val="ru-RU"/>
              </w:rPr>
            </w:pPr>
          </w:p>
        </w:tc>
      </w:tr>
    </w:tbl>
    <w:p w14:paraId="77AE41EC" w14:textId="77777777" w:rsidR="001434F1" w:rsidRPr="00CF2352" w:rsidRDefault="001434F1" w:rsidP="001434F1">
      <w:pPr>
        <w:pStyle w:val="Normalaftertitle"/>
        <w:rPr>
          <w:szCs w:val="22"/>
        </w:rPr>
      </w:pPr>
    </w:p>
    <w:tbl>
      <w:tblPr>
        <w:tblW w:w="5089" w:type="pct"/>
        <w:tblLayout w:type="fixed"/>
        <w:tblLook w:val="0000" w:firstRow="0" w:lastRow="0" w:firstColumn="0" w:lastColumn="0" w:noHBand="0" w:noVBand="0"/>
      </w:tblPr>
      <w:tblGrid>
        <w:gridCol w:w="1843"/>
        <w:gridCol w:w="7968"/>
      </w:tblGrid>
      <w:tr w:rsidR="001434F1" w:rsidRPr="00CF2352" w14:paraId="73904D29" w14:textId="77777777" w:rsidTr="00840BEC">
        <w:trPr>
          <w:cantSplit/>
        </w:trPr>
        <w:tc>
          <w:tcPr>
            <w:tcW w:w="1843" w:type="dxa"/>
          </w:tcPr>
          <w:p w14:paraId="7323F6E3" w14:textId="77777777" w:rsidR="001434F1" w:rsidRPr="00CF2352" w:rsidRDefault="001434F1" w:rsidP="00E96169">
            <w:r w:rsidRPr="00CF2352">
              <w:rPr>
                <w:b/>
                <w:bCs/>
                <w:szCs w:val="22"/>
              </w:rPr>
              <w:t>Резюме</w:t>
            </w:r>
            <w:r w:rsidRPr="00CF2352">
              <w:t>:</w:t>
            </w:r>
          </w:p>
        </w:tc>
        <w:tc>
          <w:tcPr>
            <w:tcW w:w="7968" w:type="dxa"/>
          </w:tcPr>
          <w:p w14:paraId="45C361EB" w14:textId="6F736C3E" w:rsidR="001434F1" w:rsidRPr="00CF2352" w:rsidRDefault="00665F60" w:rsidP="00777F17">
            <w:pPr>
              <w:rPr>
                <w:color w:val="000000" w:themeColor="text1"/>
              </w:rPr>
            </w:pPr>
            <w:r w:rsidRPr="00CF2352">
              <w:t xml:space="preserve">В настоящем пересмотре предусматривается первоначальное представление всех предложений по созданию оперативной группы </w:t>
            </w:r>
            <w:proofErr w:type="spellStart"/>
            <w:r w:rsidRPr="00CF2352">
              <w:t>КГСЭ</w:t>
            </w:r>
            <w:proofErr w:type="spellEnd"/>
            <w:r w:rsidRPr="00CF2352">
              <w:t xml:space="preserve">, которая принимает решение о том, следует ли создавать такую оперативную группу и, если следует, то какая группа – </w:t>
            </w:r>
            <w:proofErr w:type="spellStart"/>
            <w:r w:rsidRPr="00CF2352">
              <w:t>КГСЭ</w:t>
            </w:r>
            <w:proofErr w:type="spellEnd"/>
            <w:r w:rsidRPr="00CF2352">
              <w:t xml:space="preserve"> или другая исследовательская комиссия (исследовательские комиссии) – должна быть основной группой</w:t>
            </w:r>
            <w:r w:rsidR="00FA39F9" w:rsidRPr="00CF2352">
              <w:t>.</w:t>
            </w:r>
          </w:p>
        </w:tc>
      </w:tr>
    </w:tbl>
    <w:p w14:paraId="09E45051" w14:textId="154F4841" w:rsidR="00FA39F9" w:rsidRPr="00CF2352" w:rsidRDefault="00FA39F9" w:rsidP="00FA39F9">
      <w:pPr>
        <w:pStyle w:val="Headingb"/>
        <w:rPr>
          <w:lang w:val="ru-RU"/>
        </w:rPr>
      </w:pPr>
      <w:r w:rsidRPr="00CF2352">
        <w:rPr>
          <w:lang w:val="ru-RU"/>
        </w:rPr>
        <w:t>Введение</w:t>
      </w:r>
    </w:p>
    <w:p w14:paraId="16E9F8BD" w14:textId="1E088968" w:rsidR="00FA39F9" w:rsidRPr="00CF2352" w:rsidRDefault="00665F60" w:rsidP="00FA39F9">
      <w:r w:rsidRPr="00CF2352">
        <w:t>В настоящее время сложно отслеживать</w:t>
      </w:r>
      <w:r w:rsidR="00926E01" w:rsidRPr="00CF2352">
        <w:t xml:space="preserve"> принятие решений по созданию новых оперативных групп и участвовать в нем</w:t>
      </w:r>
      <w:r w:rsidR="00FA39F9" w:rsidRPr="00CF2352">
        <w:t xml:space="preserve">. </w:t>
      </w:r>
      <w:r w:rsidR="00926E01" w:rsidRPr="00CF2352">
        <w:t>Это объясняется тем, что любая исследовательская комиссия МСЭ-Т может создать новую оперативную группу</w:t>
      </w:r>
      <w:r w:rsidR="00FA39F9" w:rsidRPr="00CF2352">
        <w:t xml:space="preserve">. </w:t>
      </w:r>
      <w:r w:rsidR="00926E01" w:rsidRPr="00CF2352">
        <w:t xml:space="preserve">Государствам-Членам будет проще участвовать в этих обсуждениях и принятии решений, если все предложения по созданию новых оперативных групп будут представляться </w:t>
      </w:r>
      <w:proofErr w:type="spellStart"/>
      <w:r w:rsidR="00926E01" w:rsidRPr="00CF2352">
        <w:t>КГСЭ</w:t>
      </w:r>
      <w:proofErr w:type="spellEnd"/>
      <w:r w:rsidR="00FA39F9" w:rsidRPr="00CF2352">
        <w:t>.</w:t>
      </w:r>
    </w:p>
    <w:p w14:paraId="28F81ED0" w14:textId="743910D7" w:rsidR="00FA39F9" w:rsidRPr="00CF2352" w:rsidRDefault="00FA39F9" w:rsidP="00FA39F9">
      <w:pPr>
        <w:pStyle w:val="Headingb"/>
        <w:rPr>
          <w:lang w:val="ru-RU"/>
        </w:rPr>
      </w:pPr>
      <w:r w:rsidRPr="00CF2352">
        <w:rPr>
          <w:lang w:val="ru-RU"/>
        </w:rPr>
        <w:t>Предложение</w:t>
      </w:r>
    </w:p>
    <w:p w14:paraId="51C2D539" w14:textId="3B051A3F" w:rsidR="00FA39F9" w:rsidRPr="00CF2352" w:rsidRDefault="00FA39F9" w:rsidP="00FA39F9">
      <w:r w:rsidRPr="00CF2352">
        <w:t xml:space="preserve">Пересмотр Рекомендации МСЭ-T </w:t>
      </w:r>
      <w:proofErr w:type="spellStart"/>
      <w:r w:rsidRPr="00CF2352">
        <w:t>A.7</w:t>
      </w:r>
      <w:proofErr w:type="spellEnd"/>
      <w:r w:rsidRPr="00CF2352">
        <w:t>.</w:t>
      </w:r>
    </w:p>
    <w:p w14:paraId="50196FAE" w14:textId="77777777" w:rsidR="0092220F" w:rsidRPr="00CF2352" w:rsidRDefault="0092220F" w:rsidP="00612A80">
      <w:r w:rsidRPr="00CF2352">
        <w:br w:type="page"/>
      </w:r>
    </w:p>
    <w:p w14:paraId="3CFE10DE" w14:textId="77777777" w:rsidR="00B9035B" w:rsidRPr="00CF2352" w:rsidRDefault="00EC1F80">
      <w:pPr>
        <w:pStyle w:val="Proposal"/>
      </w:pPr>
      <w:proofErr w:type="spellStart"/>
      <w:r w:rsidRPr="00CF2352">
        <w:lastRenderedPageBreak/>
        <w:t>MOD</w:t>
      </w:r>
      <w:proofErr w:type="spellEnd"/>
      <w:r w:rsidRPr="00CF2352">
        <w:tab/>
      </w:r>
      <w:proofErr w:type="spellStart"/>
      <w:r w:rsidRPr="00CF2352">
        <w:t>EUR</w:t>
      </w:r>
      <w:proofErr w:type="spellEnd"/>
      <w:r w:rsidRPr="00CF2352">
        <w:t>/</w:t>
      </w:r>
      <w:proofErr w:type="spellStart"/>
      <w:r w:rsidRPr="00CF2352">
        <w:t>38A19</w:t>
      </w:r>
      <w:proofErr w:type="spellEnd"/>
      <w:r w:rsidRPr="00CF2352">
        <w:t>/1</w:t>
      </w:r>
    </w:p>
    <w:p w14:paraId="79D9E5A5" w14:textId="77777777" w:rsidR="00E96169" w:rsidRPr="00CF2352" w:rsidRDefault="00EC1F80" w:rsidP="0014231C">
      <w:pPr>
        <w:pStyle w:val="RecNo"/>
      </w:pPr>
      <w:bookmarkStart w:id="1" w:name="_Toc349571403"/>
      <w:bookmarkStart w:id="2" w:name="_Toc349571504"/>
      <w:bookmarkStart w:id="3" w:name="_Toc349571930"/>
      <w:bookmarkStart w:id="4" w:name="_Toc349572279"/>
      <w:bookmarkStart w:id="5" w:name="_Toc476828321"/>
      <w:bookmarkStart w:id="6" w:name="_Toc477512225"/>
      <w:r w:rsidRPr="00CF2352">
        <w:t xml:space="preserve">Рекомендация МСЭ-Т </w:t>
      </w:r>
      <w:proofErr w:type="spellStart"/>
      <w:r w:rsidRPr="00CF2352">
        <w:t>А.</w:t>
      </w:r>
      <w:r w:rsidRPr="00CF2352">
        <w:rPr>
          <w:rStyle w:val="href"/>
        </w:rPr>
        <w:t>7</w:t>
      </w:r>
      <w:bookmarkEnd w:id="1"/>
      <w:bookmarkEnd w:id="2"/>
      <w:bookmarkEnd w:id="3"/>
      <w:bookmarkEnd w:id="4"/>
      <w:bookmarkEnd w:id="5"/>
      <w:bookmarkEnd w:id="6"/>
      <w:proofErr w:type="spellEnd"/>
    </w:p>
    <w:p w14:paraId="374BD258" w14:textId="77777777" w:rsidR="00E96169" w:rsidRPr="00CF2352" w:rsidRDefault="00EC1F80" w:rsidP="00E96169">
      <w:pPr>
        <w:pStyle w:val="Rectitle"/>
      </w:pPr>
      <w:bookmarkStart w:id="7" w:name="_Toc349571404"/>
      <w:bookmarkStart w:id="8" w:name="_Toc349571505"/>
      <w:bookmarkStart w:id="9" w:name="_Toc349571931"/>
      <w:bookmarkStart w:id="10" w:name="_Toc349572280"/>
      <w:bookmarkStart w:id="11" w:name="_Toc476828322"/>
      <w:bookmarkStart w:id="12" w:name="_Toc477512226"/>
      <w:r w:rsidRPr="00CF2352">
        <w:t>Оперативные группы: создание и рабочие процедуры</w:t>
      </w:r>
      <w:bookmarkEnd w:id="7"/>
      <w:bookmarkEnd w:id="8"/>
      <w:bookmarkEnd w:id="9"/>
      <w:bookmarkEnd w:id="10"/>
      <w:bookmarkEnd w:id="11"/>
      <w:bookmarkEnd w:id="12"/>
    </w:p>
    <w:p w14:paraId="72D146EB" w14:textId="36CF1706" w:rsidR="00E96169" w:rsidRPr="00CF2352" w:rsidRDefault="00EC1F80" w:rsidP="00E96169">
      <w:pPr>
        <w:pStyle w:val="Recref"/>
      </w:pPr>
      <w:r w:rsidRPr="00CF2352">
        <w:t>(2000 г.; 2002 г.; 2004 г.; 2006 г.; 2008 г.; 2012 г.; 2016 г.</w:t>
      </w:r>
      <w:ins w:id="13" w:author="Antipina, Nadezda" w:date="2021-08-26T17:10:00Z">
        <w:r w:rsidR="00CF2352">
          <w:t>; 2022 г.</w:t>
        </w:r>
      </w:ins>
      <w:r w:rsidRPr="00CF2352">
        <w:t>)</w:t>
      </w:r>
    </w:p>
    <w:p w14:paraId="619A941D" w14:textId="77777777" w:rsidR="00E96169" w:rsidRPr="00CF2352" w:rsidRDefault="00EC1F80" w:rsidP="00E96169">
      <w:pPr>
        <w:pStyle w:val="Headingb"/>
        <w:rPr>
          <w:lang w:val="ru-RU"/>
        </w:rPr>
      </w:pPr>
      <w:r w:rsidRPr="00CF2352">
        <w:rPr>
          <w:lang w:val="ru-RU"/>
        </w:rPr>
        <w:t>Резюме</w:t>
      </w:r>
    </w:p>
    <w:p w14:paraId="0231085C" w14:textId="77777777" w:rsidR="00E96169" w:rsidRPr="00CF2352" w:rsidRDefault="00EC1F80" w:rsidP="00E96169">
      <w:pPr>
        <w:rPr>
          <w:szCs w:val="22"/>
        </w:rPr>
      </w:pPr>
      <w:r w:rsidRPr="00CF2352">
        <w:rPr>
          <w:szCs w:val="22"/>
        </w:rPr>
        <w:t xml:space="preserve">В Рекомендации МСЭ-Т </w:t>
      </w:r>
      <w:proofErr w:type="spellStart"/>
      <w:r w:rsidRPr="00CF2352">
        <w:rPr>
          <w:szCs w:val="22"/>
        </w:rPr>
        <w:t>А.7</w:t>
      </w:r>
      <w:proofErr w:type="spellEnd"/>
      <w:r w:rsidRPr="00CF2352">
        <w:rPr>
          <w:szCs w:val="22"/>
        </w:rPr>
        <w:t xml:space="preserve"> описаны рабочие методы и процедуры оперативной группы, например создание, круг ведения, руководство, участие, финансирование, поддержка, результаты работы оперативной группы и т. д.</w:t>
      </w:r>
    </w:p>
    <w:p w14:paraId="2E1A7383" w14:textId="7BD7781F" w:rsidR="00E96169" w:rsidRPr="00CF2352" w:rsidRDefault="00EC1F80" w:rsidP="00E96169">
      <w:r w:rsidRPr="00CF2352">
        <w:t xml:space="preserve">Оперативные группы МСЭ-Т – это гибкий инструмент выполнения новой работы. Благодаря такой гибкости группы могут вырабатывать широкий диапазон результатов работы. Как показывают многочисленные примеры, члены оперативной группы не имеют опыта составления технических спецификаций, поэтому результаты работы оперативных групп, как правило, хотя и являются полезными, но требуют переработки </w:t>
      </w:r>
      <w:del w:id="14" w:author="Miliaeva, Olga" w:date="2021-08-24T11:16:00Z">
        <w:r w:rsidRPr="00CF2352" w:rsidDel="00E0448F">
          <w:delText xml:space="preserve">основными </w:delText>
        </w:r>
      </w:del>
      <w:ins w:id="15" w:author="Miliaeva, Olga" w:date="2021-08-24T11:16:00Z">
        <w:r w:rsidR="00E0448F" w:rsidRPr="00CF2352">
          <w:t xml:space="preserve">соответствующими </w:t>
        </w:r>
      </w:ins>
      <w:r w:rsidRPr="00CF2352">
        <w:t>исследовательскими комиссиями.</w:t>
      </w:r>
    </w:p>
    <w:p w14:paraId="47CE2403" w14:textId="4BA6808A" w:rsidR="00E96169" w:rsidRPr="00CF2352" w:rsidRDefault="00EC1F80" w:rsidP="00E96169">
      <w:r w:rsidRPr="00CF2352">
        <w:t xml:space="preserve">Разработка руководящих указаний для оперативных групп, касающихся выполнения ими работы, включая постоянную координацию </w:t>
      </w:r>
      <w:ins w:id="16" w:author="Miliaeva, Olga" w:date="2021-08-24T11:17:00Z">
        <w:r w:rsidR="00E0448F" w:rsidRPr="00CF2352">
          <w:t xml:space="preserve">с </w:t>
        </w:r>
        <w:proofErr w:type="spellStart"/>
        <w:r w:rsidR="00E0448F" w:rsidRPr="00CF2352">
          <w:t>КГСЭ</w:t>
        </w:r>
        <w:proofErr w:type="spellEnd"/>
        <w:r w:rsidR="00E0448F" w:rsidRPr="00CF2352">
          <w:t xml:space="preserve"> и, где это применимо, с их ведущей исследовательской</w:t>
        </w:r>
      </w:ins>
      <w:del w:id="17" w:author="Miliaeva, Olga" w:date="2021-08-24T11:17:00Z">
        <w:r w:rsidRPr="00CF2352" w:rsidDel="00E0448F">
          <w:delText>со своей основной</w:delText>
        </w:r>
      </w:del>
      <w:r w:rsidRPr="00CF2352">
        <w:t xml:space="preserve"> комиссией, могла бы способствовать быстрой доработке результатов </w:t>
      </w:r>
      <w:del w:id="18" w:author="Miliaeva, Olga" w:date="2021-08-24T11:17:00Z">
        <w:r w:rsidRPr="00CF2352" w:rsidDel="00E0448F">
          <w:delText>основной комиссией</w:delText>
        </w:r>
      </w:del>
      <w:ins w:id="19" w:author="Miliaeva, Olga" w:date="2021-08-24T11:17:00Z">
        <w:r w:rsidR="00E0448F" w:rsidRPr="00CF2352">
          <w:t>соответствующими исследовательскими комисси</w:t>
        </w:r>
      </w:ins>
      <w:ins w:id="20" w:author="Miliaeva, Olga" w:date="2021-08-24T11:18:00Z">
        <w:r w:rsidR="00E0448F" w:rsidRPr="00CF2352">
          <w:t>ями</w:t>
        </w:r>
      </w:ins>
      <w:r w:rsidRPr="00CF2352">
        <w:t xml:space="preserve">. </w:t>
      </w:r>
    </w:p>
    <w:p w14:paraId="4A485324" w14:textId="77777777" w:rsidR="00E96169" w:rsidRPr="00CF2352" w:rsidRDefault="00EC1F80" w:rsidP="00E96169">
      <w:r w:rsidRPr="00CF2352">
        <w:t>В Дополнении I представлен комплекс руководящих указаний для исследовательских комиссий и оперативных групп по выполнению работы оперативными группами согласно Рекомендации МСЭ</w:t>
      </w:r>
      <w:r w:rsidRPr="00CF2352">
        <w:noBreakHyphen/>
        <w:t>T </w:t>
      </w:r>
      <w:proofErr w:type="spellStart"/>
      <w:r w:rsidRPr="00CF2352">
        <w:t>A.7</w:t>
      </w:r>
      <w:proofErr w:type="spellEnd"/>
      <w:r w:rsidRPr="00CF2352">
        <w:t>, цель которых заключается в разработке спецификаций, пригодных для эффективной переработки из результатов работы оперативной группы в Рекомендации или Дополнения МСЭ-Т либо иные документы.</w:t>
      </w:r>
    </w:p>
    <w:p w14:paraId="53AA73EE" w14:textId="2E04A203" w:rsidR="00E96169" w:rsidRPr="00CF2352" w:rsidDel="00D960B0" w:rsidRDefault="00EC1F80" w:rsidP="00E96169">
      <w:pPr>
        <w:rPr>
          <w:del w:id="21" w:author="Russian" w:date="2021-08-06T12:51:00Z"/>
        </w:rPr>
      </w:pPr>
      <w:del w:id="22" w:author="Russian" w:date="2021-08-06T12:51:00Z">
        <w:r w:rsidRPr="00CF2352" w:rsidDel="00D960B0">
          <w:delText>В настоящее издание 2016 года Рекомендации включено издание 2012 года и Поправка I без внесения каких бы то ни было поправок в текст.</w:delText>
        </w:r>
      </w:del>
    </w:p>
    <w:p w14:paraId="4D2E41DC" w14:textId="77777777" w:rsidR="00E96169" w:rsidRPr="00CF2352" w:rsidRDefault="00EC1F80" w:rsidP="00E96169">
      <w:pPr>
        <w:pStyle w:val="Heading1"/>
        <w:rPr>
          <w:lang w:val="ru-RU"/>
        </w:rPr>
      </w:pPr>
      <w:bookmarkStart w:id="23" w:name="_Toc349140009"/>
      <w:bookmarkStart w:id="24" w:name="_Toc349141270"/>
      <w:bookmarkStart w:id="25" w:name="_Toc354076384"/>
      <w:bookmarkStart w:id="26" w:name="_Toc475974429"/>
      <w:r w:rsidRPr="00CF2352">
        <w:rPr>
          <w:lang w:val="ru-RU"/>
        </w:rPr>
        <w:t>1</w:t>
      </w:r>
      <w:r w:rsidRPr="00CF2352">
        <w:rPr>
          <w:lang w:val="ru-RU"/>
        </w:rPr>
        <w:tab/>
        <w:t>Сфера применения</w:t>
      </w:r>
      <w:bookmarkEnd w:id="23"/>
      <w:bookmarkEnd w:id="24"/>
      <w:bookmarkEnd w:id="25"/>
      <w:bookmarkEnd w:id="26"/>
    </w:p>
    <w:p w14:paraId="02A16AF2" w14:textId="1C8A1875" w:rsidR="00E96169" w:rsidRPr="00CF2352" w:rsidRDefault="00EC1F80" w:rsidP="00E96169">
      <w:r w:rsidRPr="00CF2352">
        <w:t xml:space="preserve">Цель оперативных групп состоит в том, чтобы способствовать дальнейшей работе исследовательских комиссий Сектора стандартизации электросвязи МСЭ (МСЭ-Т), а также поощрять участие в них членов других организаций, занимающихся стандартизацией, включая экспертов и лиц, которые могут не являться Членами МСЭ. Виды деятельности оперативной группы </w:t>
      </w:r>
      <w:del w:id="27" w:author="Miliaeva, Olga" w:date="2021-08-24T14:04:00Z">
        <w:r w:rsidRPr="00CF2352" w:rsidDel="00FC34CC">
          <w:delText xml:space="preserve">могут </w:delText>
        </w:r>
      </w:del>
      <w:ins w:id="28" w:author="Miliaeva, Olga" w:date="2021-08-24T14:04:00Z">
        <w:r w:rsidR="00FC34CC" w:rsidRPr="00CF2352">
          <w:t xml:space="preserve">должны </w:t>
        </w:r>
      </w:ins>
      <w:r w:rsidRPr="00CF2352">
        <w:t>включать анализ разрыв</w:t>
      </w:r>
      <w:ins w:id="29" w:author="Miliaeva, Olga" w:date="2021-08-24T14:05:00Z">
        <w:r w:rsidR="00FC34CC" w:rsidRPr="00CF2352">
          <w:t>а в стандартизации</w:t>
        </w:r>
      </w:ins>
      <w:del w:id="30" w:author="Miliaeva, Olga" w:date="2021-08-24T14:05:00Z">
        <w:r w:rsidRPr="00CF2352" w:rsidDel="00FC34CC">
          <w:delText>ов</w:delText>
        </w:r>
      </w:del>
      <w:r w:rsidRPr="00CF2352">
        <w:t xml:space="preserve"> между </w:t>
      </w:r>
      <w:ins w:id="31" w:author="Miliaeva, Olga" w:date="2021-08-24T14:05:00Z">
        <w:r w:rsidR="00FC34CC" w:rsidRPr="00CF2352">
          <w:t>результатами ее работы и</w:t>
        </w:r>
      </w:ins>
      <w:del w:id="32" w:author="Miliaeva, Olga" w:date="2021-08-24T14:05:00Z">
        <w:r w:rsidRPr="00CF2352" w:rsidDel="00FC34CC">
          <w:delText>действующими</w:delText>
        </w:r>
      </w:del>
      <w:r w:rsidRPr="00CF2352">
        <w:t xml:space="preserve"> Рекомендациями </w:t>
      </w:r>
      <w:ins w:id="33" w:author="Miliaeva, Olga" w:date="2021-08-24T14:05:00Z">
        <w:r w:rsidR="00FC34CC" w:rsidRPr="00CF2352">
          <w:t xml:space="preserve">МСЭ-Т </w:t>
        </w:r>
      </w:ins>
      <w:del w:id="34" w:author="Miliaeva, Olga" w:date="2021-08-24T14:05:00Z">
        <w:r w:rsidRPr="00CF2352" w:rsidDel="00FC34CC">
          <w:delText xml:space="preserve">и ожидаемыми Рекомендациями, </w:delText>
        </w:r>
      </w:del>
      <w:r w:rsidRPr="00CF2352">
        <w:t xml:space="preserve">а также </w:t>
      </w:r>
      <w:ins w:id="35" w:author="Miliaeva, Olga" w:date="2021-08-24T14:23:00Z">
        <w:r w:rsidR="00874CC1" w:rsidRPr="00CF2352">
          <w:t>другими международными стандартами, разрабатываемыми организациями, фору</w:t>
        </w:r>
      </w:ins>
      <w:ins w:id="36" w:author="Miliaeva, Olga" w:date="2021-08-24T14:24:00Z">
        <w:r w:rsidR="00874CC1" w:rsidRPr="00CF2352">
          <w:t>мами и консорциумами, и их текущей работой</w:t>
        </w:r>
      </w:ins>
      <w:del w:id="37" w:author="Miliaeva, Olga" w:date="2021-08-24T14:24:00Z">
        <w:r w:rsidRPr="00CF2352" w:rsidDel="00874CC1">
          <w:delText>предоставление материалов для учета при разработке Рекомендаций</w:delText>
        </w:r>
      </w:del>
      <w:r w:rsidRPr="00CF2352">
        <w:t>.</w:t>
      </w:r>
    </w:p>
    <w:p w14:paraId="0590671C" w14:textId="77777777" w:rsidR="00E96169" w:rsidRPr="00CF2352" w:rsidRDefault="00EC1F80" w:rsidP="00E96169">
      <w:r w:rsidRPr="00CF2352">
        <w:t>Для содействия финансированию оперативных групп, завершению работы по четко определенной теме и документальному оформлению результатов установлены соответствующие процедуры и методы работы.</w:t>
      </w:r>
    </w:p>
    <w:p w14:paraId="0FD06290" w14:textId="4E0180E1" w:rsidR="00E96169" w:rsidRPr="00CF2352" w:rsidRDefault="00EC1F80" w:rsidP="00E96169">
      <w:r w:rsidRPr="00CF2352">
        <w:t xml:space="preserve">Процесс создания </w:t>
      </w:r>
      <w:ins w:id="38" w:author="Miliaeva, Olga" w:date="2021-08-24T14:24:00Z">
        <w:r w:rsidR="00874CC1" w:rsidRPr="00CF2352">
          <w:t xml:space="preserve">Консультативной группой по стандартизации </w:t>
        </w:r>
      </w:ins>
      <w:ins w:id="39" w:author="Miliaeva, Olga" w:date="2021-08-24T14:25:00Z">
        <w:r w:rsidR="00874CC1" w:rsidRPr="00CF2352">
          <w:t>электросвязи (</w:t>
        </w:r>
        <w:proofErr w:type="spellStart"/>
        <w:r w:rsidR="00874CC1" w:rsidRPr="00CF2352">
          <w:t>КГСЭ</w:t>
        </w:r>
        <w:proofErr w:type="spellEnd"/>
        <w:r w:rsidR="00874CC1" w:rsidRPr="00CF2352">
          <w:t xml:space="preserve">) </w:t>
        </w:r>
      </w:ins>
      <w:r w:rsidRPr="00CF2352">
        <w:t>описан для того, чтобы помочь своевременно и совместными усилиями определить все исследовательские комиссии, заинтересованные в сфере деятельности возможной оперативной группы, а также согласовать ту или иную исследовательскую комиссию или Консультативную группу по стандартизации электросвязи (</w:t>
      </w:r>
      <w:proofErr w:type="spellStart"/>
      <w:r w:rsidRPr="00CF2352">
        <w:t>КГСЭ</w:t>
      </w:r>
      <w:proofErr w:type="spellEnd"/>
      <w:r w:rsidRPr="00CF2352">
        <w:t>) в качестве основной комиссии.</w:t>
      </w:r>
    </w:p>
    <w:p w14:paraId="4861DA10" w14:textId="77777777" w:rsidR="00E96169" w:rsidRPr="00CF2352" w:rsidRDefault="00EC1F80" w:rsidP="00E96169">
      <w:r w:rsidRPr="00CF2352">
        <w:t xml:space="preserve">Ответственность за управление оперативной группой возлагается на основную комиссию (исследовательскую комиссию или </w:t>
      </w:r>
      <w:proofErr w:type="spellStart"/>
      <w:r w:rsidRPr="00CF2352">
        <w:t>КГСЭ</w:t>
      </w:r>
      <w:proofErr w:type="spellEnd"/>
      <w:r w:rsidRPr="00CF2352">
        <w:t>) совместно с другими участвующими исследовательскими комиссиями в том случае, если сфера работы этой оперативной группы частично совпадает со сферой ответственности и мандатом таких исследовательских комиссий (см. пункт 2.2).</w:t>
      </w:r>
    </w:p>
    <w:p w14:paraId="6CF76566" w14:textId="77777777" w:rsidR="00E96169" w:rsidRPr="00CF2352" w:rsidRDefault="00EC1F80" w:rsidP="00E96169">
      <w:pPr>
        <w:pStyle w:val="Heading1"/>
        <w:rPr>
          <w:lang w:val="ru-RU"/>
        </w:rPr>
      </w:pPr>
      <w:bookmarkStart w:id="40" w:name="_Toc349140010"/>
      <w:bookmarkStart w:id="41" w:name="_Toc349141271"/>
      <w:bookmarkStart w:id="42" w:name="_Toc354076385"/>
      <w:bookmarkStart w:id="43" w:name="_Toc475974430"/>
      <w:r w:rsidRPr="00CF2352">
        <w:rPr>
          <w:lang w:val="ru-RU"/>
        </w:rPr>
        <w:lastRenderedPageBreak/>
        <w:t>2</w:t>
      </w:r>
      <w:r w:rsidRPr="00CF2352">
        <w:rPr>
          <w:lang w:val="ru-RU"/>
        </w:rPr>
        <w:tab/>
        <w:t>Создание, круг ведения и руководство работой</w:t>
      </w:r>
      <w:bookmarkEnd w:id="40"/>
      <w:bookmarkEnd w:id="41"/>
      <w:bookmarkEnd w:id="42"/>
      <w:bookmarkEnd w:id="43"/>
    </w:p>
    <w:p w14:paraId="69F9EA72" w14:textId="77777777" w:rsidR="00E96169" w:rsidRPr="00CF2352" w:rsidRDefault="00EC1F80" w:rsidP="00E96169">
      <w:r w:rsidRPr="00CF2352">
        <w:t>В рамках структуры работы по стандартизации МСЭ</w:t>
      </w:r>
      <w:r w:rsidRPr="00CF2352">
        <w:noBreakHyphen/>
        <w:t>Т процедуры создания оперативной группы должны выполняться прозрачно.</w:t>
      </w:r>
    </w:p>
    <w:p w14:paraId="33A402F0" w14:textId="77777777" w:rsidR="00E96169" w:rsidRPr="00CF2352" w:rsidRDefault="00EC1F80" w:rsidP="00E96169">
      <w:r w:rsidRPr="00CF2352">
        <w:t>Для каждого этапа процесса создания оперативной группы следует обеспечивать соответствие предложения о ее создании всем разделам настоящей Рекомендации, и все решения должны приниматься на основе консенсуса.</w:t>
      </w:r>
    </w:p>
    <w:p w14:paraId="36117DC4" w14:textId="77777777" w:rsidR="00E96169" w:rsidRPr="00CF2352" w:rsidRDefault="00EC1F80" w:rsidP="00E96169">
      <w:pPr>
        <w:pStyle w:val="Heading2"/>
        <w:rPr>
          <w:lang w:val="ru-RU"/>
        </w:rPr>
      </w:pPr>
      <w:bookmarkStart w:id="44" w:name="_Toc349140011"/>
      <w:bookmarkStart w:id="45" w:name="_Toc349141272"/>
      <w:bookmarkStart w:id="46" w:name="_Toc354076386"/>
      <w:bookmarkStart w:id="47" w:name="_Toc475974431"/>
      <w:r w:rsidRPr="00CF2352">
        <w:rPr>
          <w:lang w:val="ru-RU"/>
        </w:rPr>
        <w:t>2.1</w:t>
      </w:r>
      <w:r w:rsidRPr="00CF2352">
        <w:rPr>
          <w:lang w:val="ru-RU"/>
        </w:rPr>
        <w:tab/>
        <w:t>Создание</w:t>
      </w:r>
      <w:bookmarkEnd w:id="44"/>
      <w:bookmarkEnd w:id="45"/>
      <w:bookmarkEnd w:id="46"/>
      <w:bookmarkEnd w:id="47"/>
    </w:p>
    <w:p w14:paraId="5812941B" w14:textId="77777777" w:rsidR="00E96169" w:rsidRPr="00CF2352" w:rsidRDefault="00EC1F80" w:rsidP="00E96169">
      <w:r w:rsidRPr="00CF2352">
        <w:t>Оперативная группа создается для содействия дальнейшей работе исследовательских комиссий МСЭ</w:t>
      </w:r>
      <w:r w:rsidRPr="00CF2352">
        <w:noBreakHyphen/>
        <w:t>Т.</w:t>
      </w:r>
    </w:p>
    <w:p w14:paraId="409B79A2" w14:textId="4570D11F" w:rsidR="00D960B0" w:rsidRPr="00CF2352" w:rsidRDefault="00874CC1" w:rsidP="00D960B0">
      <w:pPr>
        <w:rPr>
          <w:ins w:id="48" w:author="Russian" w:date="2021-08-06T12:51:00Z"/>
        </w:rPr>
      </w:pPr>
      <w:proofErr w:type="spellStart"/>
      <w:ins w:id="49" w:author="Miliaeva, Olga" w:date="2021-08-24T14:42:00Z">
        <w:r w:rsidRPr="00CF2352">
          <w:t>КГСЭ</w:t>
        </w:r>
        <w:proofErr w:type="spellEnd"/>
        <w:r w:rsidRPr="00CF2352">
          <w:t xml:space="preserve"> должна </w:t>
        </w:r>
        <w:r w:rsidR="00E96169" w:rsidRPr="00CF2352">
          <w:t>быть единственным органом в МСЭ-Т, имеющим право утверждать создание оперативной группы и решать, как</w:t>
        </w:r>
      </w:ins>
      <w:ins w:id="50" w:author="Miliaeva, Olga" w:date="2021-08-24T20:20:00Z">
        <w:r w:rsidR="00B22B4A" w:rsidRPr="00CF2352">
          <w:t>ая</w:t>
        </w:r>
      </w:ins>
      <w:ins w:id="51" w:author="Miliaeva, Olga" w:date="2021-08-24T14:42:00Z">
        <w:r w:rsidR="00E96169" w:rsidRPr="00CF2352">
          <w:t xml:space="preserve"> </w:t>
        </w:r>
      </w:ins>
      <w:ins w:id="52" w:author="Miliaeva, Olga" w:date="2021-08-24T14:43:00Z">
        <w:r w:rsidR="00E96169" w:rsidRPr="00CF2352">
          <w:t>исследовательская комиссия будет ее основной комиссией</w:t>
        </w:r>
      </w:ins>
      <w:ins w:id="53" w:author="Russian" w:date="2021-08-06T12:51:00Z">
        <w:r w:rsidR="00D960B0" w:rsidRPr="00CF2352">
          <w:t>.</w:t>
        </w:r>
      </w:ins>
    </w:p>
    <w:p w14:paraId="27960954" w14:textId="476CCA1A" w:rsidR="00D960B0" w:rsidRPr="00CF2352" w:rsidRDefault="00C2531C" w:rsidP="00D960B0">
      <w:pPr>
        <w:rPr>
          <w:ins w:id="54" w:author="Russian" w:date="2021-08-06T12:51:00Z"/>
        </w:rPr>
      </w:pPr>
      <w:ins w:id="55" w:author="Miliaeva, Olga" w:date="2021-08-24T15:14:00Z">
        <w:r w:rsidRPr="00CF2352">
          <w:t xml:space="preserve">Предложения для </w:t>
        </w:r>
        <w:proofErr w:type="spellStart"/>
        <w:r w:rsidRPr="00CF2352">
          <w:t>КГСЭ</w:t>
        </w:r>
        <w:proofErr w:type="spellEnd"/>
        <w:r w:rsidRPr="00CF2352">
          <w:t xml:space="preserve"> по созданию или продлению срока работы оперативной группы </w:t>
        </w:r>
      </w:ins>
      <w:ins w:id="56" w:author="Miliaeva, Olga" w:date="2021-08-24T15:15:00Z">
        <w:r w:rsidRPr="00CF2352">
          <w:t xml:space="preserve">могут вноситься </w:t>
        </w:r>
      </w:ins>
      <w:ins w:id="57" w:author="Svechnikov, Andrey" w:date="2021-08-26T16:54:00Z">
        <w:r w:rsidR="00946DA0" w:rsidRPr="00CF2352">
          <w:t>ч</w:t>
        </w:r>
      </w:ins>
      <w:ins w:id="58" w:author="Miliaeva, Olga" w:date="2021-08-24T15:15:00Z">
        <w:r w:rsidRPr="00CF2352">
          <w:t xml:space="preserve">леном или исследовательской комиссией, которая путем консенсуса решила обратиться к </w:t>
        </w:r>
        <w:proofErr w:type="spellStart"/>
        <w:r w:rsidRPr="00CF2352">
          <w:t>КГС</w:t>
        </w:r>
      </w:ins>
      <w:ins w:id="59" w:author="Miliaeva, Olga" w:date="2021-08-24T15:16:00Z">
        <w:r w:rsidRPr="00CF2352">
          <w:t>Э</w:t>
        </w:r>
        <w:proofErr w:type="spellEnd"/>
        <w:r w:rsidRPr="00CF2352">
          <w:t xml:space="preserve"> с этой просьбой</w:t>
        </w:r>
      </w:ins>
      <w:ins w:id="60" w:author="Russian" w:date="2021-08-06T12:51:00Z">
        <w:r w:rsidR="00D960B0" w:rsidRPr="00CF2352">
          <w:t>.</w:t>
        </w:r>
      </w:ins>
    </w:p>
    <w:p w14:paraId="5BC8A9B9" w14:textId="77777777" w:rsidR="00E96169" w:rsidRPr="00CF2352" w:rsidRDefault="00EC1F80" w:rsidP="00E96169">
      <w:r w:rsidRPr="00CF2352">
        <w:t>Для обоснования создания оперативной группы должны полностью выполняться следующие основные критерии:</w:t>
      </w:r>
    </w:p>
    <w:p w14:paraId="3C23F6D9" w14:textId="77777777" w:rsidR="00E96169" w:rsidRPr="00CF2352" w:rsidRDefault="00EC1F80" w:rsidP="00E96169">
      <w:pPr>
        <w:pStyle w:val="enumlev1"/>
      </w:pPr>
      <w:r w:rsidRPr="00CF2352">
        <w:t>•</w:t>
      </w:r>
      <w:r w:rsidRPr="00CF2352">
        <w:tab/>
        <w:t>к данному предмету должен быть проявлен значительный интерес и должна существовать потребность в содействии выполнению работы исследовательскими комиссиями МСЭ-T;</w:t>
      </w:r>
    </w:p>
    <w:p w14:paraId="4AC1B81A" w14:textId="75B950A2" w:rsidR="00E96169" w:rsidRPr="00CF2352" w:rsidRDefault="00EC1F80" w:rsidP="00E96169">
      <w:pPr>
        <w:pStyle w:val="enumlev1"/>
      </w:pPr>
      <w:r w:rsidRPr="00CF2352">
        <w:t>•</w:t>
      </w:r>
      <w:r w:rsidRPr="00CF2352">
        <w:tab/>
        <w:t>этот предмет уже не рассматривается в рамках работы, ведущейся исследовательскими комиссиями МСЭ-Т</w:t>
      </w:r>
      <w:ins w:id="61" w:author="Miliaeva, Olga" w:date="2021-08-24T20:20:00Z">
        <w:r w:rsidR="00B22B4A" w:rsidRPr="00CF2352">
          <w:t xml:space="preserve"> или другими оперативн</w:t>
        </w:r>
      </w:ins>
      <w:ins w:id="62" w:author="Miliaeva, Olga" w:date="2021-08-24T20:21:00Z">
        <w:r w:rsidR="00B22B4A" w:rsidRPr="00CF2352">
          <w:t>ыми группами</w:t>
        </w:r>
      </w:ins>
      <w:del w:id="63" w:author="Miliaeva, Olga" w:date="2021-08-24T15:16:00Z">
        <w:r w:rsidRPr="00CF2352" w:rsidDel="00C2531C">
          <w:delText>, или не может в настоящее время рассматриваться какой-либо исследовательской комиссией</w:delText>
        </w:r>
      </w:del>
      <w:r w:rsidRPr="00CF2352">
        <w:t>;</w:t>
      </w:r>
    </w:p>
    <w:p w14:paraId="04C08C0D" w14:textId="314687C8" w:rsidR="00E96169" w:rsidRPr="00CF2352" w:rsidRDefault="00EC1F80" w:rsidP="00E96169">
      <w:pPr>
        <w:pStyle w:val="enumlev1"/>
      </w:pPr>
      <w:r w:rsidRPr="00CF2352">
        <w:t>•</w:t>
      </w:r>
      <w:r w:rsidRPr="00CF2352">
        <w:tab/>
      </w:r>
      <w:del w:id="64" w:author="Miliaeva, Olga" w:date="2021-08-24T15:16:00Z">
        <w:r w:rsidRPr="00CF2352" w:rsidDel="00C2531C">
          <w:delText xml:space="preserve">как правило, </w:delText>
        </w:r>
      </w:del>
      <w:r w:rsidRPr="00CF2352">
        <w:t>не менее четырех членов (т. е. Государств-Членов или Членов Сектора из разных Государств-Членов) обязуются активно поддерживать новую оперативную группу.</w:t>
      </w:r>
    </w:p>
    <w:p w14:paraId="69C97097" w14:textId="03058E76" w:rsidR="00E96169" w:rsidRPr="00CF2352" w:rsidDel="00D960B0" w:rsidRDefault="00EC1F80" w:rsidP="00E96169">
      <w:pPr>
        <w:keepNext/>
        <w:keepLines/>
        <w:rPr>
          <w:del w:id="65" w:author="Russian" w:date="2021-08-06T12:52:00Z"/>
        </w:rPr>
      </w:pPr>
      <w:del w:id="66" w:author="Russian" w:date="2021-08-06T12:52:00Z">
        <w:r w:rsidRPr="00CF2352" w:rsidDel="00D960B0">
          <w:delText>Следует обратить внимание на то, чтобы выявить различие между следующими двумя ситуациями:</w:delText>
        </w:r>
      </w:del>
    </w:p>
    <w:p w14:paraId="6FF12E97" w14:textId="63693390" w:rsidR="00E96169" w:rsidRPr="00CF2352" w:rsidDel="00D960B0" w:rsidRDefault="00EC1F80" w:rsidP="00E96169">
      <w:pPr>
        <w:keepNext/>
        <w:keepLines/>
        <w:rPr>
          <w:del w:id="67" w:author="Russian" w:date="2021-08-06T12:52:00Z"/>
          <w:i/>
          <w:iCs/>
        </w:rPr>
      </w:pPr>
      <w:del w:id="68" w:author="Russian" w:date="2021-08-06T12:52:00Z">
        <w:r w:rsidRPr="00CF2352" w:rsidDel="00D960B0">
          <w:rPr>
            <w:i/>
            <w:iCs/>
          </w:rPr>
          <w:delText>a)</w:delText>
        </w:r>
        <w:r w:rsidRPr="00CF2352" w:rsidDel="00D960B0">
          <w:rPr>
            <w:i/>
            <w:iCs/>
          </w:rPr>
          <w:tab/>
          <w:delText>Тема относится к мандату одной исследовательской комиссии</w:delText>
        </w:r>
      </w:del>
    </w:p>
    <w:p w14:paraId="1295399D" w14:textId="69519D62" w:rsidR="00E96169" w:rsidRPr="00CF2352" w:rsidDel="00D960B0" w:rsidRDefault="00EC1F80" w:rsidP="00E96169">
      <w:pPr>
        <w:keepNext/>
        <w:keepLines/>
        <w:rPr>
          <w:del w:id="69" w:author="Russian" w:date="2021-08-06T12:52:00Z"/>
        </w:rPr>
      </w:pPr>
      <w:del w:id="70" w:author="Russian" w:date="2021-08-06T12:52:00Z">
        <w:r w:rsidRPr="00CF2352" w:rsidDel="00D960B0">
          <w:delText>Когда круг ведения оперативной группы относится к мандату одной исследовательской комиссии, то эта исследовательская комиссия обладает полномочиями, необходимыми для того, чтобы утвердить создание оперативной группы и стать ее основной комиссией (см. пункт 2.1.1), при условии что председатель этой исследовательской комиссии консультируется с председателями всех возможных затрагиваемых исследовательских комиссий. Если существуют сомнения относительно того, все ли темы входят в сферу ответственности и мандат только этой исследовательской комиссии, решение о создании такой группы следует передать КГСЭ.</w:delText>
        </w:r>
      </w:del>
    </w:p>
    <w:p w14:paraId="01CFFF1A" w14:textId="21DEAECA" w:rsidR="00E96169" w:rsidRPr="00CF2352" w:rsidDel="00D960B0" w:rsidRDefault="00EC1F80" w:rsidP="00E96169">
      <w:pPr>
        <w:rPr>
          <w:del w:id="71" w:author="Russian" w:date="2021-08-06T12:52:00Z"/>
          <w:i/>
          <w:iCs/>
        </w:rPr>
      </w:pPr>
      <w:del w:id="72" w:author="Russian" w:date="2021-08-06T12:52:00Z">
        <w:r w:rsidRPr="00CF2352" w:rsidDel="00D960B0">
          <w:rPr>
            <w:i/>
            <w:iCs/>
          </w:rPr>
          <w:delText>b)</w:delText>
        </w:r>
        <w:r w:rsidRPr="00CF2352" w:rsidDel="00D960B0">
          <w:rPr>
            <w:i/>
            <w:iCs/>
          </w:rPr>
          <w:tab/>
          <w:delText>Тема относится к мандату нескольких исследовательских комиссий</w:delText>
        </w:r>
      </w:del>
    </w:p>
    <w:p w14:paraId="237A2B5D" w14:textId="6ED8DF95" w:rsidR="00E96169" w:rsidRPr="00CF2352" w:rsidDel="00D960B0" w:rsidRDefault="00EC1F80" w:rsidP="00E96169">
      <w:pPr>
        <w:rPr>
          <w:del w:id="73" w:author="Russian" w:date="2021-08-06T12:52:00Z"/>
        </w:rPr>
      </w:pPr>
      <w:del w:id="74" w:author="Russian" w:date="2021-08-06T12:52:00Z">
        <w:r w:rsidRPr="00CF2352" w:rsidDel="00D960B0">
          <w:delText>Когда круг ведения оперативной группы относится к мандату нескольких исследовательских комиссий, КГСЭ имеет необходимые полномочия утвердить образование оперативной группы (см. пункт 2.1.2) и стать ее основной группой или назначить в качестве основной комиссии какую-либо исследовательскую комиссию.</w:delText>
        </w:r>
      </w:del>
    </w:p>
    <w:p w14:paraId="20DE5AFE" w14:textId="3B3FF4AE" w:rsidR="00E96169" w:rsidRPr="00CF2352" w:rsidDel="00D960B0" w:rsidRDefault="00EC1F80" w:rsidP="00E96169">
      <w:pPr>
        <w:rPr>
          <w:del w:id="75" w:author="Russian" w:date="2021-08-06T12:52:00Z"/>
        </w:rPr>
      </w:pPr>
      <w:del w:id="76" w:author="Russian" w:date="2021-08-06T12:52:00Z">
        <w:r w:rsidRPr="00CF2352" w:rsidDel="00D960B0">
          <w:delText>Исследовательская комиссия или КГСЭ при получении вклада в письменной форме должна проверить, какая исследовательская комиссия могла бы наиболее эффективно заниматься предлагаемым для оперативной группы видом деятельности. Исследовательская комиссия, занимающаяся предложением для оперативной группы, которое содержит темы, считающиеся потенциально попадающими в сферу ответственности и мандат другой(их) исследовательской(их) комиссии(й), остается ответственной за проведение консультаций с председателями других соответствующих исследовательских комиссий и за информирование КГСЭ и Директора БСЭ. Вся процедура консультаций должна быть восприимчивой к изменениям и быстрой благодаря использования, насколько это возможно, консультаций соответствующих сторон посредством электронной почты и телеконференций, а не с помощью проведения очных собраний.</w:delText>
        </w:r>
      </w:del>
    </w:p>
    <w:p w14:paraId="0D558257" w14:textId="44D3D38D" w:rsidR="00E96169" w:rsidRPr="00CF2352" w:rsidDel="00D960B0" w:rsidRDefault="00EC1F80" w:rsidP="00E96169">
      <w:pPr>
        <w:rPr>
          <w:del w:id="77" w:author="Russian" w:date="2021-08-06T12:52:00Z"/>
        </w:rPr>
      </w:pPr>
      <w:del w:id="78" w:author="Russian" w:date="2021-08-06T12:52:00Z">
        <w:r w:rsidRPr="00CF2352" w:rsidDel="00D960B0">
          <w:lastRenderedPageBreak/>
          <w:delText>Во всех случаях Директор БСЭ и председатель КГСЭ должны надлежащим образом получать информацию в ходе этой процедуры создания.</w:delText>
        </w:r>
      </w:del>
    </w:p>
    <w:p w14:paraId="247602B2" w14:textId="77777777" w:rsidR="00E96169" w:rsidRPr="00CF2352" w:rsidRDefault="00EC1F80" w:rsidP="00E96169">
      <w:r w:rsidRPr="00CF2352">
        <w:t xml:space="preserve">Директор </w:t>
      </w:r>
      <w:proofErr w:type="spellStart"/>
      <w:r w:rsidRPr="00CF2352">
        <w:t>БСЭ</w:t>
      </w:r>
      <w:proofErr w:type="spellEnd"/>
      <w:r w:rsidRPr="00CF2352">
        <w:t xml:space="preserve"> совместно с основной комиссией сообщает в соответствии с разделом 12 о создании оперативной группы и ее первом собрании.</w:t>
      </w:r>
    </w:p>
    <w:p w14:paraId="5E523E41" w14:textId="4DA2737A" w:rsidR="00E96169" w:rsidRPr="00CF2352" w:rsidRDefault="00EC1F80" w:rsidP="00CF2352">
      <w:pPr>
        <w:pStyle w:val="Heading3"/>
        <w:rPr>
          <w:lang w:val="ru-RU"/>
        </w:rPr>
      </w:pPr>
      <w:bookmarkStart w:id="79" w:name="_Toc349140012"/>
      <w:bookmarkStart w:id="80" w:name="_Toc349141273"/>
      <w:r w:rsidRPr="00CF2352">
        <w:rPr>
          <w:lang w:val="ru-RU"/>
        </w:rPr>
        <w:t>2.1.1</w:t>
      </w:r>
      <w:r w:rsidRPr="00CF2352">
        <w:rPr>
          <w:lang w:val="ru-RU"/>
        </w:rPr>
        <w:tab/>
      </w:r>
      <w:ins w:id="81" w:author="Miliaeva, Olga" w:date="2021-08-24T16:20:00Z">
        <w:r w:rsidR="00026A8C" w:rsidRPr="00CF2352">
          <w:rPr>
            <w:lang w:val="ru-RU"/>
          </w:rPr>
          <w:t>Предложения Го</w:t>
        </w:r>
      </w:ins>
      <w:ins w:id="82" w:author="Miliaeva, Olga" w:date="2021-08-24T16:21:00Z">
        <w:r w:rsidR="00026A8C" w:rsidRPr="00CF2352">
          <w:rPr>
            <w:lang w:val="ru-RU"/>
          </w:rPr>
          <w:t>сударств-Членов, Членов Сектора и/или исследовательских</w:t>
        </w:r>
      </w:ins>
      <w:del w:id="83" w:author="Miliaeva, Olga" w:date="2021-08-24T16:21:00Z">
        <w:r w:rsidRPr="00CF2352" w:rsidDel="00026A8C">
          <w:rPr>
            <w:lang w:val="ru-RU"/>
          </w:rPr>
          <w:delText>Создание исследовательской</w:delText>
        </w:r>
      </w:del>
      <w:r w:rsidRPr="00CF2352">
        <w:rPr>
          <w:lang w:val="ru-RU"/>
        </w:rPr>
        <w:t xml:space="preserve"> комисси</w:t>
      </w:r>
      <w:ins w:id="84" w:author="Miliaeva, Olga" w:date="2021-08-24T16:21:00Z">
        <w:r w:rsidR="00026A8C" w:rsidRPr="00CF2352">
          <w:rPr>
            <w:lang w:val="ru-RU"/>
          </w:rPr>
          <w:t>й</w:t>
        </w:r>
      </w:ins>
      <w:del w:id="85" w:author="Miliaeva, Olga" w:date="2021-08-24T16:21:00Z">
        <w:r w:rsidRPr="00CF2352" w:rsidDel="00026A8C">
          <w:rPr>
            <w:lang w:val="ru-RU"/>
          </w:rPr>
          <w:delText>ей</w:delText>
        </w:r>
      </w:del>
      <w:bookmarkEnd w:id="79"/>
      <w:bookmarkEnd w:id="80"/>
    </w:p>
    <w:p w14:paraId="258A4124" w14:textId="6711EABC" w:rsidR="00D960B0" w:rsidRPr="00CF2352" w:rsidRDefault="00907366" w:rsidP="00D960B0">
      <w:pPr>
        <w:rPr>
          <w:ins w:id="86" w:author="Russian" w:date="2021-08-06T12:52:00Z"/>
        </w:rPr>
      </w:pPr>
      <w:ins w:id="87" w:author="Miliaeva, Olga" w:date="2021-08-24T16:40:00Z">
        <w:r w:rsidRPr="00CF2352">
          <w:t xml:space="preserve">Предложения для </w:t>
        </w:r>
        <w:proofErr w:type="spellStart"/>
        <w:r w:rsidRPr="00CF2352">
          <w:t>КГСЭ</w:t>
        </w:r>
        <w:proofErr w:type="spellEnd"/>
        <w:r w:rsidRPr="00CF2352">
          <w:t xml:space="preserve"> по созданию или продлению срока работы оперативной группы могут вноситься </w:t>
        </w:r>
        <w:r w:rsidR="00946DA0" w:rsidRPr="00CF2352">
          <w:t xml:space="preserve">членом </w:t>
        </w:r>
        <w:r w:rsidRPr="00CF2352">
          <w:t xml:space="preserve">или исследовательскими комиссиями, если исследовательская комиссия путем консенсуса решила обратиться к </w:t>
        </w:r>
        <w:proofErr w:type="spellStart"/>
        <w:r w:rsidRPr="00CF2352">
          <w:t>КГСЭ</w:t>
        </w:r>
        <w:proofErr w:type="spellEnd"/>
        <w:r w:rsidRPr="00CF2352">
          <w:t xml:space="preserve"> с этой просьбой</w:t>
        </w:r>
      </w:ins>
      <w:ins w:id="88" w:author="Russian" w:date="2021-08-06T12:52:00Z">
        <w:r w:rsidR="00D960B0" w:rsidRPr="00CF2352">
          <w:t>.</w:t>
        </w:r>
      </w:ins>
    </w:p>
    <w:p w14:paraId="142B2A6B" w14:textId="19D30542" w:rsidR="00E96169" w:rsidRPr="00CF2352" w:rsidDel="00D960B0" w:rsidRDefault="00EC1F80" w:rsidP="00E96169">
      <w:pPr>
        <w:pStyle w:val="Heading4"/>
        <w:rPr>
          <w:del w:id="89" w:author="Russian" w:date="2021-08-06T12:53:00Z"/>
          <w:lang w:val="ru-RU"/>
        </w:rPr>
      </w:pPr>
      <w:del w:id="90" w:author="Russian" w:date="2021-08-06T12:53:00Z">
        <w:r w:rsidRPr="00CF2352" w:rsidDel="00D960B0">
          <w:rPr>
            <w:lang w:val="ru-RU"/>
          </w:rPr>
          <w:delText>2.1.1.1</w:delText>
        </w:r>
        <w:r w:rsidRPr="00CF2352" w:rsidDel="00D960B0">
          <w:rPr>
            <w:lang w:val="ru-RU"/>
          </w:rPr>
          <w:tab/>
          <w:delText>Создание на собрании исследовательской комиссии</w:delText>
        </w:r>
      </w:del>
    </w:p>
    <w:p w14:paraId="57070670" w14:textId="0759A26C" w:rsidR="00E96169" w:rsidRPr="00CF2352" w:rsidDel="00D960B0" w:rsidRDefault="00EC1F80" w:rsidP="00E96169">
      <w:pPr>
        <w:rPr>
          <w:del w:id="91" w:author="Russian" w:date="2021-08-06T12:53:00Z"/>
        </w:rPr>
      </w:pPr>
      <w:del w:id="92" w:author="Russian" w:date="2021-08-06T12:53:00Z">
        <w:r w:rsidRPr="00CF2352" w:rsidDel="00D960B0">
          <w:delText>Для создания оперативной группы по какой-либо конкретной теме на собрании исследовательской комиссии предложение о ее учреждении, включающее круг ее ведения, должно быть составлено в форме письменного вклада, представляемого не менее чем за двенадцать календарных дней до начала такого собрания исследовательской комиссии.</w:delText>
        </w:r>
      </w:del>
    </w:p>
    <w:p w14:paraId="438EE009" w14:textId="69D5C8FC" w:rsidR="00E96169" w:rsidRPr="00CF2352" w:rsidDel="00D960B0" w:rsidRDefault="00EC1F80" w:rsidP="00E96169">
      <w:pPr>
        <w:rPr>
          <w:del w:id="93" w:author="Russian" w:date="2021-08-06T12:53:00Z"/>
        </w:rPr>
      </w:pPr>
      <w:del w:id="94" w:author="Russian" w:date="2021-08-06T12:53:00Z">
        <w:r w:rsidRPr="00CF2352" w:rsidDel="00D960B0">
          <w:delText>В случае если все темы оперативной группы без всякого сомнения попадают в область работы данной исследовательской комиссии, то создание такой группы обсуждается на этом собрании и на этом же собрании может быть принято соответствующее решение.</w:delText>
        </w:r>
      </w:del>
    </w:p>
    <w:p w14:paraId="5B35A1F1" w14:textId="064F11AD" w:rsidR="00E96169" w:rsidRPr="00CF2352" w:rsidDel="00D960B0" w:rsidRDefault="00EC1F80" w:rsidP="00E96169">
      <w:pPr>
        <w:rPr>
          <w:del w:id="95" w:author="Russian" w:date="2021-08-06T12:53:00Z"/>
        </w:rPr>
      </w:pPr>
      <w:del w:id="96" w:author="Russian" w:date="2021-08-06T12:53:00Z">
        <w:r w:rsidRPr="00CF2352" w:rsidDel="00D960B0">
          <w:delText>Если высказаны мнения о том, что предлагаемая тема частично совпадает с мандатом другой исследовательской комиссии, то председатель исследовательской комиссии, которой адресовано это предложение, направляет данное предложение председателю КГСЭ. Затем председатель КГСЭ действует в соответствии с порядком, изложенным в пунктах 2.1.2.1 или 2.1.2.2, ниже.</w:delText>
        </w:r>
      </w:del>
    </w:p>
    <w:p w14:paraId="3392913D" w14:textId="1D4C937F" w:rsidR="00E96169" w:rsidRPr="00CF2352" w:rsidDel="00D960B0" w:rsidRDefault="00EC1F80" w:rsidP="00E96169">
      <w:pPr>
        <w:pStyle w:val="Heading4"/>
        <w:rPr>
          <w:del w:id="97" w:author="Russian" w:date="2021-08-06T12:53:00Z"/>
          <w:lang w:val="ru-RU"/>
        </w:rPr>
      </w:pPr>
      <w:del w:id="98" w:author="Russian" w:date="2021-08-06T12:53:00Z">
        <w:r w:rsidRPr="00CF2352" w:rsidDel="00D960B0">
          <w:rPr>
            <w:lang w:val="ru-RU"/>
          </w:rPr>
          <w:delText>2.1.1.2</w:delText>
        </w:r>
        <w:r w:rsidRPr="00CF2352" w:rsidDel="00D960B0">
          <w:rPr>
            <w:lang w:val="ru-RU"/>
          </w:rPr>
          <w:tab/>
          <w:delText>Создание в период между собраниями исследовательских комиссий</w:delText>
        </w:r>
      </w:del>
    </w:p>
    <w:p w14:paraId="18DAA036" w14:textId="27B42F7B" w:rsidR="00E96169" w:rsidRPr="00CF2352" w:rsidDel="00D960B0" w:rsidRDefault="00EC1F80" w:rsidP="00E96169">
      <w:pPr>
        <w:rPr>
          <w:del w:id="99" w:author="Russian" w:date="2021-08-06T12:53:00Z"/>
        </w:rPr>
      </w:pPr>
      <w:del w:id="100" w:author="Russian" w:date="2021-08-06T12:53:00Z">
        <w:r w:rsidRPr="00CF2352" w:rsidDel="00D960B0">
          <w:delText>В исключительных случаях, в соответствии с насущными потребностями рынка оперативная группа может быть создана в период между собраниями исследовательской комиссии с целью изучения технических вопросов (т. е. не имеющих регуляторных или политических последствий).</w:delText>
        </w:r>
      </w:del>
    </w:p>
    <w:p w14:paraId="1641034C" w14:textId="1A694A18" w:rsidR="00E96169" w:rsidRPr="00CF2352" w:rsidDel="00D960B0" w:rsidRDefault="00EC1F80" w:rsidP="00E96169">
      <w:pPr>
        <w:rPr>
          <w:del w:id="101" w:author="Russian" w:date="2021-08-06T12:53:00Z"/>
        </w:rPr>
      </w:pPr>
      <w:del w:id="102" w:author="Russian" w:date="2021-08-06T12:53:00Z">
        <w:r w:rsidRPr="00CF2352" w:rsidDel="00D960B0">
          <w:delText>Предложение об учреждении оперативной группы по конкретному техническому вопросу (в рамках мандата основной комиссии), включающее круг ее ведения, может быть направлено любым членом председателю соответствующей исследовательской комиссии, выбранной инициаторами ее создания в соответствии с предполагаемым содержанием работы. Председатель координирует первое рассмотрение представленного предложения с заместителями председателя и председателями рабочих групп этой исследовательской комиссии. Если предложение о создании такой оперативной группы принимается, то это предложение, вместе с полным кругом ведения, будет размещено на веб</w:delText>
        </w:r>
        <w:r w:rsidRPr="00CF2352" w:rsidDel="00D960B0">
          <w:noBreakHyphen/>
          <w:delText>сайте МСЭ и направлено исследовательским комиссиям по списку рассылки по электронной почте для представления замечаний в течение четырех недель.</w:delText>
        </w:r>
      </w:del>
    </w:p>
    <w:p w14:paraId="57283F9E" w14:textId="178D7652" w:rsidR="00E96169" w:rsidRPr="00CF2352" w:rsidDel="00D960B0" w:rsidRDefault="00EC1F80" w:rsidP="00E96169">
      <w:pPr>
        <w:rPr>
          <w:del w:id="103" w:author="Russian" w:date="2021-08-06T12:53:00Z"/>
        </w:rPr>
      </w:pPr>
      <w:del w:id="104" w:author="Russian" w:date="2021-08-06T12:53:00Z">
        <w:r w:rsidRPr="00CF2352" w:rsidDel="00D960B0">
          <w:delText>В отсутствие непроработанных замечаний председатель исследовательской комиссии может принять решение о незамедлительном создании оперативной группы. Насколько это возможно, председатель должен стараться проводить анализ замечаний по переписке, однако, если это не представляется возможным, то решение об утверждении создания оперативной группы должно быть отложено до следующего собрания исследовательской комиссии.</w:delText>
        </w:r>
      </w:del>
    </w:p>
    <w:p w14:paraId="3E1D7567" w14:textId="0727280B" w:rsidR="00E96169" w:rsidRPr="00CF2352" w:rsidDel="00D960B0" w:rsidRDefault="00EC1F80" w:rsidP="00E96169">
      <w:pPr>
        <w:rPr>
          <w:del w:id="105" w:author="Russian" w:date="2021-08-06T12:53:00Z"/>
        </w:rPr>
      </w:pPr>
      <w:del w:id="106" w:author="Russian" w:date="2021-08-06T12:53:00Z">
        <w:r w:rsidRPr="00CF2352" w:rsidDel="00D960B0">
          <w:delText>Если высказаны мнения о том, что мандат предлагаемой оперативной группы частично совпадает с мандатом другой исследовательской комиссии, то председатель исследовательской комиссии, которой адресовано это предложение, направляет данное предложение председателю КГСЭ. Затем председатель КГСЭ действует в соответствии с изложенным в пунктах 2.1.2.1 или 2.1.2.2 порядком.</w:delText>
        </w:r>
      </w:del>
    </w:p>
    <w:p w14:paraId="0B2DC491" w14:textId="14DADED8" w:rsidR="00E96169" w:rsidRPr="00CF2352" w:rsidDel="00D960B0" w:rsidRDefault="00EC1F80" w:rsidP="00E96169">
      <w:pPr>
        <w:pStyle w:val="Heading3"/>
        <w:rPr>
          <w:del w:id="107" w:author="Russian" w:date="2021-08-06T12:53:00Z"/>
          <w:lang w:val="ru-RU"/>
        </w:rPr>
      </w:pPr>
      <w:bookmarkStart w:id="108" w:name="_Toc349140013"/>
      <w:bookmarkStart w:id="109" w:name="_Toc349141274"/>
      <w:del w:id="110" w:author="Russian" w:date="2021-08-06T12:53:00Z">
        <w:r w:rsidRPr="00CF2352" w:rsidDel="00D960B0">
          <w:rPr>
            <w:lang w:val="ru-RU"/>
          </w:rPr>
          <w:lastRenderedPageBreak/>
          <w:delText>2.1.2</w:delText>
        </w:r>
        <w:r w:rsidRPr="00CF2352" w:rsidDel="00D960B0">
          <w:rPr>
            <w:lang w:val="ru-RU"/>
          </w:rPr>
          <w:tab/>
          <w:delText>Создание Консультативной группой по стандартизации электросвязи</w:delText>
        </w:r>
        <w:bookmarkEnd w:id="108"/>
        <w:bookmarkEnd w:id="109"/>
      </w:del>
    </w:p>
    <w:p w14:paraId="75DAA179" w14:textId="65A7D4DB" w:rsidR="00E96169" w:rsidRPr="00CF2352" w:rsidDel="00D960B0" w:rsidRDefault="00EC1F80" w:rsidP="00E96169">
      <w:pPr>
        <w:pStyle w:val="Heading4"/>
        <w:rPr>
          <w:del w:id="111" w:author="Russian" w:date="2021-08-06T12:53:00Z"/>
          <w:lang w:val="ru-RU"/>
        </w:rPr>
      </w:pPr>
      <w:del w:id="112" w:author="Russian" w:date="2021-08-06T12:53:00Z">
        <w:r w:rsidRPr="00CF2352" w:rsidDel="00D960B0">
          <w:rPr>
            <w:lang w:val="ru-RU"/>
          </w:rPr>
          <w:delText>2.1.2.1</w:delText>
        </w:r>
        <w:r w:rsidRPr="00CF2352" w:rsidDel="00D960B0">
          <w:rPr>
            <w:lang w:val="ru-RU"/>
          </w:rPr>
          <w:tab/>
          <w:delText>Создание на собрании КГСЭ</w:delText>
        </w:r>
      </w:del>
    </w:p>
    <w:p w14:paraId="5F71A501" w14:textId="1880E352" w:rsidR="00E96169" w:rsidRPr="00CF2352" w:rsidDel="00D960B0" w:rsidRDefault="00EC1F80" w:rsidP="00E96169">
      <w:pPr>
        <w:rPr>
          <w:del w:id="113" w:author="Russian" w:date="2021-08-06T12:53:00Z"/>
        </w:rPr>
      </w:pPr>
      <w:del w:id="114" w:author="Russian" w:date="2021-08-06T12:53:00Z">
        <w:r w:rsidRPr="00CF2352" w:rsidDel="00D960B0">
          <w:delText>Для создания оперативной группы по какой-либо конкретной теме на собрании КГСЭ предложение о ее учреждении, включающее круг ее ведения, должно быть составлено в форме письменного вклада, представляемого не менее чем за двенадцать календарных дней до начала данного собрания КГСЭ.</w:delText>
        </w:r>
      </w:del>
    </w:p>
    <w:p w14:paraId="25D3EF8E" w14:textId="2F442BF3" w:rsidR="00E96169" w:rsidRPr="00CF2352" w:rsidDel="00D960B0" w:rsidRDefault="00EC1F80" w:rsidP="00E96169">
      <w:pPr>
        <w:rPr>
          <w:del w:id="115" w:author="Russian" w:date="2021-08-06T12:53:00Z"/>
        </w:rPr>
      </w:pPr>
      <w:del w:id="116" w:author="Russian" w:date="2021-08-06T12:53:00Z">
        <w:r w:rsidRPr="00CF2352" w:rsidDel="00D960B0">
          <w:delText>Пленарное заседание КГСЭ может принять решение создать оперативную группу и назначить основную комиссию или самой быть ее основной комиссией.</w:delText>
        </w:r>
      </w:del>
    </w:p>
    <w:p w14:paraId="4E99EC68" w14:textId="013038BB" w:rsidR="00E96169" w:rsidRPr="00CF2352" w:rsidDel="00D960B0" w:rsidRDefault="00EC1F80" w:rsidP="00E96169">
      <w:pPr>
        <w:rPr>
          <w:del w:id="117" w:author="Russian" w:date="2021-08-06T12:53:00Z"/>
        </w:rPr>
      </w:pPr>
      <w:del w:id="118" w:author="Russian" w:date="2021-08-06T12:53:00Z">
        <w:r w:rsidRPr="00CF2352" w:rsidDel="00D960B0">
          <w:delText>Такой порядок действий также может быть принят для принятия решений по вопросам, переданным в соответствии с пунктом 2.1.1.2, выше, когда график проведения собрания КГСЭ соответствует требованию о своевременном ответе; таким образом, предложение должно быть представлено членам не менее чем за двенадцать календарных дней до собрания.</w:delText>
        </w:r>
      </w:del>
    </w:p>
    <w:p w14:paraId="020F391D" w14:textId="539D695A" w:rsidR="00E96169" w:rsidRPr="00CE16C4" w:rsidRDefault="00EC1F80" w:rsidP="00CF2352">
      <w:pPr>
        <w:pStyle w:val="Heading3"/>
        <w:rPr>
          <w:lang w:val="ru-RU"/>
        </w:rPr>
      </w:pPr>
      <w:r w:rsidRPr="00CE16C4">
        <w:rPr>
          <w:lang w:val="ru-RU"/>
        </w:rPr>
        <w:t>2.1.2</w:t>
      </w:r>
      <w:del w:id="119" w:author="Russian" w:date="2021-08-06T12:53:00Z">
        <w:r w:rsidRPr="00CE16C4" w:rsidDel="00D960B0">
          <w:rPr>
            <w:lang w:val="ru-RU"/>
          </w:rPr>
          <w:delText>.2</w:delText>
        </w:r>
      </w:del>
      <w:r w:rsidRPr="00CE16C4">
        <w:rPr>
          <w:lang w:val="ru-RU"/>
        </w:rPr>
        <w:tab/>
        <w:t xml:space="preserve">Создание в период между собраниями </w:t>
      </w:r>
      <w:proofErr w:type="spellStart"/>
      <w:r w:rsidRPr="00CE16C4">
        <w:rPr>
          <w:lang w:val="ru-RU"/>
        </w:rPr>
        <w:t>КГСЭ</w:t>
      </w:r>
      <w:proofErr w:type="spellEnd"/>
    </w:p>
    <w:p w14:paraId="1D0EAD28" w14:textId="77777777" w:rsidR="00E96169" w:rsidRPr="00CF2352" w:rsidRDefault="00EC1F80" w:rsidP="00E96169">
      <w:r w:rsidRPr="00CF2352">
        <w:t xml:space="preserve">В исключительных случаях, в соответствии с насущными потребностями рынка, оперативная группа может быть создана в период между собраниями </w:t>
      </w:r>
      <w:proofErr w:type="spellStart"/>
      <w:r w:rsidRPr="00CF2352">
        <w:t>КГСЭ</w:t>
      </w:r>
      <w:proofErr w:type="spellEnd"/>
      <w:r w:rsidRPr="00CF2352">
        <w:t xml:space="preserve"> с целью изучения технических вопросов (т. е. не имеющих регуляторных или политических последствий).</w:t>
      </w:r>
    </w:p>
    <w:p w14:paraId="5715A409" w14:textId="77777777" w:rsidR="00E96169" w:rsidRPr="00CF2352" w:rsidRDefault="00EC1F80" w:rsidP="00E96169">
      <w:r w:rsidRPr="00CF2352">
        <w:t xml:space="preserve">Предложение об учреждении оперативной группы по конкретному техническому вопросу, включающее проект круга ее ведения, может быть представлено любым членом председателю </w:t>
      </w:r>
      <w:proofErr w:type="spellStart"/>
      <w:r w:rsidRPr="00CF2352">
        <w:t>КГСЭ</w:t>
      </w:r>
      <w:proofErr w:type="spellEnd"/>
      <w:r w:rsidRPr="00CF2352">
        <w:t>.</w:t>
      </w:r>
    </w:p>
    <w:p w14:paraId="7442C934" w14:textId="6ADB441E" w:rsidR="00E96169" w:rsidRPr="00CF2352" w:rsidRDefault="00907366" w:rsidP="00E96169">
      <w:ins w:id="120" w:author="Miliaeva, Olga" w:date="2021-08-24T16:41:00Z">
        <w:r w:rsidRPr="00CF2352">
          <w:t xml:space="preserve">Председатель </w:t>
        </w:r>
      </w:ins>
      <w:proofErr w:type="spellStart"/>
      <w:r w:rsidR="00EC1F80" w:rsidRPr="00CF2352">
        <w:t>КГСЭ</w:t>
      </w:r>
      <w:proofErr w:type="spellEnd"/>
      <w:r w:rsidR="00EC1F80" w:rsidRPr="00CF2352">
        <w:t xml:space="preserve"> координирует первое рассмотрение представленного предложения с заместителями председателя </w:t>
      </w:r>
      <w:proofErr w:type="spellStart"/>
      <w:r w:rsidR="00EC1F80" w:rsidRPr="00CF2352">
        <w:t>КГСЭ</w:t>
      </w:r>
      <w:proofErr w:type="spellEnd"/>
      <w:r w:rsidR="00EC1F80" w:rsidRPr="00CF2352">
        <w:t xml:space="preserve"> и председателями рабочих групп </w:t>
      </w:r>
      <w:proofErr w:type="spellStart"/>
      <w:r w:rsidR="00EC1F80" w:rsidRPr="00CF2352">
        <w:t>КГСЭ</w:t>
      </w:r>
      <w:proofErr w:type="spellEnd"/>
      <w:r w:rsidR="00EC1F80" w:rsidRPr="00CF2352">
        <w:t xml:space="preserve">, а также председателями всех исследовательских комиссий. Если предложение о создании оперативной группы </w:t>
      </w:r>
      <w:del w:id="121" w:author="Miliaeva, Olga" w:date="2021-08-24T16:41:00Z">
        <w:r w:rsidR="00EC1F80" w:rsidRPr="00CF2352" w:rsidDel="00907366">
          <w:delText>принимается</w:delText>
        </w:r>
      </w:del>
      <w:ins w:id="122" w:author="Miliaeva, Olga" w:date="2021-08-24T16:41:00Z">
        <w:r w:rsidRPr="00CF2352">
          <w:t>поддер</w:t>
        </w:r>
      </w:ins>
      <w:ins w:id="123" w:author="Miliaeva, Olga" w:date="2021-08-24T16:42:00Z">
        <w:r w:rsidRPr="00CF2352">
          <w:t>живается</w:t>
        </w:r>
      </w:ins>
      <w:r w:rsidR="00EC1F80" w:rsidRPr="00CF2352">
        <w:t xml:space="preserve">, это предложение, вместе с полным кругом ведения и назначением основной комиссии, будет размещено на веб-сайте МСЭ-Т и направлено </w:t>
      </w:r>
      <w:proofErr w:type="spellStart"/>
      <w:r w:rsidR="00EC1F80" w:rsidRPr="00CF2352">
        <w:t>КГСЭ</w:t>
      </w:r>
      <w:proofErr w:type="spellEnd"/>
      <w:r w:rsidR="00EC1F80" w:rsidRPr="00CF2352">
        <w:t xml:space="preserve"> по списку рассылки по электронной почте для представления замечаний в течение четырех недель.</w:t>
      </w:r>
      <w:ins w:id="124" w:author="Russian" w:date="2021-08-06T12:53:00Z">
        <w:r w:rsidR="00D960B0" w:rsidRPr="00CF2352">
          <w:t xml:space="preserve"> </w:t>
        </w:r>
      </w:ins>
      <w:ins w:id="125" w:author="Miliaeva, Olga" w:date="2021-08-24T16:42:00Z">
        <w:r w:rsidRPr="00CF2352">
          <w:t xml:space="preserve">В качестве альтернативы </w:t>
        </w:r>
        <w:proofErr w:type="spellStart"/>
        <w:r w:rsidRPr="00CF2352">
          <w:t>КГСЭ</w:t>
        </w:r>
        <w:proofErr w:type="spellEnd"/>
        <w:r w:rsidRPr="00CF2352">
          <w:t xml:space="preserve"> может провести очное собрание или созвать виртуальное собрание</w:t>
        </w:r>
      </w:ins>
      <w:ins w:id="126" w:author="Russian" w:date="2021-08-06T12:53:00Z">
        <w:r w:rsidR="00D960B0" w:rsidRPr="00CF2352">
          <w:t>.</w:t>
        </w:r>
      </w:ins>
    </w:p>
    <w:p w14:paraId="412DCB39" w14:textId="77777777" w:rsidR="00E96169" w:rsidRPr="00CF2352" w:rsidRDefault="00EC1F80" w:rsidP="00E96169">
      <w:r w:rsidRPr="00CF2352">
        <w:t xml:space="preserve">В отсутствие непроработанных замечаний председатель </w:t>
      </w:r>
      <w:proofErr w:type="spellStart"/>
      <w:r w:rsidRPr="00CF2352">
        <w:t>КГСЭ</w:t>
      </w:r>
      <w:proofErr w:type="spellEnd"/>
      <w:r w:rsidRPr="00CF2352">
        <w:t xml:space="preserve"> может принять решение о незамедлительном создании оперативной группы. Насколько это возможно, председатель </w:t>
      </w:r>
      <w:proofErr w:type="spellStart"/>
      <w:r w:rsidRPr="00CF2352">
        <w:t>КГСЭ</w:t>
      </w:r>
      <w:proofErr w:type="spellEnd"/>
      <w:r w:rsidRPr="00CF2352">
        <w:t xml:space="preserve"> должен стараться проводить анализ замечаний по переписке, однако, если это не представляется возможным, то решение об утверждении создания оперативной группы откладывается до следующего собрания </w:t>
      </w:r>
      <w:proofErr w:type="spellStart"/>
      <w:r w:rsidRPr="00CF2352">
        <w:t>КГСЭ</w:t>
      </w:r>
      <w:proofErr w:type="spellEnd"/>
      <w:r w:rsidRPr="00CF2352">
        <w:t>.</w:t>
      </w:r>
    </w:p>
    <w:p w14:paraId="14DA22F3" w14:textId="6C0503FE" w:rsidR="00E96169" w:rsidRPr="00CF2352" w:rsidDel="00D960B0" w:rsidRDefault="00EC1F80" w:rsidP="00E96169">
      <w:pPr>
        <w:rPr>
          <w:del w:id="127" w:author="Russian" w:date="2021-08-06T12:53:00Z"/>
        </w:rPr>
      </w:pPr>
      <w:del w:id="128" w:author="Russian" w:date="2021-08-06T12:53:00Z">
        <w:r w:rsidRPr="00CF2352" w:rsidDel="00D960B0">
          <w:delText>Такой порядок действий также может быть принят для принятия решений по вопросам, переданным в соответствии с пунктом 2.1.1.2, выше, когда график проведения собраний КГСЭ считается не соответствующим требованию о своевременном ответе.</w:delText>
        </w:r>
      </w:del>
    </w:p>
    <w:p w14:paraId="0F7B8492" w14:textId="77777777" w:rsidR="00E96169" w:rsidRPr="00CF2352" w:rsidRDefault="00EC1F80" w:rsidP="00E96169">
      <w:pPr>
        <w:pStyle w:val="Heading2"/>
        <w:rPr>
          <w:lang w:val="ru-RU"/>
        </w:rPr>
      </w:pPr>
      <w:bookmarkStart w:id="129" w:name="_Toc349140014"/>
      <w:bookmarkStart w:id="130" w:name="_Toc349141275"/>
      <w:bookmarkStart w:id="131" w:name="_Toc354076387"/>
      <w:bookmarkStart w:id="132" w:name="_Toc475974432"/>
      <w:r w:rsidRPr="00CF2352">
        <w:rPr>
          <w:lang w:val="ru-RU"/>
        </w:rPr>
        <w:t>2.2</w:t>
      </w:r>
      <w:r w:rsidRPr="00CF2352">
        <w:rPr>
          <w:lang w:val="ru-RU"/>
        </w:rPr>
        <w:tab/>
        <w:t>Круг ведения</w:t>
      </w:r>
      <w:bookmarkEnd w:id="129"/>
      <w:bookmarkEnd w:id="130"/>
      <w:bookmarkEnd w:id="131"/>
      <w:bookmarkEnd w:id="132"/>
    </w:p>
    <w:p w14:paraId="109982AC" w14:textId="77777777" w:rsidR="00E96169" w:rsidRPr="00CF2352" w:rsidRDefault="00EC1F80" w:rsidP="00E96169">
      <w:r w:rsidRPr="00CF2352">
        <w:t>Тематика той или иной оперативной группы должна быть четко определена (до утверждения), а круг ведения должен включать сферу деятельности, план действий, ожидаемые результаты работы и график ее завершения.</w:t>
      </w:r>
    </w:p>
    <w:p w14:paraId="6C36CBB6" w14:textId="53ED82B7" w:rsidR="00E96169" w:rsidRPr="00CF2352" w:rsidRDefault="00EC1F80" w:rsidP="00E96169">
      <w:r w:rsidRPr="00CF2352">
        <w:t xml:space="preserve">Следует указать взаимосвязь этой работы с работой основной комиссии </w:t>
      </w:r>
      <w:ins w:id="133" w:author="Miliaeva, Olga" w:date="2021-08-24T16:43:00Z">
        <w:r w:rsidR="00907366" w:rsidRPr="00CF2352">
          <w:t xml:space="preserve">(основных комиссий) </w:t>
        </w:r>
      </w:ins>
      <w:r w:rsidRPr="00CF2352">
        <w:t>в дополнение к отношениям с другими исследовательскими комиссиями МСЭ, организациями по стандартизации, форумами и консорциумами и т. п., а также степень срочности конкретного вопроса. Следует привести обоснование того, что исследовательские комиссии не могут заниматься намеченной деятельностью с такой же эффективностью.</w:t>
      </w:r>
    </w:p>
    <w:p w14:paraId="0D31ED0C" w14:textId="255DC7FB" w:rsidR="00E96169" w:rsidRPr="00CF2352" w:rsidRDefault="00EC1F80" w:rsidP="00E96169">
      <w:r w:rsidRPr="00CF2352">
        <w:t xml:space="preserve">Ожидается, что оперативная группа завершит свою работу за короткий период времени, как правило, за 9–12 месяцев с момента утверждения ее создания. </w:t>
      </w:r>
      <w:ins w:id="134" w:author="Miliaeva, Olga" w:date="2021-08-24T16:48:00Z">
        <w:r w:rsidR="00907366" w:rsidRPr="00CF2352">
          <w:t>Следует учитывать эти сроки</w:t>
        </w:r>
      </w:ins>
      <w:ins w:id="135" w:author="Miliaeva, Olga" w:date="2021-08-24T16:49:00Z">
        <w:r w:rsidR="00907366" w:rsidRPr="00CF2352">
          <w:t xml:space="preserve"> в сфере </w:t>
        </w:r>
      </w:ins>
      <w:ins w:id="136" w:author="Miliaeva, Olga" w:date="2021-08-24T16:50:00Z">
        <w:r w:rsidR="00425FD9" w:rsidRPr="00CF2352">
          <w:t>деятельности</w:t>
        </w:r>
      </w:ins>
      <w:ins w:id="137" w:author="Miliaeva, Olga" w:date="2021-08-24T16:49:00Z">
        <w:r w:rsidR="00907366" w:rsidRPr="00CF2352">
          <w:t xml:space="preserve"> и масштабах работы, определенных в настоящем круге ведения</w:t>
        </w:r>
      </w:ins>
      <w:ins w:id="138" w:author="Russian" w:date="2021-08-06T12:53:00Z">
        <w:r w:rsidR="00D960B0" w:rsidRPr="00CF2352">
          <w:t xml:space="preserve">. </w:t>
        </w:r>
      </w:ins>
      <w:r w:rsidRPr="00CF2352">
        <w:t xml:space="preserve">В соответствующих случаях при условии рассмотрения и утверждения </w:t>
      </w:r>
      <w:del w:id="139" w:author="Miliaeva, Olga" w:date="2021-08-24T16:49:00Z">
        <w:r w:rsidRPr="00CF2352" w:rsidDel="00907366">
          <w:delText>основной комиссией</w:delText>
        </w:r>
      </w:del>
      <w:proofErr w:type="spellStart"/>
      <w:ins w:id="140" w:author="Miliaeva, Olga" w:date="2021-08-24T16:49:00Z">
        <w:r w:rsidR="00907366" w:rsidRPr="00CF2352">
          <w:t>КГСЭ</w:t>
        </w:r>
      </w:ins>
      <w:proofErr w:type="spellEnd"/>
      <w:r w:rsidRPr="00CF2352">
        <w:t xml:space="preserve"> круг ведения и сфера деятельности оперативной группы могут быть расширены</w:t>
      </w:r>
      <w:ins w:id="141" w:author="Miliaeva, Olga" w:date="2021-08-24T17:00:00Z">
        <w:r w:rsidR="00D675FA" w:rsidRPr="00CF2352">
          <w:t xml:space="preserve"> один раз максимум на 12 месяцев</w:t>
        </w:r>
      </w:ins>
      <w:r w:rsidRPr="00CF2352">
        <w:t>.</w:t>
      </w:r>
    </w:p>
    <w:p w14:paraId="4F5F9670" w14:textId="0F67EF16" w:rsidR="00E96169" w:rsidRPr="00CF2352" w:rsidRDefault="00EC1F80" w:rsidP="00E96169">
      <w:r w:rsidRPr="00CF2352">
        <w:lastRenderedPageBreak/>
        <w:t xml:space="preserve">Во время срока существования оперативной группы она сама </w:t>
      </w:r>
      <w:ins w:id="142" w:author="Miliaeva, Olga" w:date="2021-08-24T17:01:00Z">
        <w:r w:rsidR="000D1E42" w:rsidRPr="00CF2352">
          <w:t xml:space="preserve">или основная комиссия </w:t>
        </w:r>
      </w:ins>
      <w:proofErr w:type="gramStart"/>
      <w:r w:rsidRPr="00CF2352">
        <w:t>не мо</w:t>
      </w:r>
      <w:proofErr w:type="gramEnd"/>
      <w:del w:id="143" w:author="Miliaeva, Olga" w:date="2021-08-24T17:01:00Z">
        <w:r w:rsidRPr="00CF2352" w:rsidDel="000D1E42">
          <w:delText>же</w:delText>
        </w:r>
      </w:del>
      <w:ins w:id="144" w:author="Miliaeva, Olga" w:date="2021-08-24T17:01:00Z">
        <w:r w:rsidR="000D1E42" w:rsidRPr="00CF2352">
          <w:t>гу</w:t>
        </w:r>
      </w:ins>
      <w:r w:rsidRPr="00CF2352">
        <w:t xml:space="preserve">т изменить </w:t>
      </w:r>
      <w:del w:id="145" w:author="Miliaeva, Olga" w:date="2021-08-24T20:27:00Z">
        <w:r w:rsidRPr="00CF2352" w:rsidDel="009C0CD4">
          <w:delText>свой</w:delText>
        </w:r>
      </w:del>
      <w:ins w:id="146" w:author="Miliaeva, Olga" w:date="2021-08-24T20:27:00Z">
        <w:r w:rsidR="009C0CD4" w:rsidRPr="00CF2352">
          <w:t>ее</w:t>
        </w:r>
      </w:ins>
      <w:r w:rsidR="00CE16C4">
        <w:t xml:space="preserve"> </w:t>
      </w:r>
      <w:r w:rsidRPr="00CF2352">
        <w:t xml:space="preserve">круг ведения. Любое предложение об изменении круга ведения должно быть представлено в виде письменного вклада на рассмотрение и утверждение </w:t>
      </w:r>
      <w:del w:id="147" w:author="Miliaeva, Olga" w:date="2021-08-24T17:01:00Z">
        <w:r w:rsidRPr="00CF2352" w:rsidDel="000D1E42">
          <w:delText>основной комиссии</w:delText>
        </w:r>
      </w:del>
      <w:proofErr w:type="spellStart"/>
      <w:ins w:id="148" w:author="Miliaeva, Olga" w:date="2021-08-24T17:01:00Z">
        <w:r w:rsidR="000D1E42" w:rsidRPr="00CF2352">
          <w:t>КГСЭ</w:t>
        </w:r>
      </w:ins>
      <w:proofErr w:type="spellEnd"/>
      <w:r w:rsidRPr="00CF2352">
        <w:t>.</w:t>
      </w:r>
    </w:p>
    <w:p w14:paraId="211B1F8E" w14:textId="558E0689" w:rsidR="00E96169" w:rsidRPr="00CF2352" w:rsidRDefault="00EC1F80" w:rsidP="00E96169">
      <w:r w:rsidRPr="00CF2352">
        <w:t>Если в работу вовлечено более одной исследовательской комиссии (т. е. тема входит в сферу деятельности и мандат другой(их) исследовательской(их) комиссии(й)), то вопрос о возможном изменении круга ведения (включая сферу деятельности) должен быть обсужден с другими участвующими исследовательскими комиссиями до принятия решения</w:t>
      </w:r>
      <w:ins w:id="149" w:author="Miliaeva, Olga" w:date="2021-08-24T17:02:00Z">
        <w:r w:rsidR="000D1E42" w:rsidRPr="00CF2352">
          <w:t xml:space="preserve"> </w:t>
        </w:r>
        <w:proofErr w:type="spellStart"/>
        <w:r w:rsidR="000D1E42" w:rsidRPr="00CF2352">
          <w:t>КГСЭ</w:t>
        </w:r>
      </w:ins>
      <w:proofErr w:type="spellEnd"/>
      <w:r w:rsidRPr="00CF2352">
        <w:t>.</w:t>
      </w:r>
    </w:p>
    <w:p w14:paraId="28964E66" w14:textId="3BBDEFB3" w:rsidR="00E96169" w:rsidRPr="00CF2352" w:rsidDel="00D960B0" w:rsidRDefault="00EC1F80" w:rsidP="00E96169">
      <w:pPr>
        <w:rPr>
          <w:del w:id="150" w:author="Russian" w:date="2021-08-06T12:53:00Z"/>
        </w:rPr>
      </w:pPr>
      <w:del w:id="151" w:author="Russian" w:date="2021-08-06T12:53:00Z">
        <w:r w:rsidRPr="00CF2352" w:rsidDel="00D960B0">
          <w:delText>Продление срока существования требует решения основной комиссии (при отсутствии оговорок со стороны других участвующих исследовательских комиссий в том случае, когда тема входит в сферу ответственности и мандат другой(их) исследовательской(их) комиссии(й)). Если основная комиссия не приняла решения о продлении срока существования оперативной группы, то эта оперативная группа автоматически перестает существовать.</w:delText>
        </w:r>
      </w:del>
    </w:p>
    <w:p w14:paraId="294A614B" w14:textId="77777777" w:rsidR="00E96169" w:rsidRPr="00CF2352" w:rsidRDefault="00EC1F80" w:rsidP="00E96169">
      <w:pPr>
        <w:pStyle w:val="Heading2"/>
        <w:rPr>
          <w:lang w:val="ru-RU"/>
        </w:rPr>
      </w:pPr>
      <w:bookmarkStart w:id="152" w:name="_Toc349140015"/>
      <w:bookmarkStart w:id="153" w:name="_Toc349141276"/>
      <w:bookmarkStart w:id="154" w:name="_Toc354076388"/>
      <w:bookmarkStart w:id="155" w:name="_Toc475974433"/>
      <w:r w:rsidRPr="00CF2352">
        <w:rPr>
          <w:lang w:val="ru-RU"/>
        </w:rPr>
        <w:t>2.3</w:t>
      </w:r>
      <w:r w:rsidRPr="00CF2352">
        <w:rPr>
          <w:lang w:val="ru-RU"/>
        </w:rPr>
        <w:tab/>
        <w:t>Руководство работой</w:t>
      </w:r>
      <w:bookmarkEnd w:id="152"/>
      <w:bookmarkEnd w:id="153"/>
      <w:bookmarkEnd w:id="154"/>
      <w:bookmarkEnd w:id="155"/>
    </w:p>
    <w:p w14:paraId="2583439A" w14:textId="2EEF2AC3" w:rsidR="00E96169" w:rsidRPr="00CF2352" w:rsidRDefault="00EC1F80" w:rsidP="00E96169">
      <w:r w:rsidRPr="00CF2352">
        <w:t xml:space="preserve">Первоначально председатель и заместитель председателя назначаются </w:t>
      </w:r>
      <w:del w:id="156" w:author="Miliaeva, Olga" w:date="2021-08-24T17:02:00Z">
        <w:r w:rsidRPr="00CF2352" w:rsidDel="000D1E42">
          <w:delText>основной комиссией</w:delText>
        </w:r>
      </w:del>
      <w:proofErr w:type="spellStart"/>
      <w:ins w:id="157" w:author="Miliaeva, Olga" w:date="2021-08-24T17:02:00Z">
        <w:r w:rsidR="000D1E42" w:rsidRPr="00CF2352">
          <w:t>КГСЭ</w:t>
        </w:r>
      </w:ins>
      <w:proofErr w:type="spellEnd"/>
      <w:r w:rsidRPr="00CF2352">
        <w:t>. При необходимости после первоначального создания оперативной группы последующие назначения руководства производятся самой оперативной группой, а основная комиссия соответствующим образом информируется об этом.</w:t>
      </w:r>
      <w:ins w:id="158" w:author="Russian" w:date="2021-08-06T12:55:00Z">
        <w:r w:rsidR="0014231C" w:rsidRPr="00CF2352">
          <w:rPr>
            <w:rFonts w:cs="Arial"/>
            <w:szCs w:val="24"/>
          </w:rPr>
          <w:t xml:space="preserve"> </w:t>
        </w:r>
      </w:ins>
      <w:ins w:id="159" w:author="Miliaeva, Olga" w:date="2021-08-24T17:02:00Z">
        <w:r w:rsidR="000D1E42" w:rsidRPr="00CF2352">
          <w:rPr>
            <w:rFonts w:cs="Arial"/>
            <w:szCs w:val="24"/>
          </w:rPr>
          <w:t xml:space="preserve">Основная комиссия запрашивает у </w:t>
        </w:r>
        <w:proofErr w:type="spellStart"/>
        <w:r w:rsidR="000D1E42" w:rsidRPr="00CF2352">
          <w:rPr>
            <w:rFonts w:cs="Arial"/>
            <w:szCs w:val="24"/>
          </w:rPr>
          <w:t>КГСЭ</w:t>
        </w:r>
        <w:proofErr w:type="spellEnd"/>
        <w:r w:rsidR="000D1E42" w:rsidRPr="00CF2352">
          <w:rPr>
            <w:rFonts w:cs="Arial"/>
            <w:szCs w:val="24"/>
          </w:rPr>
          <w:t xml:space="preserve"> подтверждения</w:t>
        </w:r>
      </w:ins>
      <w:ins w:id="160" w:author="Miliaeva, Olga" w:date="2021-08-24T17:03:00Z">
        <w:r w:rsidR="000D1E42" w:rsidRPr="00CF2352">
          <w:rPr>
            <w:rFonts w:cs="Arial"/>
            <w:szCs w:val="24"/>
          </w:rPr>
          <w:t xml:space="preserve"> назначений руководства</w:t>
        </w:r>
      </w:ins>
      <w:ins w:id="161" w:author="Russian" w:date="2021-08-06T12:55:00Z">
        <w:r w:rsidR="0014231C" w:rsidRPr="00CF2352">
          <w:rPr>
            <w:rFonts w:cs="Arial"/>
            <w:szCs w:val="24"/>
          </w:rPr>
          <w:t>.</w:t>
        </w:r>
      </w:ins>
      <w:r w:rsidRPr="00CF2352">
        <w:t xml:space="preserve"> Назначение председателя и заместителя председателя должно быть основано в первую очередь на проявленной компетенции как в техническом содержании работы </w:t>
      </w:r>
      <w:ins w:id="162" w:author="Miliaeva, Olga" w:date="2021-08-24T17:03:00Z">
        <w:r w:rsidR="000D1E42" w:rsidRPr="00CF2352">
          <w:t xml:space="preserve">соответствующей </w:t>
        </w:r>
      </w:ins>
      <w:r w:rsidRPr="00CF2352">
        <w:t>основной комиссии, так и в требуемых управленческих навыках.</w:t>
      </w:r>
    </w:p>
    <w:p w14:paraId="37C53E1E" w14:textId="792352DE" w:rsidR="00E96169" w:rsidRPr="00CF2352" w:rsidRDefault="00EC1F80" w:rsidP="00E96169">
      <w:r w:rsidRPr="00CF2352">
        <w:t>Председатели избираются из числа Государств-Членов и Членов Сектора МСЭ-Т, но заместителями председателей могут быть представители Ассоциированных членов МСЭ-Т и академических организаций</w:t>
      </w:r>
      <w:del w:id="163" w:author="Miliaeva, Olga" w:date="2021-08-24T17:03:00Z">
        <w:r w:rsidRPr="00CF2352" w:rsidDel="000D1E42">
          <w:delText>, а также внешние эксперты</w:delText>
        </w:r>
      </w:del>
      <w:r w:rsidRPr="00CF2352">
        <w:t xml:space="preserve">. </w:t>
      </w:r>
    </w:p>
    <w:p w14:paraId="24ECD034" w14:textId="493828FD" w:rsidR="00E96169" w:rsidRPr="00CF2352" w:rsidRDefault="00EC1F80" w:rsidP="00E96169">
      <w:r w:rsidRPr="00CF2352">
        <w:t xml:space="preserve">Председателя оперативной группы, который не может выполнять возложенные на него или нее функции, заменяет один из заместителей председателя, которого выбирает и назначает </w:t>
      </w:r>
      <w:del w:id="164" w:author="Miliaeva, Olga" w:date="2021-08-24T17:03:00Z">
        <w:r w:rsidRPr="00CF2352" w:rsidDel="000D1E42">
          <w:delText xml:space="preserve">основная комиссия </w:delText>
        </w:r>
      </w:del>
      <w:proofErr w:type="spellStart"/>
      <w:ins w:id="165" w:author="Miliaeva, Olga" w:date="2021-08-24T17:03:00Z">
        <w:r w:rsidR="000D1E42" w:rsidRPr="00CF2352">
          <w:t>КГСЭ</w:t>
        </w:r>
        <w:proofErr w:type="spellEnd"/>
        <w:r w:rsidR="000D1E42" w:rsidRPr="00CF2352">
          <w:t xml:space="preserve"> </w:t>
        </w:r>
      </w:ins>
      <w:r w:rsidRPr="00CF2352">
        <w:t xml:space="preserve">на своем следующем собрании. Если ни один из заместителей председателя </w:t>
      </w:r>
      <w:del w:id="166" w:author="Miliaeva, Olga" w:date="2021-08-24T17:04:00Z">
        <w:r w:rsidRPr="00CF2352" w:rsidDel="000D1E42">
          <w:delText>не является Членом МСЭ</w:delText>
        </w:r>
      </w:del>
      <w:ins w:id="167" w:author="Miliaeva, Olga" w:date="2021-08-24T17:04:00Z">
        <w:r w:rsidR="000D1E42" w:rsidRPr="00CF2352">
          <w:t>не может взять на себя выполнение функций председателя</w:t>
        </w:r>
      </w:ins>
      <w:r w:rsidRPr="00CF2352">
        <w:t xml:space="preserve">, </w:t>
      </w:r>
      <w:proofErr w:type="spellStart"/>
      <w:ins w:id="168" w:author="Miliaeva, Olga" w:date="2021-08-24T17:04:00Z">
        <w:r w:rsidR="000D1E42" w:rsidRPr="00CF2352">
          <w:t>КГСЭ</w:t>
        </w:r>
      </w:ins>
      <w:proofErr w:type="spellEnd"/>
      <w:del w:id="169" w:author="Miliaeva, Olga" w:date="2021-08-24T17:04:00Z">
        <w:r w:rsidRPr="00CF2352" w:rsidDel="000D1E42">
          <w:delText>то основная комиссия</w:delText>
        </w:r>
      </w:del>
      <w:r w:rsidRPr="00CF2352">
        <w:t xml:space="preserve"> предлагает выдвигать кандидатов, и председатель назначается на следующем собрании </w:t>
      </w:r>
      <w:del w:id="170" w:author="Miliaeva, Olga" w:date="2021-08-24T17:04:00Z">
        <w:r w:rsidRPr="00CF2352" w:rsidDel="000D1E42">
          <w:delText>основной комиссии</w:delText>
        </w:r>
      </w:del>
      <w:proofErr w:type="spellStart"/>
      <w:ins w:id="171" w:author="Miliaeva, Olga" w:date="2021-08-24T17:04:00Z">
        <w:r w:rsidR="000D1E42" w:rsidRPr="00CF2352">
          <w:t>КГСЭ</w:t>
        </w:r>
      </w:ins>
      <w:proofErr w:type="spellEnd"/>
      <w:r w:rsidRPr="00CF2352">
        <w:t>.</w:t>
      </w:r>
    </w:p>
    <w:p w14:paraId="2BFC236C" w14:textId="77777777" w:rsidR="00E96169" w:rsidRPr="00CF2352" w:rsidRDefault="00EC1F80" w:rsidP="00E96169">
      <w:pPr>
        <w:pStyle w:val="Heading1"/>
        <w:rPr>
          <w:lang w:val="ru-RU"/>
        </w:rPr>
      </w:pPr>
      <w:bookmarkStart w:id="172" w:name="_Toc349140016"/>
      <w:bookmarkStart w:id="173" w:name="_Toc349141277"/>
      <w:bookmarkStart w:id="174" w:name="_Toc354076389"/>
      <w:bookmarkStart w:id="175" w:name="_Toc475974434"/>
      <w:r w:rsidRPr="00CF2352">
        <w:rPr>
          <w:lang w:val="ru-RU"/>
        </w:rPr>
        <w:t>3</w:t>
      </w:r>
      <w:r w:rsidRPr="00CF2352">
        <w:rPr>
          <w:lang w:val="ru-RU"/>
        </w:rPr>
        <w:tab/>
        <w:t>Рабочие процедуры оперативной группы</w:t>
      </w:r>
      <w:bookmarkEnd w:id="172"/>
      <w:bookmarkEnd w:id="173"/>
      <w:bookmarkEnd w:id="174"/>
      <w:bookmarkEnd w:id="175"/>
    </w:p>
    <w:p w14:paraId="69EC199B" w14:textId="31A2DBF3" w:rsidR="0014231C" w:rsidRPr="00CF2352" w:rsidRDefault="007422CD">
      <w:pPr>
        <w:rPr>
          <w:ins w:id="176" w:author="Russian" w:date="2021-08-06T12:55:00Z"/>
          <w:sz w:val="24"/>
          <w:rPrChange w:id="177" w:author="TSB (RC)" w:date="2021-07-22T12:39:00Z">
            <w:rPr>
              <w:ins w:id="178" w:author="Russian" w:date="2021-08-06T12:55:00Z"/>
            </w:rPr>
          </w:rPrChange>
        </w:rPr>
        <w:pPrChange w:id="179" w:author="TSB (RC)" w:date="2021-07-22T12:39:00Z">
          <w:pPr>
            <w:pStyle w:val="Heading1"/>
          </w:pPr>
        </w:pPrChange>
      </w:pPr>
      <w:bookmarkStart w:id="180" w:name="_Toc349140017"/>
      <w:bookmarkStart w:id="181" w:name="_Toc349141278"/>
      <w:bookmarkStart w:id="182" w:name="_Toc354076390"/>
      <w:bookmarkStart w:id="183" w:name="_Toc475974435"/>
      <w:ins w:id="184" w:author="Miliaeva, Olga" w:date="2021-08-24T17:05:00Z">
        <w:r w:rsidRPr="00CF2352">
          <w:t>Оперативные группы должны следовать правилам процедуры МСЭ-Т</w:t>
        </w:r>
      </w:ins>
      <w:ins w:id="185" w:author="Russian" w:date="2021-08-06T12:55:00Z">
        <w:r w:rsidR="0014231C" w:rsidRPr="00CF2352">
          <w:t>.</w:t>
        </w:r>
      </w:ins>
    </w:p>
    <w:p w14:paraId="02E7B97C" w14:textId="77777777" w:rsidR="00E96169" w:rsidRPr="00CF2352" w:rsidRDefault="00EC1F80" w:rsidP="00E96169">
      <w:pPr>
        <w:pStyle w:val="Heading2"/>
        <w:rPr>
          <w:lang w:val="ru-RU"/>
        </w:rPr>
      </w:pPr>
      <w:r w:rsidRPr="00CF2352">
        <w:rPr>
          <w:lang w:val="ru-RU"/>
        </w:rPr>
        <w:t>3.1</w:t>
      </w:r>
      <w:r w:rsidRPr="00CF2352">
        <w:rPr>
          <w:lang w:val="ru-RU"/>
        </w:rPr>
        <w:tab/>
        <w:t>Участие</w:t>
      </w:r>
      <w:bookmarkEnd w:id="180"/>
      <w:bookmarkEnd w:id="181"/>
      <w:bookmarkEnd w:id="182"/>
      <w:bookmarkEnd w:id="183"/>
    </w:p>
    <w:p w14:paraId="0EC375F5" w14:textId="77777777" w:rsidR="00E96169" w:rsidRPr="00CF2352" w:rsidRDefault="00EC1F80" w:rsidP="00E96169">
      <w:r w:rsidRPr="00CF2352">
        <w:t>Участвовать в оперативной группе может любое лицо из страны, являющейся Членом МСЭ, желающее внести активный вклад в ее работу. Это относится и к лицам, которые также являются членами международных, региональных и национальных организаций.</w:t>
      </w:r>
    </w:p>
    <w:p w14:paraId="7B90FC6A" w14:textId="77777777" w:rsidR="00E96169" w:rsidRPr="00CF2352" w:rsidRDefault="00EC1F80" w:rsidP="00E96169">
      <w:r w:rsidRPr="00CF2352">
        <w:t>Участие в оперативных группах не должно использоваться как альтернатива членству в МСЭ.</w:t>
      </w:r>
    </w:p>
    <w:p w14:paraId="04305922" w14:textId="777C41DB" w:rsidR="00E96169" w:rsidRPr="00CF2352" w:rsidRDefault="00EC1F80" w:rsidP="00E96169">
      <w:r w:rsidRPr="00CF2352">
        <w:t>Список участников должен вестись оперативной группой в справочных целях</w:t>
      </w:r>
      <w:ins w:id="186" w:author="Miliaeva, Olga" w:date="2021-08-24T17:05:00Z">
        <w:r w:rsidR="007422CD" w:rsidRPr="00CF2352">
          <w:t xml:space="preserve"> и предоставляться членам</w:t>
        </w:r>
      </w:ins>
      <w:r w:rsidRPr="00CF2352">
        <w:t>. Этот список включает информацию для лиц с ограниченными возможностями в отношении способов содействия их участию.</w:t>
      </w:r>
    </w:p>
    <w:p w14:paraId="4DD8331C" w14:textId="77777777" w:rsidR="00E96169" w:rsidRPr="00CF2352" w:rsidRDefault="00EC1F80" w:rsidP="00E96169">
      <w:r w:rsidRPr="00CF2352">
        <w:t>В оперативных группах, работа которых влияет на стратегические, структурные и/или оперативные аспекты деятельности МСЭ-Т, могут участвовать только Члены МСЭ-Т.</w:t>
      </w:r>
    </w:p>
    <w:p w14:paraId="7A2D9721" w14:textId="77777777" w:rsidR="00E96169" w:rsidRPr="00CF2352" w:rsidRDefault="00EC1F80" w:rsidP="00E96169">
      <w:pPr>
        <w:pStyle w:val="Heading1"/>
        <w:rPr>
          <w:lang w:val="ru-RU"/>
        </w:rPr>
      </w:pPr>
      <w:bookmarkStart w:id="187" w:name="_Toc349140018"/>
      <w:bookmarkStart w:id="188" w:name="_Toc349141279"/>
      <w:bookmarkStart w:id="189" w:name="_Toc354076391"/>
      <w:bookmarkStart w:id="190" w:name="_Toc475974436"/>
      <w:r w:rsidRPr="00CF2352">
        <w:rPr>
          <w:lang w:val="ru-RU"/>
        </w:rPr>
        <w:t>4</w:t>
      </w:r>
      <w:r w:rsidRPr="00CF2352">
        <w:rPr>
          <w:lang w:val="ru-RU"/>
        </w:rPr>
        <w:tab/>
        <w:t>Финансирование оперативных групп и их собраний</w:t>
      </w:r>
      <w:bookmarkEnd w:id="187"/>
      <w:bookmarkEnd w:id="188"/>
      <w:bookmarkEnd w:id="189"/>
      <w:bookmarkEnd w:id="190"/>
    </w:p>
    <w:p w14:paraId="420BC4A6" w14:textId="77777777" w:rsidR="00E96169" w:rsidRPr="00CF2352" w:rsidRDefault="00EC1F80" w:rsidP="00E96169">
      <w:r w:rsidRPr="00CF2352">
        <w:t xml:space="preserve">Финансирование собраний и их подготовка осуществляются путем добровольного предоставления услуг по организации у себя собраний, аналогично тому, как это принято у групп докладчиков, или же на основе финансовых договоренностей, определяемых оперативной группой, при условии что они не влекут дополнительного увеличения издержек и не оказывают отрицательного воздействия на обычную работу исследовательских комиссий и </w:t>
      </w:r>
      <w:proofErr w:type="spellStart"/>
      <w:r w:rsidRPr="00CF2352">
        <w:t>КГСЭ</w:t>
      </w:r>
      <w:proofErr w:type="spellEnd"/>
      <w:r w:rsidRPr="00CF2352">
        <w:t xml:space="preserve">, за исключением случаев содействия участию </w:t>
      </w:r>
      <w:r w:rsidRPr="00CF2352">
        <w:lastRenderedPageBreak/>
        <w:t xml:space="preserve">лиц с ограниченными возможностями в соответствии с пунктами 3 и 4 раздела </w:t>
      </w:r>
      <w:r w:rsidRPr="00CF2352">
        <w:rPr>
          <w:i/>
          <w:iCs/>
        </w:rPr>
        <w:t>решает</w:t>
      </w:r>
      <w:r w:rsidRPr="00CF2352">
        <w:t xml:space="preserve"> Резолюции 175 (Гвадалахара, 2010 г.) Полномочной конференции, а также случаев поддержки участия представителей развивающихся стран</w:t>
      </w:r>
      <w:r w:rsidRPr="00CF2352">
        <w:rPr>
          <w:rStyle w:val="FootnoteReference"/>
        </w:rPr>
        <w:footnoteReference w:customMarkFollows="1" w:id="1"/>
        <w:sym w:font="Symbol" w:char="F031"/>
      </w:r>
      <w:r w:rsidRPr="00CF2352">
        <w:t xml:space="preserve"> в соответствии с пунктом 3 раздела </w:t>
      </w:r>
      <w:r w:rsidRPr="00CF2352">
        <w:rPr>
          <w:i/>
          <w:iCs/>
        </w:rPr>
        <w:t>решает</w:t>
      </w:r>
      <w:r w:rsidRPr="00CF2352">
        <w:t xml:space="preserve"> Резолюции 123 (</w:t>
      </w:r>
      <w:proofErr w:type="spellStart"/>
      <w:r w:rsidRPr="00CF2352">
        <w:t>Пересм</w:t>
      </w:r>
      <w:proofErr w:type="spellEnd"/>
      <w:r w:rsidRPr="00CF2352">
        <w:t>. Гвадалахара, 2010 г.) Полномочной конференции.</w:t>
      </w:r>
    </w:p>
    <w:p w14:paraId="5883F14A" w14:textId="77777777" w:rsidR="00E96169" w:rsidRPr="00CF2352" w:rsidRDefault="00EC1F80" w:rsidP="00E96169">
      <w:pPr>
        <w:pStyle w:val="Heading1"/>
        <w:rPr>
          <w:lang w:val="ru-RU"/>
        </w:rPr>
      </w:pPr>
      <w:bookmarkStart w:id="191" w:name="_Toc349140019"/>
      <w:bookmarkStart w:id="192" w:name="_Toc349141280"/>
      <w:bookmarkStart w:id="193" w:name="_Toc354076392"/>
      <w:bookmarkStart w:id="194" w:name="_Toc475974437"/>
      <w:r w:rsidRPr="00CF2352">
        <w:rPr>
          <w:lang w:val="ru-RU"/>
        </w:rPr>
        <w:t>5</w:t>
      </w:r>
      <w:r w:rsidRPr="00CF2352">
        <w:rPr>
          <w:lang w:val="ru-RU"/>
        </w:rPr>
        <w:tab/>
        <w:t>Административная поддержка</w:t>
      </w:r>
      <w:bookmarkEnd w:id="191"/>
      <w:bookmarkEnd w:id="192"/>
      <w:bookmarkEnd w:id="193"/>
      <w:bookmarkEnd w:id="194"/>
    </w:p>
    <w:p w14:paraId="58CC8DAE" w14:textId="1DC00249" w:rsidR="00E96169" w:rsidRPr="00CF2352" w:rsidRDefault="00EC1F80" w:rsidP="00E96169">
      <w:r w:rsidRPr="00CF2352">
        <w:t>Оперативные группы могут устанавливать собственный метод обеспечения и финансирования административной поддержки в периоды между собраниями.</w:t>
      </w:r>
      <w:ins w:id="195" w:author="Russian" w:date="2021-08-06T12:55:00Z">
        <w:r w:rsidR="0014231C" w:rsidRPr="00CF2352">
          <w:t xml:space="preserve"> </w:t>
        </w:r>
      </w:ins>
      <w:ins w:id="196" w:author="Miliaeva, Olga" w:date="2021-08-24T17:14:00Z">
        <w:r w:rsidR="00AF14AC" w:rsidRPr="00CF2352">
          <w:t>Предоставление и финанс</w:t>
        </w:r>
      </w:ins>
      <w:ins w:id="197" w:author="Svechnikov, Andrey" w:date="2021-08-26T16:59:00Z">
        <w:r w:rsidR="00946DA0" w:rsidRPr="00CF2352">
          <w:t>овое обеспечение</w:t>
        </w:r>
      </w:ins>
      <w:ins w:id="198" w:author="Miliaeva, Olga" w:date="2021-08-24T17:14:00Z">
        <w:r w:rsidR="00AF14AC" w:rsidRPr="00CF2352">
          <w:t xml:space="preserve"> административ</w:t>
        </w:r>
      </w:ins>
      <w:ins w:id="199" w:author="Miliaeva, Olga" w:date="2021-08-24T17:15:00Z">
        <w:r w:rsidR="00AF14AC" w:rsidRPr="00CF2352">
          <w:t xml:space="preserve">ной поддержки в дополнение к предоставляемой </w:t>
        </w:r>
        <w:proofErr w:type="spellStart"/>
        <w:r w:rsidR="00AF14AC" w:rsidRPr="00CF2352">
          <w:t>БСЭ</w:t>
        </w:r>
        <w:proofErr w:type="spellEnd"/>
        <w:r w:rsidR="00AF14AC" w:rsidRPr="00CF2352">
          <w:t xml:space="preserve"> должно документироваться</w:t>
        </w:r>
      </w:ins>
      <w:ins w:id="200" w:author="Miliaeva, Olga" w:date="2021-08-24T20:28:00Z">
        <w:r w:rsidR="009C0CD4" w:rsidRPr="00CF2352">
          <w:t>, а</w:t>
        </w:r>
      </w:ins>
      <w:ins w:id="201" w:author="Miliaeva, Olga" w:date="2021-08-24T17:15:00Z">
        <w:r w:rsidR="00AF14AC" w:rsidRPr="00CF2352">
          <w:t xml:space="preserve"> сведения о ней публиковать</w:t>
        </w:r>
      </w:ins>
      <w:ins w:id="202" w:author="Miliaeva, Olga" w:date="2021-08-24T17:16:00Z">
        <w:r w:rsidR="00AF14AC" w:rsidRPr="00CF2352">
          <w:t>ся</w:t>
        </w:r>
      </w:ins>
      <w:ins w:id="203" w:author="Russian" w:date="2021-08-06T12:55:00Z">
        <w:r w:rsidR="0014231C" w:rsidRPr="00CF2352">
          <w:t>.</w:t>
        </w:r>
      </w:ins>
    </w:p>
    <w:p w14:paraId="3A643855" w14:textId="77777777" w:rsidR="00E96169" w:rsidRPr="00CF2352" w:rsidRDefault="00EC1F80" w:rsidP="00E96169">
      <w:r w:rsidRPr="00CF2352">
        <w:t xml:space="preserve">В случае если запрашиваются административные услуги от </w:t>
      </w:r>
      <w:proofErr w:type="spellStart"/>
      <w:r w:rsidRPr="00CF2352">
        <w:t>БСЭ</w:t>
      </w:r>
      <w:proofErr w:type="spellEnd"/>
      <w:r w:rsidRPr="00CF2352">
        <w:t xml:space="preserve">, не должно быть дополнительного увеличения издержек и отрицательного воздействия на обычную работу исследовательских комиссий и </w:t>
      </w:r>
      <w:proofErr w:type="spellStart"/>
      <w:r w:rsidRPr="00CF2352">
        <w:t>КГСЭ</w:t>
      </w:r>
      <w:proofErr w:type="spellEnd"/>
      <w:r w:rsidRPr="00CF2352">
        <w:t xml:space="preserve">, за исключением случаев содействия участию лиц с ограниченными возможностями в соответствии с пунктами 3 и 4 раздела </w:t>
      </w:r>
      <w:r w:rsidRPr="00CF2352">
        <w:rPr>
          <w:i/>
          <w:iCs/>
        </w:rPr>
        <w:t>решает</w:t>
      </w:r>
      <w:r w:rsidRPr="00CF2352">
        <w:t xml:space="preserve"> Резолюции 175 (Гвадалахара, 2010 г.) Полномочной конференции, а также случаев поддержки участия представителей развивающихся стран в соответствии с пунктом 3 раздела </w:t>
      </w:r>
      <w:r w:rsidRPr="00CF2352">
        <w:rPr>
          <w:i/>
          <w:iCs/>
        </w:rPr>
        <w:t>решает</w:t>
      </w:r>
      <w:r w:rsidRPr="00CF2352">
        <w:t xml:space="preserve"> Резолюции 123 (</w:t>
      </w:r>
      <w:proofErr w:type="spellStart"/>
      <w:r w:rsidRPr="00CF2352">
        <w:t>Пересм</w:t>
      </w:r>
      <w:proofErr w:type="spellEnd"/>
      <w:r w:rsidRPr="00CF2352">
        <w:t>. Гвадалахара, 2010 г.) Полномочной конференции.</w:t>
      </w:r>
    </w:p>
    <w:p w14:paraId="31D1F2D7" w14:textId="77777777" w:rsidR="00E96169" w:rsidRPr="00CF2352" w:rsidRDefault="00EC1F80" w:rsidP="003475B8">
      <w:pPr>
        <w:pStyle w:val="Heading1"/>
        <w:rPr>
          <w:lang w:val="ru-RU"/>
        </w:rPr>
      </w:pPr>
      <w:bookmarkStart w:id="204" w:name="_Toc349140020"/>
      <w:bookmarkStart w:id="205" w:name="_Toc349141281"/>
      <w:bookmarkStart w:id="206" w:name="_Toc354076393"/>
      <w:bookmarkStart w:id="207" w:name="_Toc475974438"/>
      <w:r w:rsidRPr="00CF2352">
        <w:rPr>
          <w:lang w:val="ru-RU"/>
        </w:rPr>
        <w:t>6</w:t>
      </w:r>
      <w:r w:rsidRPr="00CF2352">
        <w:rPr>
          <w:lang w:val="ru-RU"/>
        </w:rPr>
        <w:tab/>
        <w:t>Материально-техническое обеспечение собраний</w:t>
      </w:r>
      <w:bookmarkEnd w:id="204"/>
      <w:bookmarkEnd w:id="205"/>
      <w:bookmarkEnd w:id="206"/>
      <w:bookmarkEnd w:id="207"/>
    </w:p>
    <w:p w14:paraId="5E5DF367" w14:textId="77777777" w:rsidR="00E96169" w:rsidRPr="00CF2352" w:rsidRDefault="00EC1F80" w:rsidP="00E96169">
      <w:r w:rsidRPr="00CF2352">
        <w:t>Периодичность и место проведения собраний определяются каждой оперативной группой. Для ускорения работы следует в максимально возможной степени применять методы обработки документов в электронной форме, например, используя электронные конференции и веб. Поощряется участие лиц с ограниченными возможностями, в том числе предоставление электронных документов в доступных форматах, в соответствии с Резолюцией 175 (Гвадалахара, 2010 г.) Полномочной конференции</w:t>
      </w:r>
      <w:r w:rsidRPr="00CF2352">
        <w:rPr>
          <w:szCs w:val="24"/>
        </w:rPr>
        <w:t>.</w:t>
      </w:r>
    </w:p>
    <w:p w14:paraId="554F9354" w14:textId="77777777" w:rsidR="00E96169" w:rsidRPr="00CF2352" w:rsidRDefault="00EC1F80" w:rsidP="00E96169">
      <w:pPr>
        <w:pStyle w:val="Heading1"/>
        <w:rPr>
          <w:lang w:val="ru-RU"/>
        </w:rPr>
      </w:pPr>
      <w:bookmarkStart w:id="208" w:name="_Toc349140021"/>
      <w:bookmarkStart w:id="209" w:name="_Toc349141282"/>
      <w:bookmarkStart w:id="210" w:name="_Toc354076394"/>
      <w:bookmarkStart w:id="211" w:name="_Toc475974439"/>
      <w:r w:rsidRPr="00CF2352">
        <w:rPr>
          <w:lang w:val="ru-RU"/>
        </w:rPr>
        <w:t>7</w:t>
      </w:r>
      <w:r w:rsidRPr="00CF2352">
        <w:rPr>
          <w:lang w:val="ru-RU"/>
        </w:rPr>
        <w:tab/>
        <w:t>Рабочий язык</w:t>
      </w:r>
      <w:bookmarkEnd w:id="208"/>
      <w:bookmarkEnd w:id="209"/>
      <w:bookmarkEnd w:id="210"/>
      <w:bookmarkEnd w:id="211"/>
    </w:p>
    <w:p w14:paraId="68D3E058" w14:textId="5A4B5046" w:rsidR="00E96169" w:rsidRPr="00CF2352" w:rsidRDefault="00EC1F80" w:rsidP="00E96169">
      <w:r w:rsidRPr="00CF2352">
        <w:t xml:space="preserve">Вопрос о том, какой язык использовать, решается участниками оперативной группы путем взаимной договоренности. Тем не менее любая связь с </w:t>
      </w:r>
      <w:proofErr w:type="spellStart"/>
      <w:ins w:id="212" w:author="Miliaeva, Olga" w:date="2021-08-24T17:16:00Z">
        <w:r w:rsidR="00AF14AC" w:rsidRPr="00CF2352">
          <w:t>КГСЭ</w:t>
        </w:r>
        <w:proofErr w:type="spellEnd"/>
        <w:r w:rsidR="00AF14AC" w:rsidRPr="00CF2352">
          <w:t xml:space="preserve"> и </w:t>
        </w:r>
      </w:ins>
      <w:r w:rsidRPr="00CF2352">
        <w:t>основной комиссией должна поддерживаться предпочтительно на английском языке или же на одном из других официальных языков МСЭ.</w:t>
      </w:r>
    </w:p>
    <w:p w14:paraId="23528037" w14:textId="77777777" w:rsidR="00E96169" w:rsidRPr="00CF2352" w:rsidRDefault="00EC1F80" w:rsidP="00E96169">
      <w:pPr>
        <w:pStyle w:val="Heading1"/>
        <w:rPr>
          <w:lang w:val="ru-RU"/>
        </w:rPr>
      </w:pPr>
      <w:bookmarkStart w:id="213" w:name="_Toc349140022"/>
      <w:bookmarkStart w:id="214" w:name="_Toc349141283"/>
      <w:bookmarkStart w:id="215" w:name="_Toc354076395"/>
      <w:bookmarkStart w:id="216" w:name="_Toc475974440"/>
      <w:r w:rsidRPr="00CF2352">
        <w:rPr>
          <w:lang w:val="ru-RU"/>
        </w:rPr>
        <w:t>8</w:t>
      </w:r>
      <w:r w:rsidRPr="00CF2352">
        <w:rPr>
          <w:lang w:val="ru-RU"/>
        </w:rPr>
        <w:tab/>
        <w:t>Технические вклады</w:t>
      </w:r>
      <w:bookmarkEnd w:id="213"/>
      <w:bookmarkEnd w:id="214"/>
      <w:bookmarkEnd w:id="215"/>
      <w:bookmarkEnd w:id="216"/>
    </w:p>
    <w:p w14:paraId="2F0D7534" w14:textId="77777777" w:rsidR="00E96169" w:rsidRPr="00CF2352" w:rsidRDefault="00EC1F80" w:rsidP="00E96169">
      <w:r w:rsidRPr="00CF2352">
        <w:t>Любой участник может представить технический вклад непосредственно в оперативную группу в соответствии с принятым графиком. Шаблон для подготовки вкладов представлен на веб-сайте МСЭ</w:t>
      </w:r>
      <w:r w:rsidRPr="00CF2352">
        <w:noBreakHyphen/>
        <w:t>Т. По мере возможности следует использовать методы передачи документов в электронном виде.</w:t>
      </w:r>
    </w:p>
    <w:p w14:paraId="325620B6" w14:textId="77777777" w:rsidR="00E96169" w:rsidRPr="00CF2352" w:rsidRDefault="00EC1F80" w:rsidP="00E96169">
      <w:pPr>
        <w:pStyle w:val="Heading1"/>
        <w:rPr>
          <w:lang w:val="ru-RU"/>
        </w:rPr>
      </w:pPr>
      <w:bookmarkStart w:id="217" w:name="_Toc349140023"/>
      <w:bookmarkStart w:id="218" w:name="_Toc349141284"/>
      <w:bookmarkStart w:id="219" w:name="_Toc354076396"/>
      <w:bookmarkStart w:id="220" w:name="_Toc475974441"/>
      <w:r w:rsidRPr="00CF2352">
        <w:rPr>
          <w:lang w:val="ru-RU"/>
        </w:rPr>
        <w:t>9</w:t>
      </w:r>
      <w:r w:rsidRPr="00CF2352">
        <w:rPr>
          <w:lang w:val="ru-RU"/>
        </w:rPr>
        <w:tab/>
        <w:t>Права интеллектуальной собственности</w:t>
      </w:r>
      <w:bookmarkEnd w:id="217"/>
      <w:bookmarkEnd w:id="218"/>
      <w:bookmarkEnd w:id="219"/>
      <w:bookmarkEnd w:id="220"/>
    </w:p>
    <w:p w14:paraId="2D31B146" w14:textId="77777777" w:rsidR="00E96169" w:rsidRPr="00CF2352" w:rsidRDefault="00EC1F80" w:rsidP="00E96169">
      <w:r w:rsidRPr="00CF2352">
        <w:t>Необходимо применять общую патентную политику МСЭ-Т/МСЭ-R/ИСО/МЭК.</w:t>
      </w:r>
    </w:p>
    <w:p w14:paraId="666A8506" w14:textId="77777777" w:rsidR="00E96169" w:rsidRPr="00CF2352" w:rsidRDefault="00EC1F80" w:rsidP="00E96169">
      <w:r w:rsidRPr="00CF2352">
        <w:t>Председатель оперативной группы должен объявлять об этом на каждом собрании и вносить все ответы в отчет о собрании.</w:t>
      </w:r>
    </w:p>
    <w:p w14:paraId="1F7E12AB" w14:textId="77777777" w:rsidR="00E96169" w:rsidRPr="00CF2352" w:rsidRDefault="00EC1F80" w:rsidP="00E96169">
      <w:r w:rsidRPr="00CF2352">
        <w:t>Необходимо соблюдать положения об авторском праве, которые приводятся в Рекомендации МСЭ</w:t>
      </w:r>
      <w:r w:rsidRPr="00CF2352">
        <w:noBreakHyphen/>
        <w:t>Т </w:t>
      </w:r>
      <w:proofErr w:type="spellStart"/>
      <w:r w:rsidRPr="00CF2352">
        <w:t>A.1</w:t>
      </w:r>
      <w:proofErr w:type="spellEnd"/>
      <w:r w:rsidRPr="00CF2352">
        <w:t>.</w:t>
      </w:r>
    </w:p>
    <w:p w14:paraId="429EFBA5" w14:textId="77777777" w:rsidR="00E96169" w:rsidRPr="00CF2352" w:rsidRDefault="00EC1F80" w:rsidP="00E96169">
      <w:pPr>
        <w:pStyle w:val="Heading1"/>
        <w:rPr>
          <w:lang w:val="ru-RU"/>
        </w:rPr>
      </w:pPr>
      <w:bookmarkStart w:id="221" w:name="_Toc349140024"/>
      <w:bookmarkStart w:id="222" w:name="_Toc349141285"/>
      <w:bookmarkStart w:id="223" w:name="_Toc354076397"/>
      <w:bookmarkStart w:id="224" w:name="_Toc475974442"/>
      <w:r w:rsidRPr="00CF2352">
        <w:rPr>
          <w:lang w:val="ru-RU"/>
        </w:rPr>
        <w:lastRenderedPageBreak/>
        <w:t>10</w:t>
      </w:r>
      <w:r w:rsidRPr="00CF2352">
        <w:rPr>
          <w:lang w:val="ru-RU"/>
        </w:rPr>
        <w:tab/>
        <w:t>Результаты работы – утверждение и распространение</w:t>
      </w:r>
      <w:bookmarkEnd w:id="221"/>
      <w:bookmarkEnd w:id="222"/>
      <w:bookmarkEnd w:id="223"/>
      <w:bookmarkEnd w:id="224"/>
    </w:p>
    <w:p w14:paraId="14934028" w14:textId="4C218EBB" w:rsidR="00EC1F80" w:rsidRPr="00CE16C4" w:rsidRDefault="00EC1F80">
      <w:pPr>
        <w:pStyle w:val="Heading2"/>
        <w:rPr>
          <w:ins w:id="225" w:author="TSB (RC)" w:date="2021-07-22T13:09:00Z"/>
          <w:lang w:val="ru-RU"/>
        </w:rPr>
        <w:pPrChange w:id="226" w:author="TSB (RC)" w:date="2021-07-22T13:09:00Z">
          <w:pPr/>
        </w:pPrChange>
      </w:pPr>
      <w:ins w:id="227" w:author="TSB (RC)" w:date="2021-07-22T13:09:00Z">
        <w:r w:rsidRPr="00CF2352">
          <w:rPr>
            <w:lang w:val="ru-RU"/>
          </w:rPr>
          <w:t>10.1</w:t>
        </w:r>
        <w:r w:rsidRPr="00CF2352">
          <w:rPr>
            <w:lang w:val="ru-RU"/>
          </w:rPr>
          <w:tab/>
        </w:r>
      </w:ins>
      <w:ins w:id="228" w:author="Miliaeva, Olga" w:date="2021-08-24T17:16:00Z">
        <w:r w:rsidR="00AF14AC" w:rsidRPr="00CF2352">
          <w:rPr>
            <w:lang w:val="ru-RU"/>
          </w:rPr>
          <w:t>Форма результатов работы</w:t>
        </w:r>
      </w:ins>
    </w:p>
    <w:p w14:paraId="5A7789EF" w14:textId="77777777" w:rsidR="00AF14AC" w:rsidRPr="00CF2352" w:rsidRDefault="00EC1F80" w:rsidP="00E96169">
      <w:pPr>
        <w:rPr>
          <w:ins w:id="229" w:author="Miliaeva, Olga" w:date="2021-08-24T17:17:00Z"/>
        </w:rPr>
      </w:pPr>
      <w:r w:rsidRPr="00CF2352">
        <w:t xml:space="preserve">Результаты работы могут принимать форму технических спецификаций, отчетов по результатам анализа разрыва в стандартизации, входных материалов для разработки проектов Рекомендаций и т. д. и, как ожидается, послужат </w:t>
      </w:r>
      <w:ins w:id="230" w:author="Miliaeva, Olga" w:date="2021-08-24T17:17:00Z">
        <w:r w:rsidR="00AF14AC" w:rsidRPr="00CF2352">
          <w:t xml:space="preserve">только </w:t>
        </w:r>
      </w:ins>
      <w:r w:rsidRPr="00CF2352">
        <w:t xml:space="preserve">вкладом в успешную работу основной комиссии. </w:t>
      </w:r>
    </w:p>
    <w:p w14:paraId="4B4C8F8E" w14:textId="77777777" w:rsidR="00AF14AC" w:rsidRPr="00CF2352" w:rsidRDefault="00AF14AC" w:rsidP="00AF14AC">
      <w:pPr>
        <w:pStyle w:val="Heading2"/>
        <w:rPr>
          <w:ins w:id="231" w:author="Miliaeva, Olga" w:date="2021-08-24T17:18:00Z"/>
          <w:lang w:val="ru-RU"/>
        </w:rPr>
      </w:pPr>
      <w:ins w:id="232" w:author="Miliaeva, Olga" w:date="2021-08-24T17:17:00Z">
        <w:r w:rsidRPr="00CF2352">
          <w:rPr>
            <w:lang w:val="ru-RU"/>
          </w:rPr>
          <w:t>10</w:t>
        </w:r>
      </w:ins>
      <w:ins w:id="233" w:author="Miliaeva, Olga" w:date="2021-08-24T17:18:00Z">
        <w:r w:rsidRPr="00CF2352">
          <w:rPr>
            <w:lang w:val="ru-RU"/>
          </w:rPr>
          <w:t>.2</w:t>
        </w:r>
        <w:r w:rsidRPr="00CF2352">
          <w:rPr>
            <w:lang w:val="ru-RU"/>
          </w:rPr>
          <w:tab/>
          <w:t xml:space="preserve">Публикация и </w:t>
        </w:r>
        <w:r w:rsidRPr="00CF2352">
          <w:rPr>
            <w:lang w:val="ru-RU"/>
            <w:rPrChange w:id="234" w:author="Miliaeva, Olga" w:date="2021-08-24T20:29:00Z">
              <w:rPr/>
            </w:rPrChange>
          </w:rPr>
          <w:t>разработка результатов работы</w:t>
        </w:r>
      </w:ins>
    </w:p>
    <w:p w14:paraId="6828B464" w14:textId="38F287B2" w:rsidR="00E96169" w:rsidRPr="00CF2352" w:rsidRDefault="00EC1F80" w:rsidP="00E96169">
      <w:r w:rsidRPr="00CF2352">
        <w:t xml:space="preserve">Оперативная группа направляет все результаты своей работы в основную комиссию для дальнейшего рассмотрения </w:t>
      </w:r>
      <w:r w:rsidRPr="00CF2352">
        <w:rPr>
          <w:szCs w:val="24"/>
        </w:rPr>
        <w:t xml:space="preserve">(см. также раздел 7). </w:t>
      </w:r>
      <w:r w:rsidRPr="00CF2352">
        <w:t>Результаты работы должны публиковаться в качестве временных документов (</w:t>
      </w:r>
      <w:proofErr w:type="spellStart"/>
      <w:r w:rsidRPr="00CF2352">
        <w:t>TD</w:t>
      </w:r>
      <w:proofErr w:type="spellEnd"/>
      <w:r w:rsidRPr="00CF2352">
        <w:t xml:space="preserve">) основной комиссии в соответствии с пунктом 3.3.3 Рекомендации МСЭ-Т </w:t>
      </w:r>
      <w:proofErr w:type="spellStart"/>
      <w:r w:rsidRPr="00CF2352">
        <w:t>А.1</w:t>
      </w:r>
      <w:proofErr w:type="spellEnd"/>
      <w:r w:rsidRPr="00CF2352">
        <w:t>, но не позднее чем за четыре календарные недели до собрания основной комиссии.</w:t>
      </w:r>
    </w:p>
    <w:p w14:paraId="7C9D5D28" w14:textId="4AF024F7" w:rsidR="00E96169" w:rsidRPr="00CF2352" w:rsidRDefault="00EC1F80" w:rsidP="00E96169">
      <w:r w:rsidRPr="00CF2352">
        <w:t xml:space="preserve">Для обеспечения прозрачности все итоговые документы/результаты работы оперативной группы следует размещать на веб-сайте </w:t>
      </w:r>
      <w:del w:id="235" w:author="Miliaeva, Olga" w:date="2021-08-24T17:21:00Z">
        <w:r w:rsidRPr="00CF2352" w:rsidDel="00AF14AC">
          <w:delText>основной комиссии</w:delText>
        </w:r>
      </w:del>
      <w:ins w:id="236" w:author="Miliaeva, Olga" w:date="2021-08-24T17:21:00Z">
        <w:r w:rsidR="00AF14AC" w:rsidRPr="00CF2352">
          <w:t>оперативной группы</w:t>
        </w:r>
      </w:ins>
      <w:r w:rsidRPr="00CF2352">
        <w:t xml:space="preserve"> вне зависимости от того, участвует ли в ней одна или несколько исследовательских комиссий.</w:t>
      </w:r>
    </w:p>
    <w:p w14:paraId="3F8AA90D" w14:textId="04AE8E9E" w:rsidR="00EC1F80" w:rsidRPr="00CF2352" w:rsidRDefault="00AF14AC" w:rsidP="00EC1F80">
      <w:pPr>
        <w:rPr>
          <w:ins w:id="237" w:author="Russian" w:date="2021-08-06T12:58:00Z"/>
        </w:rPr>
      </w:pPr>
      <w:bookmarkStart w:id="238" w:name="_Toc349140025"/>
      <w:bookmarkStart w:id="239" w:name="_Toc349141286"/>
      <w:bookmarkStart w:id="240" w:name="_Toc354076398"/>
      <w:bookmarkStart w:id="241" w:name="_Toc475974443"/>
      <w:ins w:id="242" w:author="Miliaeva, Olga" w:date="2021-08-24T17:21:00Z">
        <w:r w:rsidRPr="00CF2352">
          <w:t>Если результат работы оперативной группы</w:t>
        </w:r>
      </w:ins>
      <w:ins w:id="243" w:author="Miliaeva, Olga" w:date="2021-08-24T17:22:00Z">
        <w:r w:rsidRPr="00CF2352">
          <w:t xml:space="preserve"> преобразуется в новое направление работы или используется для разработки н</w:t>
        </w:r>
      </w:ins>
      <w:ins w:id="244" w:author="Miliaeva, Olga" w:date="2021-08-24T17:23:00Z">
        <w:r w:rsidRPr="00CF2352">
          <w:t>ового Вопроса или новых Вопросов в исследовательской комиссии, необходимо следовать Рекомендациям МСЭ-Т</w:t>
        </w:r>
      </w:ins>
      <w:ins w:id="245" w:author="TSB (RC)" w:date="2021-07-22T13:10:00Z">
        <w:r w:rsidR="00EC1F80" w:rsidRPr="00CF2352">
          <w:t xml:space="preserve"> </w:t>
        </w:r>
        <w:proofErr w:type="spellStart"/>
        <w:r w:rsidR="00EC1F80" w:rsidRPr="00CF2352">
          <w:t>A.1</w:t>
        </w:r>
        <w:proofErr w:type="spellEnd"/>
        <w:r w:rsidR="00EC1F80" w:rsidRPr="00CF2352">
          <w:t xml:space="preserve"> </w:t>
        </w:r>
      </w:ins>
      <w:ins w:id="246" w:author="Miliaeva, Olga" w:date="2021-08-24T17:24:00Z">
        <w:r w:rsidRPr="00CF2352">
          <w:t>или</w:t>
        </w:r>
      </w:ins>
      <w:ins w:id="247" w:author="TSB (RC)" w:date="2021-07-22T13:10:00Z">
        <w:r w:rsidR="00EC1F80" w:rsidRPr="00CF2352">
          <w:t xml:space="preserve"> </w:t>
        </w:r>
        <w:proofErr w:type="spellStart"/>
        <w:r w:rsidR="00EC1F80" w:rsidRPr="00CF2352">
          <w:t>A.13</w:t>
        </w:r>
        <w:proofErr w:type="spellEnd"/>
        <w:r w:rsidR="00EC1F80" w:rsidRPr="00CF2352">
          <w:t>.</w:t>
        </w:r>
      </w:ins>
    </w:p>
    <w:p w14:paraId="3C0BB8E6" w14:textId="2EC82051" w:rsidR="00E96169" w:rsidRPr="00CF2352" w:rsidRDefault="00EC1F80" w:rsidP="00E96169">
      <w:pPr>
        <w:pStyle w:val="Heading2"/>
        <w:rPr>
          <w:lang w:val="ru-RU"/>
        </w:rPr>
      </w:pPr>
      <w:r w:rsidRPr="00CF2352">
        <w:rPr>
          <w:lang w:val="ru-RU"/>
        </w:rPr>
        <w:t>10.</w:t>
      </w:r>
      <w:ins w:id="248" w:author="Russian" w:date="2021-08-06T12:58:00Z">
        <w:r w:rsidRPr="00CF2352">
          <w:rPr>
            <w:lang w:val="ru-RU"/>
          </w:rPr>
          <w:t>3</w:t>
        </w:r>
      </w:ins>
      <w:del w:id="249" w:author="Russian" w:date="2021-08-06T12:58:00Z">
        <w:r w:rsidRPr="00CF2352" w:rsidDel="00EC1F80">
          <w:rPr>
            <w:lang w:val="ru-RU"/>
          </w:rPr>
          <w:delText>1</w:delText>
        </w:r>
      </w:del>
      <w:r w:rsidRPr="00CF2352">
        <w:rPr>
          <w:lang w:val="ru-RU"/>
        </w:rPr>
        <w:tab/>
        <w:t>Утверждение результатов работы</w:t>
      </w:r>
      <w:bookmarkEnd w:id="238"/>
      <w:bookmarkEnd w:id="239"/>
      <w:bookmarkEnd w:id="240"/>
      <w:bookmarkEnd w:id="241"/>
    </w:p>
    <w:p w14:paraId="28C122A7" w14:textId="77777777" w:rsidR="00E96169" w:rsidRPr="00CF2352" w:rsidRDefault="00EC1F80" w:rsidP="00E96169">
      <w:r w:rsidRPr="00CF2352">
        <w:t>Утверждение должно проходить на основе консенсуса.</w:t>
      </w:r>
    </w:p>
    <w:p w14:paraId="145B2501" w14:textId="59C7EC92" w:rsidR="00E96169" w:rsidRPr="00CF2352" w:rsidRDefault="00EC1F80" w:rsidP="00E96169">
      <w:pPr>
        <w:pStyle w:val="Heading2"/>
        <w:rPr>
          <w:lang w:val="ru-RU"/>
        </w:rPr>
      </w:pPr>
      <w:bookmarkStart w:id="250" w:name="_Toc349140026"/>
      <w:bookmarkStart w:id="251" w:name="_Toc349141287"/>
      <w:bookmarkStart w:id="252" w:name="_Toc354076399"/>
      <w:bookmarkStart w:id="253" w:name="_Toc475974444"/>
      <w:r w:rsidRPr="00CF2352">
        <w:rPr>
          <w:lang w:val="ru-RU"/>
        </w:rPr>
        <w:t>10.</w:t>
      </w:r>
      <w:ins w:id="254" w:author="Russian" w:date="2021-08-06T12:58:00Z">
        <w:r w:rsidRPr="00CF2352">
          <w:rPr>
            <w:lang w:val="ru-RU"/>
          </w:rPr>
          <w:t>4</w:t>
        </w:r>
      </w:ins>
      <w:del w:id="255" w:author="Russian" w:date="2021-08-06T12:58:00Z">
        <w:r w:rsidRPr="00CF2352" w:rsidDel="00EC1F80">
          <w:rPr>
            <w:lang w:val="ru-RU"/>
          </w:rPr>
          <w:delText>2</w:delText>
        </w:r>
      </w:del>
      <w:r w:rsidRPr="00CF2352">
        <w:rPr>
          <w:lang w:val="ru-RU"/>
        </w:rPr>
        <w:tab/>
        <w:t>Тиражирование и распространение результатов работы</w:t>
      </w:r>
      <w:bookmarkEnd w:id="250"/>
      <w:bookmarkEnd w:id="251"/>
      <w:bookmarkEnd w:id="252"/>
      <w:bookmarkEnd w:id="253"/>
    </w:p>
    <w:p w14:paraId="07A76405" w14:textId="77777777" w:rsidR="00E96169" w:rsidRPr="00CF2352" w:rsidRDefault="00EC1F80" w:rsidP="00E96169">
      <w:r w:rsidRPr="00CF2352">
        <w:t xml:space="preserve">Оперативные группы могут выбрать собственный метод тиражирования и распространения результатов работы, включая определение целевой аудитории. Представленные в основную комиссию результаты работы, включая отчеты о ходе работы, обрабатываются основной комиссией как документы </w:t>
      </w:r>
      <w:proofErr w:type="spellStart"/>
      <w:r w:rsidRPr="00CF2352">
        <w:t>TD</w:t>
      </w:r>
      <w:proofErr w:type="spellEnd"/>
      <w:r w:rsidRPr="00CF2352">
        <w:t>.</w:t>
      </w:r>
    </w:p>
    <w:p w14:paraId="3BB4C053" w14:textId="77777777" w:rsidR="00E96169" w:rsidRPr="00CF2352" w:rsidRDefault="00EC1F80" w:rsidP="00E96169">
      <w:pPr>
        <w:pStyle w:val="Note"/>
        <w:rPr>
          <w:lang w:val="ru-RU"/>
        </w:rPr>
      </w:pPr>
      <w:r w:rsidRPr="00CF2352">
        <w:rPr>
          <w:lang w:val="ru-RU"/>
        </w:rPr>
        <w:t>ПРИМЕЧАНИЕ. – Оперативная группа может по своему усмотрению распространять рабочие документы с помощью заявлений о взаимодействии.</w:t>
      </w:r>
    </w:p>
    <w:p w14:paraId="204305F3" w14:textId="7D638EBC" w:rsidR="00E96169" w:rsidRPr="00CF2352" w:rsidRDefault="00EC1F80" w:rsidP="00E96169">
      <w:r w:rsidRPr="00CF2352">
        <w:t>Все затраты должны покрываться оперативной группой. От МСЭ-Т не следует ожидать предложения каких-либо услуг по тиражированию и распространению на безвозмездной основе; исключение составляют отчеты о ходе работы, представляемые в соответствии с пунктом 11, ниже, и результаты работы, представляемые исследовательским комиссиям.</w:t>
      </w:r>
      <w:ins w:id="256" w:author="Russian" w:date="2021-08-06T12:58:00Z">
        <w:r w:rsidRPr="00CF2352">
          <w:t xml:space="preserve"> </w:t>
        </w:r>
      </w:ins>
      <w:ins w:id="257" w:author="Miliaeva, Olga" w:date="2021-08-24T19:36:00Z">
        <w:r w:rsidR="00EB005B" w:rsidRPr="00CF2352">
          <w:t>П</w:t>
        </w:r>
      </w:ins>
      <w:ins w:id="258" w:author="Miliaeva, Olga" w:date="2021-08-24T19:37:00Z">
        <w:r w:rsidR="00EB005B" w:rsidRPr="00CF2352">
          <w:t>оддержка услуг по тиражированию и распространению буд</w:t>
        </w:r>
      </w:ins>
      <w:ins w:id="259" w:author="Miliaeva, Olga" w:date="2021-08-24T20:30:00Z">
        <w:r w:rsidR="00575FC4" w:rsidRPr="00CF2352">
          <w:t>е</w:t>
        </w:r>
      </w:ins>
      <w:ins w:id="260" w:author="Miliaeva, Olga" w:date="2021-08-24T19:37:00Z">
        <w:r w:rsidR="00EB005B" w:rsidRPr="00CF2352">
          <w:t>т документально подтверждаться</w:t>
        </w:r>
      </w:ins>
      <w:ins w:id="261" w:author="Miliaeva, Olga" w:date="2021-08-24T19:38:00Z">
        <w:r w:rsidR="00EB005B" w:rsidRPr="00CF2352">
          <w:t>, информация о них публиковаться и предоставляться членам</w:t>
        </w:r>
      </w:ins>
      <w:ins w:id="262" w:author="Russian" w:date="2021-08-06T12:58:00Z">
        <w:r w:rsidRPr="00CF2352">
          <w:t>.</w:t>
        </w:r>
      </w:ins>
    </w:p>
    <w:p w14:paraId="4647EDEE" w14:textId="77777777" w:rsidR="00E96169" w:rsidRPr="00CF2352" w:rsidRDefault="00EC1F80" w:rsidP="00E96169">
      <w:pPr>
        <w:pStyle w:val="Heading1"/>
        <w:rPr>
          <w:lang w:val="ru-RU"/>
        </w:rPr>
      </w:pPr>
      <w:bookmarkStart w:id="263" w:name="_Toc349140027"/>
      <w:bookmarkStart w:id="264" w:name="_Toc349141288"/>
      <w:bookmarkStart w:id="265" w:name="_Toc354076400"/>
      <w:bookmarkStart w:id="266" w:name="_Toc475974445"/>
      <w:r w:rsidRPr="00CF2352">
        <w:rPr>
          <w:lang w:val="ru-RU"/>
        </w:rPr>
        <w:t>11</w:t>
      </w:r>
      <w:r w:rsidRPr="00CF2352">
        <w:rPr>
          <w:lang w:val="ru-RU"/>
        </w:rPr>
        <w:tab/>
        <w:t>Отчеты о ходе работы</w:t>
      </w:r>
      <w:bookmarkEnd w:id="263"/>
      <w:bookmarkEnd w:id="264"/>
      <w:bookmarkEnd w:id="265"/>
      <w:bookmarkEnd w:id="266"/>
    </w:p>
    <w:p w14:paraId="507F9535" w14:textId="77777777" w:rsidR="00E96169" w:rsidRPr="00CF2352" w:rsidRDefault="00EC1F80" w:rsidP="00E96169">
      <w:r w:rsidRPr="00CF2352">
        <w:t xml:space="preserve">Отчеты оперативных групп о ходе работы должны представляться на каждом собрании основной комиссии, не позднее чем за двенадцать календарных дней до такого собрания, а их копии должны направляться всем участвующим исследовательским комиссиям. Они размещаются в виде документов </w:t>
      </w:r>
      <w:proofErr w:type="spellStart"/>
      <w:r w:rsidRPr="00CF2352">
        <w:t>TD</w:t>
      </w:r>
      <w:proofErr w:type="spellEnd"/>
      <w:r w:rsidRPr="00CF2352">
        <w:t>.</w:t>
      </w:r>
    </w:p>
    <w:p w14:paraId="498BF29D" w14:textId="77777777" w:rsidR="00E96169" w:rsidRPr="00CF2352" w:rsidRDefault="00EC1F80" w:rsidP="00E96169">
      <w:r w:rsidRPr="00CF2352">
        <w:t>Эти отчеты о ходе работы, представляемые основной комиссии, должны включать следующую информацию:</w:t>
      </w:r>
    </w:p>
    <w:p w14:paraId="18E73B24" w14:textId="77777777" w:rsidR="00E96169" w:rsidRPr="00CF2352" w:rsidRDefault="00EC1F80" w:rsidP="00E96169">
      <w:pPr>
        <w:pStyle w:val="enumlev1"/>
      </w:pPr>
      <w:r w:rsidRPr="00CF2352">
        <w:sym w:font="Symbol" w:char="F02D"/>
      </w:r>
      <w:r w:rsidRPr="00CF2352">
        <w:tab/>
        <w:t>уточненный план работы, включая расписание планируемых собраний;</w:t>
      </w:r>
    </w:p>
    <w:p w14:paraId="79D4A034" w14:textId="77777777" w:rsidR="00E96169" w:rsidRPr="00CF2352" w:rsidRDefault="00EC1F80" w:rsidP="00E96169">
      <w:pPr>
        <w:pStyle w:val="enumlev1"/>
      </w:pPr>
      <w:r w:rsidRPr="00CF2352">
        <w:t>–</w:t>
      </w:r>
      <w:r w:rsidRPr="00CF2352">
        <w:tab/>
        <w:t>сведения о состоянии работ со ссылкой на план работы, включая перечень результатов работы и исследовательских комиссий, для которых они предназначаются;</w:t>
      </w:r>
    </w:p>
    <w:p w14:paraId="6D12D9B5" w14:textId="77777777" w:rsidR="00E96169" w:rsidRPr="00CF2352" w:rsidRDefault="00EC1F80" w:rsidP="00E96169">
      <w:pPr>
        <w:pStyle w:val="enumlev1"/>
      </w:pPr>
      <w:r w:rsidRPr="00CF2352">
        <w:t>–</w:t>
      </w:r>
      <w:r w:rsidRPr="00CF2352">
        <w:tab/>
        <w:t>краткое изложение вкладов, рассмотренных оперативной группой;</w:t>
      </w:r>
    </w:p>
    <w:p w14:paraId="432F7823" w14:textId="77777777" w:rsidR="00EC1F80" w:rsidRPr="00CF2352" w:rsidRDefault="00EC1F80" w:rsidP="00E96169">
      <w:pPr>
        <w:pStyle w:val="enumlev1"/>
        <w:rPr>
          <w:ins w:id="267" w:author="Russian" w:date="2021-08-06T12:59:00Z"/>
        </w:rPr>
      </w:pPr>
      <w:r w:rsidRPr="00CF2352">
        <w:t>–</w:t>
      </w:r>
      <w:r w:rsidRPr="00CF2352">
        <w:tab/>
        <w:t>список присутствовавших на всех собраниях, состоявшихся с момента подготовки последнего отчета о ходе работы</w:t>
      </w:r>
      <w:ins w:id="268" w:author="Russian" w:date="2021-08-06T12:59:00Z">
        <w:r w:rsidRPr="00CF2352">
          <w:t>;</w:t>
        </w:r>
      </w:ins>
    </w:p>
    <w:p w14:paraId="0736E779" w14:textId="1730ECCE" w:rsidR="00E96169" w:rsidRPr="00CF2352" w:rsidRDefault="00EC1F80" w:rsidP="00E96169">
      <w:pPr>
        <w:pStyle w:val="enumlev1"/>
      </w:pPr>
      <w:ins w:id="269" w:author="Russian" w:date="2021-08-06T12:59:00Z">
        <w:r w:rsidRPr="00CF2352">
          <w:lastRenderedPageBreak/>
          <w:t>−</w:t>
        </w:r>
        <w:r w:rsidRPr="00CF2352">
          <w:tab/>
        </w:r>
      </w:ins>
      <w:ins w:id="270" w:author="Miliaeva, Olga" w:date="2021-08-24T19:56:00Z">
        <w:r w:rsidR="00163E89" w:rsidRPr="00CF2352">
          <w:t xml:space="preserve">данные о финансировании, предоставляемом </w:t>
        </w:r>
        <w:proofErr w:type="spellStart"/>
        <w:r w:rsidR="00163E89" w:rsidRPr="00CF2352">
          <w:t>БСЭ</w:t>
        </w:r>
        <w:proofErr w:type="spellEnd"/>
        <w:r w:rsidR="00163E89" w:rsidRPr="00CF2352">
          <w:t xml:space="preserve"> и/или другими </w:t>
        </w:r>
      </w:ins>
      <w:ins w:id="271" w:author="Miliaeva, Olga" w:date="2021-08-24T19:57:00Z">
        <w:r w:rsidR="00163E89" w:rsidRPr="00CF2352">
          <w:t>объединениями</w:t>
        </w:r>
      </w:ins>
      <w:ins w:id="272" w:author="Miliaeva, Olga" w:date="2021-08-24T20:13:00Z">
        <w:r w:rsidR="00163E89" w:rsidRPr="00CF2352">
          <w:t>, включая, например</w:t>
        </w:r>
        <w:r w:rsidR="00536210" w:rsidRPr="00CF2352">
          <w:t>, стоимость административной поддержки или сти</w:t>
        </w:r>
      </w:ins>
      <w:ins w:id="273" w:author="Miliaeva, Olga" w:date="2021-08-24T20:14:00Z">
        <w:r w:rsidR="00536210" w:rsidRPr="00CF2352">
          <w:t>пендии и т. п</w:t>
        </w:r>
      </w:ins>
      <w:r w:rsidRPr="00CF2352">
        <w:t>.</w:t>
      </w:r>
    </w:p>
    <w:p w14:paraId="605AC407" w14:textId="01F45A8F" w:rsidR="00E96169" w:rsidRPr="00CF2352" w:rsidRDefault="00EC1F80" w:rsidP="00E96169">
      <w:r w:rsidRPr="00CF2352">
        <w:t xml:space="preserve">Председатель основной комиссии должен </w:t>
      </w:r>
      <w:ins w:id="274" w:author="Miliaeva, Olga" w:date="2021-08-24T20:14:00Z">
        <w:r w:rsidR="00536210" w:rsidRPr="00CF2352">
          <w:t xml:space="preserve">также </w:t>
        </w:r>
      </w:ins>
      <w:r w:rsidRPr="00CF2352">
        <w:t xml:space="preserve">постоянно информировать </w:t>
      </w:r>
      <w:proofErr w:type="spellStart"/>
      <w:r w:rsidRPr="00CF2352">
        <w:t>КГСЭ</w:t>
      </w:r>
      <w:proofErr w:type="spellEnd"/>
      <w:r w:rsidRPr="00CF2352">
        <w:t xml:space="preserve"> о ходе работы оперативной группы.</w:t>
      </w:r>
    </w:p>
    <w:p w14:paraId="151F2DCB" w14:textId="77777777" w:rsidR="00E96169" w:rsidRPr="00CF2352" w:rsidRDefault="00EC1F80" w:rsidP="00E96169">
      <w:pPr>
        <w:pStyle w:val="Heading1"/>
        <w:rPr>
          <w:lang w:val="ru-RU"/>
        </w:rPr>
      </w:pPr>
      <w:bookmarkStart w:id="275" w:name="_Toc349140028"/>
      <w:bookmarkStart w:id="276" w:name="_Toc349141289"/>
      <w:bookmarkStart w:id="277" w:name="_Toc354076401"/>
      <w:bookmarkStart w:id="278" w:name="_Toc475974446"/>
      <w:r w:rsidRPr="00CF2352">
        <w:rPr>
          <w:lang w:val="ru-RU"/>
        </w:rPr>
        <w:t>12</w:t>
      </w:r>
      <w:r w:rsidRPr="00CF2352">
        <w:rPr>
          <w:lang w:val="ru-RU"/>
        </w:rPr>
        <w:tab/>
        <w:t>Объявления о собраниях</w:t>
      </w:r>
      <w:bookmarkEnd w:id="275"/>
      <w:bookmarkEnd w:id="276"/>
      <w:bookmarkEnd w:id="277"/>
      <w:bookmarkEnd w:id="278"/>
    </w:p>
    <w:p w14:paraId="682C71C7" w14:textId="77777777" w:rsidR="00E96169" w:rsidRPr="00CF2352" w:rsidRDefault="00EC1F80" w:rsidP="00E96169">
      <w:r w:rsidRPr="00CF2352">
        <w:t>Объявление об учреждении оперативной группы дается совместно основной комиссией через публикации МСЭ и другими способами, включая контакты с другими организациями и/или экспертами, технические периодические издания и веб.</w:t>
      </w:r>
    </w:p>
    <w:p w14:paraId="0C15BF81" w14:textId="77777777" w:rsidR="00E96169" w:rsidRPr="00CF2352" w:rsidRDefault="00EC1F80" w:rsidP="00E96169">
      <w:r w:rsidRPr="00CF2352">
        <w:t>Первое собрание оперативной группы организуется основной комиссией и первоначально назначенным председателем.</w:t>
      </w:r>
    </w:p>
    <w:p w14:paraId="39607408" w14:textId="2FD061C7" w:rsidR="00E96169" w:rsidRPr="00CF2352" w:rsidRDefault="00EC1F80" w:rsidP="00E96169">
      <w:r w:rsidRPr="00CF2352">
        <w:t xml:space="preserve">График последующих собраний оперативной группы определяется этой оперативной группой. Процедура объявления о проведении собраний может быть определена оперативной группой </w:t>
      </w:r>
      <w:ins w:id="279" w:author="Miliaeva, Olga" w:date="2021-08-24T20:14:00Z">
        <w:r w:rsidR="00536210" w:rsidRPr="00CF2352">
          <w:t xml:space="preserve">и основной комиссией </w:t>
        </w:r>
      </w:ins>
      <w:r w:rsidRPr="00CF2352">
        <w:t>и публикуется не позднее чем за шесть недель до начала собрания на веб-сайте МСЭ.</w:t>
      </w:r>
    </w:p>
    <w:p w14:paraId="44502B47" w14:textId="77777777" w:rsidR="00E96169" w:rsidRPr="00CF2352" w:rsidRDefault="00EC1F80" w:rsidP="00E96169">
      <w:pPr>
        <w:pStyle w:val="Heading1"/>
        <w:rPr>
          <w:lang w:val="ru-RU"/>
        </w:rPr>
      </w:pPr>
      <w:bookmarkStart w:id="280" w:name="_Toc349140029"/>
      <w:bookmarkStart w:id="281" w:name="_Toc349141290"/>
      <w:bookmarkStart w:id="282" w:name="_Toc354076402"/>
      <w:bookmarkStart w:id="283" w:name="_Toc475974447"/>
      <w:r w:rsidRPr="00CF2352">
        <w:rPr>
          <w:lang w:val="ru-RU"/>
        </w:rPr>
        <w:t>13</w:t>
      </w:r>
      <w:r w:rsidRPr="00CF2352">
        <w:rPr>
          <w:lang w:val="ru-RU"/>
        </w:rPr>
        <w:tab/>
        <w:t>Руководящие принципы работы</w:t>
      </w:r>
      <w:bookmarkEnd w:id="280"/>
      <w:bookmarkEnd w:id="281"/>
      <w:bookmarkEnd w:id="282"/>
      <w:bookmarkEnd w:id="283"/>
    </w:p>
    <w:p w14:paraId="52990A80" w14:textId="77777777" w:rsidR="00E96169" w:rsidRPr="00CF2352" w:rsidRDefault="00EC1F80" w:rsidP="00E96169">
      <w:r w:rsidRPr="00CF2352">
        <w:t>Оперативные группы могут, по мере необходимости, разрабатывать дополнительные внутренние руководящие принципы для работы.</w:t>
      </w:r>
    </w:p>
    <w:p w14:paraId="5434A3D2" w14:textId="77777777" w:rsidR="00E96169" w:rsidRPr="00CF2352" w:rsidRDefault="00EC1F80" w:rsidP="00E96169">
      <w:r w:rsidRPr="00CF2352">
        <w:br w:type="page"/>
      </w:r>
    </w:p>
    <w:p w14:paraId="027D8888" w14:textId="7F65FEF7" w:rsidR="00E96169" w:rsidRPr="00CF2352" w:rsidRDefault="00EC1F80" w:rsidP="00E96169">
      <w:pPr>
        <w:pStyle w:val="AppendixNoTitle"/>
        <w:rPr>
          <w:lang w:val="ru-RU"/>
        </w:rPr>
      </w:pPr>
      <w:bookmarkStart w:id="284" w:name="_Toc475974448"/>
      <w:r w:rsidRPr="00CF2352">
        <w:rPr>
          <w:lang w:val="ru-RU"/>
        </w:rPr>
        <w:lastRenderedPageBreak/>
        <w:t>Дополнение I</w:t>
      </w:r>
      <w:r w:rsidRPr="00CF2352">
        <w:rPr>
          <w:lang w:val="ru-RU"/>
        </w:rPr>
        <w:br/>
      </w:r>
      <w:r w:rsidRPr="00CF2352">
        <w:rPr>
          <w:lang w:val="ru-RU"/>
        </w:rPr>
        <w:br/>
        <w:t>Руководящие указания по эффективной передаче результатов работы оперативной группы</w:t>
      </w:r>
      <w:del w:id="285" w:author="Miliaeva, Olga" w:date="2021-08-24T20:15:00Z">
        <w:r w:rsidRPr="00CF2352" w:rsidDel="00536210">
          <w:rPr>
            <w:lang w:val="ru-RU"/>
          </w:rPr>
          <w:delText xml:space="preserve"> ее</w:delText>
        </w:r>
      </w:del>
      <w:r w:rsidRPr="00CF2352">
        <w:rPr>
          <w:lang w:val="ru-RU"/>
        </w:rPr>
        <w:t xml:space="preserve"> основной </w:t>
      </w:r>
      <w:del w:id="286" w:author="Miliaeva, Olga" w:date="2021-08-24T20:15:00Z">
        <w:r w:rsidRPr="00CF2352" w:rsidDel="00536210">
          <w:rPr>
            <w:lang w:val="ru-RU"/>
          </w:rPr>
          <w:delText>комиссии</w:delText>
        </w:r>
      </w:del>
      <w:bookmarkEnd w:id="284"/>
      <w:ins w:id="287" w:author="Miliaeva, Olga" w:date="2021-08-24T20:15:00Z">
        <w:r w:rsidR="00536210" w:rsidRPr="00CF2352">
          <w:rPr>
            <w:lang w:val="ru-RU"/>
          </w:rPr>
          <w:t>комиссией</w:t>
        </w:r>
      </w:ins>
    </w:p>
    <w:p w14:paraId="24EB89B2" w14:textId="3A01B379" w:rsidR="00E96169" w:rsidRPr="00CF2352" w:rsidRDefault="00EC1F80" w:rsidP="00CE16C4">
      <w:pPr>
        <w:pStyle w:val="Appendixref"/>
      </w:pPr>
      <w:r w:rsidRPr="00CF2352">
        <w:t>(Данное Дополнение не является неотъемлемой частью настоящей Рекомендации</w:t>
      </w:r>
      <w:r w:rsidR="00CE16C4">
        <w:t>.</w:t>
      </w:r>
      <w:r w:rsidRPr="00CF2352">
        <w:t>)</w:t>
      </w:r>
    </w:p>
    <w:p w14:paraId="7B0E45A8" w14:textId="77777777" w:rsidR="00E96169" w:rsidRPr="00CF2352" w:rsidRDefault="00EC1F80" w:rsidP="00E96169">
      <w:pPr>
        <w:pStyle w:val="Heading2"/>
        <w:rPr>
          <w:lang w:val="ru-RU"/>
        </w:rPr>
      </w:pPr>
      <w:bookmarkStart w:id="288" w:name="_Toc475974449"/>
      <w:proofErr w:type="spellStart"/>
      <w:r w:rsidRPr="00CF2352">
        <w:rPr>
          <w:lang w:val="ru-RU"/>
        </w:rPr>
        <w:t>I.1</w:t>
      </w:r>
      <w:proofErr w:type="spellEnd"/>
      <w:r w:rsidRPr="00CF2352">
        <w:rPr>
          <w:lang w:val="ru-RU"/>
        </w:rPr>
        <w:tab/>
        <w:t>Сфера применения</w:t>
      </w:r>
      <w:bookmarkEnd w:id="288"/>
    </w:p>
    <w:p w14:paraId="6D9346A0" w14:textId="77777777" w:rsidR="00E96169" w:rsidRPr="00CF2352" w:rsidRDefault="00EC1F80" w:rsidP="00E96169">
      <w:r w:rsidRPr="00CF2352">
        <w:t>Представленные в настоящем Дополнении руководящие указания предназначены для содействия эффективной передаче от оперативных групп (</w:t>
      </w:r>
      <w:proofErr w:type="spellStart"/>
      <w:r w:rsidRPr="00CF2352">
        <w:t>ОГ</w:t>
      </w:r>
      <w:proofErr w:type="spellEnd"/>
      <w:r w:rsidRPr="00CF2352">
        <w:t>) результатов их работы, которые должны служить базовыми материалами для разработки проектов Рекомендаций или Дополнений МСЭ-Т.</w:t>
      </w:r>
    </w:p>
    <w:p w14:paraId="4609470F" w14:textId="77777777" w:rsidR="00E96169" w:rsidRPr="00CF2352" w:rsidRDefault="00EC1F80" w:rsidP="00E96169">
      <w:r w:rsidRPr="00CF2352">
        <w:t>Оперативные группы – это гибкий инструмент выполнения новой работы. Согласно тексту основной части настоящей Рекомендации, результаты работы оперативных групп могут принимать форму технических спецификаций, отчетов по результатам анализа разрывов в стандартизации или базовых материалов для разработки проектов Рекомендаций.</w:t>
      </w:r>
    </w:p>
    <w:p w14:paraId="6CF7E9AE" w14:textId="76D849A6" w:rsidR="00E96169" w:rsidRPr="00CF2352" w:rsidRDefault="00EC1F80" w:rsidP="00E96169">
      <w:r w:rsidRPr="00CF2352">
        <w:t xml:space="preserve">Благодаря такой гибкости оперативные группы могут вырабатывать широкий диапазон результатов работы при участии внешних заинтересованных сторон. Однако эта гибкость иногда может стать недостатком, так как результаты работы оперативных групп могут быть неструктурированными или не содержать материал, готовый для использования в качестве спецификаций, или же их подготовка недостаточно скоординирована с </w:t>
      </w:r>
      <w:del w:id="289" w:author="Miliaeva, Olga" w:date="2021-08-24T20:31:00Z">
        <w:r w:rsidRPr="00CF2352" w:rsidDel="00575FC4">
          <w:delText xml:space="preserve">основной </w:delText>
        </w:r>
      </w:del>
      <w:ins w:id="290" w:author="Miliaeva, Olga" w:date="2021-08-24T20:31:00Z">
        <w:r w:rsidR="00575FC4" w:rsidRPr="00CF2352">
          <w:t xml:space="preserve">соответствующей исследовательской </w:t>
        </w:r>
      </w:ins>
      <w:r w:rsidRPr="00CF2352">
        <w:t>комиссией</w:t>
      </w:r>
      <w:ins w:id="291" w:author="Miliaeva, Olga" w:date="2021-08-24T20:31:00Z">
        <w:r w:rsidR="00575FC4" w:rsidRPr="00CF2352">
          <w:t xml:space="preserve"> (исследовательскими комиссиями)</w:t>
        </w:r>
      </w:ins>
      <w:r w:rsidRPr="00CF2352">
        <w:t xml:space="preserve">, для того чтобы обеспечить возможность быстрой обработки результатов в исследовательских комиссиях после завершения работы в оперативных группах. </w:t>
      </w:r>
    </w:p>
    <w:p w14:paraId="7DCCB33D" w14:textId="77777777" w:rsidR="00E96169" w:rsidRPr="00CF2352" w:rsidRDefault="00EC1F80" w:rsidP="00E96169">
      <w:pPr>
        <w:pStyle w:val="Heading2"/>
        <w:rPr>
          <w:lang w:val="ru-RU"/>
        </w:rPr>
      </w:pPr>
      <w:bookmarkStart w:id="292" w:name="_Toc425335229"/>
      <w:bookmarkStart w:id="293" w:name="_Toc475974450"/>
      <w:proofErr w:type="spellStart"/>
      <w:r w:rsidRPr="00CF2352">
        <w:rPr>
          <w:lang w:val="ru-RU"/>
        </w:rPr>
        <w:t>I.2</w:t>
      </w:r>
      <w:proofErr w:type="spellEnd"/>
      <w:r w:rsidRPr="00CF2352">
        <w:rPr>
          <w:lang w:val="ru-RU"/>
        </w:rPr>
        <w:tab/>
        <w:t>Оптимизация передачи результатов работы оперативными группами и их утверждения</w:t>
      </w:r>
      <w:bookmarkEnd w:id="292"/>
      <w:r w:rsidRPr="00CF2352">
        <w:rPr>
          <w:lang w:val="ru-RU"/>
        </w:rPr>
        <w:t xml:space="preserve"> исследовательскими комиссиями</w:t>
      </w:r>
      <w:bookmarkEnd w:id="293"/>
    </w:p>
    <w:p w14:paraId="31053541" w14:textId="77777777" w:rsidR="00E96169" w:rsidRPr="00CF2352" w:rsidRDefault="00EC1F80" w:rsidP="00E96169">
      <w:r w:rsidRPr="00CF2352">
        <w:t>Представляется следующее руководство, обеспечивающее оптимизацию.</w:t>
      </w:r>
    </w:p>
    <w:p w14:paraId="2FD8CF76" w14:textId="77777777" w:rsidR="00E96169" w:rsidRPr="00CF2352" w:rsidRDefault="00EC1F80" w:rsidP="00E96169">
      <w:pPr>
        <w:pStyle w:val="Note"/>
        <w:rPr>
          <w:lang w:val="ru-RU"/>
        </w:rPr>
      </w:pPr>
      <w:r w:rsidRPr="00CF2352">
        <w:rPr>
          <w:lang w:val="ru-RU"/>
        </w:rPr>
        <w:t xml:space="preserve">ПРИМЕЧАНИЕ 1. – Следует отметить, что не перед всеми оперативными группами стоит задача выработки базового материала для подготовки проектов Рекомендаций или Дополнений. Во многих случаях приемлемым является представление оперативными группами результатов иного типа, например исследования, дорожные карты и анализ разрывов в области ожидаемой стандартизации. </w:t>
      </w:r>
    </w:p>
    <w:p w14:paraId="2B9BBB55" w14:textId="77777777" w:rsidR="00E96169" w:rsidRPr="00CF2352" w:rsidRDefault="00EC1F80" w:rsidP="00E96169">
      <w:pPr>
        <w:pStyle w:val="enumlev1"/>
      </w:pPr>
      <w:r w:rsidRPr="00CF2352">
        <w:t>1)</w:t>
      </w:r>
      <w:r w:rsidRPr="00CF2352">
        <w:tab/>
        <w:t xml:space="preserve">Оперативные группы МСЭ-Т должны создаваться с кругом ведения и </w:t>
      </w:r>
      <w:r w:rsidRPr="00CF2352">
        <w:rPr>
          <w:color w:val="000000"/>
        </w:rPr>
        <w:t>руководящими указаниями по выполнению работы, где четко определены ожидаемые результаты работы, которые должны быть получены, в том числе структурированные базовые материалы для разработки и утверждения исследовательской комиссией проекта Рекомендации или Дополнения МСЭ-Т</w:t>
      </w:r>
      <w:r w:rsidRPr="00CF2352">
        <w:t>.</w:t>
      </w:r>
    </w:p>
    <w:p w14:paraId="106E8113" w14:textId="77777777" w:rsidR="00E96169" w:rsidRPr="00CF2352" w:rsidRDefault="00EC1F80" w:rsidP="00E96169">
      <w:pPr>
        <w:pStyle w:val="enumlev1"/>
      </w:pPr>
      <w:r w:rsidRPr="00CF2352">
        <w:t>2)</w:t>
      </w:r>
      <w:r w:rsidRPr="00CF2352">
        <w:tab/>
        <w:t xml:space="preserve">В надлежащих случаях результаты работы оперативной группы должны быть подготовлены и структурированы таким образом, чтобы упростить их доработку и принятие основной комиссией в качестве проектов Рекомендаций или Дополнений (например, базовый материал, составленный в соответствии со структурой Рекомендации МСЭ-Т). </w:t>
      </w:r>
    </w:p>
    <w:p w14:paraId="7A5A7D88" w14:textId="3180CCC6" w:rsidR="00E96169" w:rsidRPr="00CF2352" w:rsidRDefault="00EC1F80" w:rsidP="00E96169">
      <w:pPr>
        <w:pStyle w:val="enumlev1"/>
      </w:pPr>
      <w:r w:rsidRPr="00CF2352">
        <w:t>3)</w:t>
      </w:r>
      <w:r w:rsidRPr="00CF2352">
        <w:tab/>
        <w:t>В надлежащих случаях и при необходимости основная комиссия, к которой относится оперативная группа, должна обеспечивать координацию для своевременной передачи р</w:t>
      </w:r>
      <w:ins w:id="294" w:author="Antipina, Nadezda" w:date="2021-08-26T17:09:00Z">
        <w:r w:rsidR="00CF2352">
          <w:t>е</w:t>
        </w:r>
      </w:ins>
      <w:del w:id="295" w:author="Antipina, Nadezda" w:date="2021-08-26T17:09:00Z">
        <w:r w:rsidRPr="00CF2352" w:rsidDel="00CF2352">
          <w:delText>а</w:delText>
        </w:r>
      </w:del>
      <w:r w:rsidRPr="00CF2352">
        <w:t>зультата(</w:t>
      </w:r>
      <w:proofErr w:type="spellStart"/>
      <w:r w:rsidRPr="00CF2352">
        <w:t>ов</w:t>
      </w:r>
      <w:proofErr w:type="spellEnd"/>
      <w:r w:rsidRPr="00CF2352">
        <w:t>) работы оперативной группы соответствующей(им) исследовательской(им) комиссии(ям). Это потребуется, как ожидается, особенно в тех случаях, когда нечетко определено, для какой исследовательской комиссии предназначен(ы) результат(ы) работы оперативной группы, или когда результат(ы) работы оперативной группы предназначен(ы) для нескольких исследовательских комиссий.</w:t>
      </w:r>
    </w:p>
    <w:p w14:paraId="7C8EBD1E" w14:textId="77777777" w:rsidR="00E96169" w:rsidRPr="00CF2352" w:rsidRDefault="00EC1F80" w:rsidP="00E96169">
      <w:pPr>
        <w:pStyle w:val="enumlev1"/>
      </w:pPr>
      <w:r w:rsidRPr="00CF2352">
        <w:t>4)</w:t>
      </w:r>
      <w:r w:rsidRPr="00CF2352">
        <w:tab/>
        <w:t>Эксперты, возглавляющие работу в рамках оперативной группы, должны иметь опыт разработки Рекомендаций или Дополнений МСЭ-Т. Кроме того, следует обеспечивать предназначенную для руководящего состава и участников оперативных групп учебу по методам работы МСЭ-Т.</w:t>
      </w:r>
    </w:p>
    <w:p w14:paraId="0AFA2BB3" w14:textId="77777777" w:rsidR="00E96169" w:rsidRPr="00CF2352" w:rsidRDefault="00EC1F80" w:rsidP="00E96169">
      <w:pPr>
        <w:pStyle w:val="enumlev1"/>
      </w:pPr>
      <w:r w:rsidRPr="00CF2352">
        <w:t>5)</w:t>
      </w:r>
      <w:r w:rsidRPr="00CF2352">
        <w:tab/>
        <w:t xml:space="preserve">Результаты работы оперативной группы, которые разрабатываются как будущие Рекомендации или Дополнения МСЭ-Т, должны подготавливаться в соответствии с </w:t>
      </w:r>
      <w:r w:rsidRPr="00CF2352">
        <w:lastRenderedPageBreak/>
        <w:t>"Руководством для авторов по подготовке проектов Рекомендаций МСЭ-Т", и их содержание должно соответствовать ожидаемому содержанию Рекомендаций или Дополнений МСЭ-Т.</w:t>
      </w:r>
      <w:r w:rsidRPr="00CF2352">
        <w:rPr>
          <w:color w:val="000000"/>
        </w:rPr>
        <w:t xml:space="preserve"> </w:t>
      </w:r>
    </w:p>
    <w:p w14:paraId="3A6B38FC" w14:textId="31D91939" w:rsidR="00E96169" w:rsidRPr="00CF2352" w:rsidRDefault="00EC1F80" w:rsidP="00EC1F80">
      <w:pPr>
        <w:pStyle w:val="Note"/>
        <w:tabs>
          <w:tab w:val="clear" w:pos="284"/>
          <w:tab w:val="clear" w:pos="794"/>
          <w:tab w:val="clear" w:pos="1191"/>
        </w:tabs>
        <w:ind w:left="794"/>
        <w:rPr>
          <w:lang w:val="ru-RU"/>
        </w:rPr>
      </w:pPr>
      <w:r w:rsidRPr="00CF2352">
        <w:rPr>
          <w:lang w:val="ru-RU"/>
        </w:rPr>
        <w:t xml:space="preserve">ПРИМЕЧАНИЕ 2. – </w:t>
      </w:r>
      <w:r w:rsidRPr="00CF2352">
        <w:rPr>
          <w:color w:val="000000"/>
          <w:lang w:val="ru-RU"/>
        </w:rPr>
        <w:t>"Руководство для авторов по подготовке проектов Рекомендаций МСЭ</w:t>
      </w:r>
      <w:r w:rsidRPr="00CF2352">
        <w:rPr>
          <w:color w:val="000000"/>
          <w:lang w:val="ru-RU"/>
        </w:rPr>
        <w:noBreakHyphen/>
        <w:t xml:space="preserve">Т" размещено на веб-сайте </w:t>
      </w:r>
      <w:r w:rsidRPr="00CF2352">
        <w:rPr>
          <w:lang w:val="ru-RU"/>
        </w:rPr>
        <w:t xml:space="preserve">МСЭ по адресу: </w:t>
      </w:r>
      <w:hyperlink r:id="rId10" w:history="1">
        <w:r w:rsidRPr="00CF2352">
          <w:rPr>
            <w:rStyle w:val="Hyperlink"/>
            <w:szCs w:val="22"/>
            <w:lang w:val="ru-RU"/>
          </w:rPr>
          <w:t>http://itu.int/go/trecauthguide</w:t>
        </w:r>
      </w:hyperlink>
      <w:r w:rsidRPr="00CF2352">
        <w:rPr>
          <w:lang w:val="ru-RU"/>
        </w:rPr>
        <w:t>.</w:t>
      </w:r>
    </w:p>
    <w:p w14:paraId="3E75F5E9" w14:textId="77777777" w:rsidR="00E96169" w:rsidRPr="00CF2352" w:rsidRDefault="00EC1F80" w:rsidP="00E96169">
      <w:pPr>
        <w:pStyle w:val="enumlev1"/>
      </w:pPr>
      <w:r w:rsidRPr="00CF2352">
        <w:t>6)</w:t>
      </w:r>
      <w:r w:rsidRPr="00CF2352">
        <w:tab/>
        <w:t>Проекты результатов работы оперативной группы, которые разрабатываются как будущие Рекомендации или Дополнения МСЭ-Т, должны регулярно передаваться основной комиссии. Если результаты работы оперативной группы, которые разрабатываются как будущие Рекомендации или Дополнения МСЭ-Т, относятся к сфере ответственности разных исследовательских комиссий, оперативная группа должна представлять результаты своей работы соответствующим комиссиям в кратчайшие сроки.</w:t>
      </w:r>
    </w:p>
    <w:p w14:paraId="4E67C7BB" w14:textId="76685C2A" w:rsidR="00E96169" w:rsidRPr="00CF2352" w:rsidRDefault="00EC1F80" w:rsidP="00E96169">
      <w:pPr>
        <w:pStyle w:val="enumlev1"/>
      </w:pPr>
      <w:r w:rsidRPr="00CF2352">
        <w:t>7)</w:t>
      </w:r>
      <w:r w:rsidRPr="00CF2352">
        <w:tab/>
        <w:t xml:space="preserve">После того, как результаты работы оперативной группы, которые разрабатываются как будущие Рекомендации или Дополнения МСЭ-Т, приобретают завершенный вид, они утверждаются оперативной группой в целях передачи основной комиссии для </w:t>
      </w:r>
      <w:del w:id="296" w:author="Miliaeva, Olga" w:date="2021-08-24T20:15:00Z">
        <w:r w:rsidRPr="00CF2352" w:rsidDel="00536210">
          <w:delText>приятия мер</w:delText>
        </w:r>
      </w:del>
      <w:ins w:id="297" w:author="Miliaeva, Olga" w:date="2021-08-24T20:15:00Z">
        <w:r w:rsidR="00536210" w:rsidRPr="00CF2352">
          <w:t>рассмотрен</w:t>
        </w:r>
      </w:ins>
      <w:ins w:id="298" w:author="Miliaeva, Olga" w:date="2021-08-24T20:16:00Z">
        <w:r w:rsidR="00536210" w:rsidRPr="00CF2352">
          <w:t>ия и возможного согласования</w:t>
        </w:r>
      </w:ins>
      <w:r w:rsidRPr="00CF2352">
        <w:t>.</w:t>
      </w:r>
      <w:r w:rsidR="00C209B8">
        <w:t xml:space="preserve"> </w:t>
      </w:r>
      <w:ins w:id="299" w:author="Miliaeva, Olga" w:date="2021-08-24T20:16:00Z">
        <w:r w:rsidR="00536210" w:rsidRPr="00CF2352">
          <w:t>Основная комиссия представляет заключительный отчет</w:t>
        </w:r>
      </w:ins>
      <w:ins w:id="300" w:author="Miliaeva, Olga" w:date="2021-08-24T20:17:00Z">
        <w:r w:rsidR="00536210" w:rsidRPr="00CF2352">
          <w:t xml:space="preserve"> оперативной группы </w:t>
        </w:r>
        <w:proofErr w:type="spellStart"/>
        <w:r w:rsidR="00536210" w:rsidRPr="00CF2352">
          <w:t>КГСЭ</w:t>
        </w:r>
      </w:ins>
      <w:proofErr w:type="spellEnd"/>
      <w:ins w:id="301" w:author="Antipina, Nadezda" w:date="2021-08-26T17:16:00Z">
        <w:r w:rsidR="00C209B8">
          <w:t>.</w:t>
        </w:r>
      </w:ins>
    </w:p>
    <w:p w14:paraId="2B8F6C2C" w14:textId="77777777" w:rsidR="00EC1F80" w:rsidRPr="00CF2352" w:rsidRDefault="00EC1F80" w:rsidP="00E96169">
      <w:pPr>
        <w:pStyle w:val="Reasons"/>
      </w:pPr>
    </w:p>
    <w:p w14:paraId="7E6633D6" w14:textId="6F9496D5" w:rsidR="00B9035B" w:rsidRPr="00CF2352" w:rsidRDefault="00EC1F80" w:rsidP="003416F1">
      <w:pPr>
        <w:jc w:val="center"/>
      </w:pPr>
      <w:r w:rsidRPr="00CF2352">
        <w:t>______________</w:t>
      </w:r>
    </w:p>
    <w:sectPr w:rsidR="00B9035B" w:rsidRPr="00CF2352">
      <w:headerReference w:type="default" r:id="rId11"/>
      <w:footerReference w:type="even" r:id="rId12"/>
      <w:footerReference w:type="default" r:id="rId13"/>
      <w:footerReference w:type="first" r:id="rId14"/>
      <w:pgSz w:w="11907" w:h="16840" w:code="9"/>
      <w:pgMar w:top="1134"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3C854" w14:textId="77777777" w:rsidR="007422CD" w:rsidRDefault="007422CD">
      <w:r>
        <w:separator/>
      </w:r>
    </w:p>
  </w:endnote>
  <w:endnote w:type="continuationSeparator" w:id="0">
    <w:p w14:paraId="3CA283B2" w14:textId="77777777" w:rsidR="007422CD" w:rsidRDefault="00742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52F02" w14:textId="77777777" w:rsidR="007422CD" w:rsidRDefault="007422CD">
    <w:pPr>
      <w:framePr w:wrap="around" w:vAnchor="text" w:hAnchor="margin" w:xAlign="right" w:y="1"/>
    </w:pPr>
    <w:r>
      <w:fldChar w:fldCharType="begin"/>
    </w:r>
    <w:r>
      <w:instrText xml:space="preserve">PAGE  </w:instrText>
    </w:r>
    <w:r>
      <w:fldChar w:fldCharType="end"/>
    </w:r>
  </w:p>
  <w:p w14:paraId="41093033" w14:textId="33CD8BB8" w:rsidR="007422CD" w:rsidRPr="0081088B" w:rsidRDefault="007422CD">
    <w:pPr>
      <w:ind w:right="360"/>
      <w:rPr>
        <w:lang w:val="en-GB"/>
      </w:rPr>
    </w:pPr>
    <w:r>
      <w:fldChar w:fldCharType="begin"/>
    </w:r>
    <w:r w:rsidRPr="0081088B">
      <w:rPr>
        <w:lang w:val="en-GB"/>
      </w:rPr>
      <w:instrText xml:space="preserve"> FILENAME \p  \* MERGEFORMAT </w:instrText>
    </w:r>
    <w:r>
      <w:fldChar w:fldCharType="separate"/>
    </w:r>
    <w:r w:rsidRPr="0081088B">
      <w:rPr>
        <w:noProof/>
        <w:lang w:val="en-GB"/>
      </w:rPr>
      <w:t>C:\Users\campos\Downloads\WTSA20-R-sc.docx</w:t>
    </w:r>
    <w:r>
      <w:fldChar w:fldCharType="end"/>
    </w:r>
    <w:r w:rsidRPr="0081088B">
      <w:rPr>
        <w:lang w:val="en-GB"/>
      </w:rPr>
      <w:tab/>
    </w:r>
    <w:r>
      <w:fldChar w:fldCharType="begin"/>
    </w:r>
    <w:r>
      <w:instrText xml:space="preserve"> SAVEDATE \@ DD.MM.YY </w:instrText>
    </w:r>
    <w:r>
      <w:fldChar w:fldCharType="separate"/>
    </w:r>
    <w:r w:rsidR="00CE16C4">
      <w:rPr>
        <w:noProof/>
      </w:rPr>
      <w:t>26.08.21</w:t>
    </w:r>
    <w:r>
      <w:fldChar w:fldCharType="end"/>
    </w:r>
    <w:r w:rsidRPr="0081088B">
      <w:rPr>
        <w:lang w:val="en-GB"/>
      </w:rPr>
      <w:tab/>
    </w:r>
    <w:r>
      <w:fldChar w:fldCharType="begin"/>
    </w:r>
    <w:r>
      <w:instrText xml:space="preserve"> PRINTDATE \@ DD.MM.YY </w:instrText>
    </w:r>
    <w:r>
      <w:fldChar w:fldCharType="separate"/>
    </w:r>
    <w:r>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01864" w14:textId="7B59B85E" w:rsidR="007422CD" w:rsidRPr="00CF2352" w:rsidRDefault="007422CD" w:rsidP="00777F17">
    <w:pPr>
      <w:pStyle w:val="Footer"/>
      <w:rPr>
        <w:lang w:val="fr-CH"/>
      </w:rPr>
    </w:pPr>
    <w:r>
      <w:fldChar w:fldCharType="begin"/>
    </w:r>
    <w:r w:rsidRPr="00CF2352">
      <w:rPr>
        <w:lang w:val="fr-CH"/>
      </w:rPr>
      <w:instrText xml:space="preserve"> FILENAME \p  \* MERGEFORMAT </w:instrText>
    </w:r>
    <w:r>
      <w:fldChar w:fldCharType="separate"/>
    </w:r>
    <w:r w:rsidR="00CE16C4">
      <w:rPr>
        <w:lang w:val="fr-CH"/>
      </w:rPr>
      <w:t>P:\RUS\ITU-T\CONF-T\WTSA20\000\038ADD19V2R.DOCX</w:t>
    </w:r>
    <w:r>
      <w:fldChar w:fldCharType="end"/>
    </w:r>
    <w:r w:rsidRPr="00CF2352">
      <w:rPr>
        <w:lang w:val="fr-CH"/>
      </w:rPr>
      <w:t xml:space="preserve"> (493134)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F1822" w14:textId="7A5D2F8B" w:rsidR="007422CD" w:rsidRPr="00CF2352" w:rsidRDefault="007422CD">
    <w:pPr>
      <w:pStyle w:val="Footer"/>
      <w:rPr>
        <w:lang w:val="fr-CH"/>
      </w:rPr>
    </w:pPr>
    <w:r>
      <w:fldChar w:fldCharType="begin"/>
    </w:r>
    <w:r w:rsidRPr="00CF2352">
      <w:rPr>
        <w:lang w:val="fr-CH"/>
      </w:rPr>
      <w:instrText xml:space="preserve"> FILENAME \p  \* MERGEFORMAT </w:instrText>
    </w:r>
    <w:r>
      <w:fldChar w:fldCharType="separate"/>
    </w:r>
    <w:r w:rsidR="00CE16C4">
      <w:rPr>
        <w:lang w:val="fr-CH"/>
      </w:rPr>
      <w:t>P:\RUS\ITU-T\CONF-T\WTSA20\000\038ADD19V2R.DOCX</w:t>
    </w:r>
    <w:r>
      <w:fldChar w:fldCharType="end"/>
    </w:r>
    <w:r w:rsidRPr="00CF2352">
      <w:rPr>
        <w:lang w:val="fr-CH"/>
      </w:rPr>
      <w:t xml:space="preserve"> (493134)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D89E0" w14:textId="77777777" w:rsidR="007422CD" w:rsidRDefault="007422CD">
      <w:r>
        <w:rPr>
          <w:b/>
        </w:rPr>
        <w:t>_______________</w:t>
      </w:r>
    </w:p>
  </w:footnote>
  <w:footnote w:type="continuationSeparator" w:id="0">
    <w:p w14:paraId="7D90E630" w14:textId="77777777" w:rsidR="007422CD" w:rsidRDefault="007422CD">
      <w:r>
        <w:continuationSeparator/>
      </w:r>
    </w:p>
  </w:footnote>
  <w:footnote w:id="1">
    <w:p w14:paraId="70CC1116" w14:textId="77777777" w:rsidR="007422CD" w:rsidRPr="004F6E4D" w:rsidRDefault="007422CD" w:rsidP="00E96169">
      <w:pPr>
        <w:pStyle w:val="FootnoteText"/>
        <w:rPr>
          <w:lang w:val="ru-RU"/>
        </w:rPr>
      </w:pPr>
      <w:r w:rsidRPr="004F6E4D">
        <w:rPr>
          <w:rStyle w:val="FootnoteReference"/>
        </w:rPr>
        <w:sym w:font="Symbol" w:char="F031"/>
      </w:r>
      <w:r>
        <w:rPr>
          <w:lang w:val="ru-RU"/>
        </w:rPr>
        <w:tab/>
        <w:t>К таковым относятся наименее развитые страны, малые островные развивающиеся государства, развивающиеся страны, не имеющие выхода к морю, а</w:t>
      </w:r>
      <w:r>
        <w:rPr>
          <w:lang w:val="en-US"/>
        </w:rPr>
        <w:t> </w:t>
      </w:r>
      <w:r>
        <w:rPr>
          <w:lang w:val="ru-RU"/>
        </w:rPr>
        <w:t>также страны с переходной экономикой.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48713" w14:textId="77777777" w:rsidR="007422CD" w:rsidRPr="00434A7C" w:rsidRDefault="007422CD" w:rsidP="00E11080">
    <w:pPr>
      <w:pStyle w:val="Header"/>
      <w:rPr>
        <w:lang w:val="en-US"/>
      </w:rPr>
    </w:pPr>
    <w:r>
      <w:fldChar w:fldCharType="begin"/>
    </w:r>
    <w:r>
      <w:instrText xml:space="preserve"> PAGE </w:instrText>
    </w:r>
    <w:r>
      <w:fldChar w:fldCharType="separate"/>
    </w:r>
    <w:r>
      <w:rPr>
        <w:noProof/>
      </w:rPr>
      <w:t>2</w:t>
    </w:r>
    <w:r>
      <w:fldChar w:fldCharType="end"/>
    </w:r>
  </w:p>
  <w:p w14:paraId="6DDEAC0E" w14:textId="0E9809C8" w:rsidR="007422CD" w:rsidRDefault="007422CD" w:rsidP="0014231C">
    <w:pPr>
      <w:pStyle w:val="Header"/>
      <w:spacing w:after="240"/>
      <w:rPr>
        <w:lang w:val="en-US"/>
      </w:rPr>
    </w:pPr>
    <w:r>
      <w:rPr>
        <w:lang w:val="en-US"/>
      </w:rPr>
      <w:fldChar w:fldCharType="begin"/>
    </w:r>
    <w:r>
      <w:rPr>
        <w:lang w:val="en-US"/>
      </w:rPr>
      <w:instrText xml:space="preserve"> styleref DocNumber </w:instrText>
    </w:r>
    <w:r>
      <w:rPr>
        <w:lang w:val="en-US"/>
      </w:rPr>
      <w:fldChar w:fldCharType="separate"/>
    </w:r>
    <w:r w:rsidR="003416F1">
      <w:rPr>
        <w:noProof/>
        <w:lang w:val="en-US"/>
      </w:rPr>
      <w:t>Дополнительный документ 19</w:t>
    </w:r>
    <w:r w:rsidR="003416F1">
      <w:rPr>
        <w:noProof/>
        <w:lang w:val="en-US"/>
      </w:rPr>
      <w:br/>
      <w:t>к Документу 38-R</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ssian">
    <w15:presenceInfo w15:providerId="None" w15:userId="Russian"/>
  </w15:person>
  <w15:person w15:author="Antipina, Nadezda">
    <w15:presenceInfo w15:providerId="AD" w15:userId="S::nadezda.antipina@itu.int::45dcf30a-5f31-40d1-9447-a0ac88e9cee9"/>
  </w15:person>
  <w15:person w15:author="Miliaeva, Olga">
    <w15:presenceInfo w15:providerId="AD" w15:userId="S::olga.miliaeva@itu.int::75e58a4a-fe7a-4fe6-abbd-00b207aea4c4"/>
  </w15:person>
  <w15:person w15:author="Svechnikov, Andrey">
    <w15:presenceInfo w15:providerId="AD" w15:userId="S::andrey.svechnikov@itu.int::418ef1a6-6410-43f7-945c-ecdf6914929c"/>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600"/>
    <w:rsid w:val="00000C59"/>
    <w:rsid w:val="000260F1"/>
    <w:rsid w:val="00026A8C"/>
    <w:rsid w:val="0003535B"/>
    <w:rsid w:val="00053BC0"/>
    <w:rsid w:val="00072DC5"/>
    <w:rsid w:val="000769B8"/>
    <w:rsid w:val="00095D3D"/>
    <w:rsid w:val="000A0EF3"/>
    <w:rsid w:val="000A6C0E"/>
    <w:rsid w:val="000D1E42"/>
    <w:rsid w:val="000D63A2"/>
    <w:rsid w:val="000F33D8"/>
    <w:rsid w:val="000F39B4"/>
    <w:rsid w:val="00113D0B"/>
    <w:rsid w:val="00117069"/>
    <w:rsid w:val="00117EF2"/>
    <w:rsid w:val="001226EC"/>
    <w:rsid w:val="00123B68"/>
    <w:rsid w:val="00124C09"/>
    <w:rsid w:val="00126F2E"/>
    <w:rsid w:val="0014231C"/>
    <w:rsid w:val="001434F1"/>
    <w:rsid w:val="001521AE"/>
    <w:rsid w:val="00153CD8"/>
    <w:rsid w:val="00155C24"/>
    <w:rsid w:val="00161E1A"/>
    <w:rsid w:val="001630C0"/>
    <w:rsid w:val="00163E89"/>
    <w:rsid w:val="00190D8B"/>
    <w:rsid w:val="00196653"/>
    <w:rsid w:val="001A5585"/>
    <w:rsid w:val="001B1985"/>
    <w:rsid w:val="001C6978"/>
    <w:rsid w:val="001E5FB4"/>
    <w:rsid w:val="00202CA0"/>
    <w:rsid w:val="00213317"/>
    <w:rsid w:val="00230582"/>
    <w:rsid w:val="00237D09"/>
    <w:rsid w:val="002449AA"/>
    <w:rsid w:val="00245A1F"/>
    <w:rsid w:val="00261604"/>
    <w:rsid w:val="00290C74"/>
    <w:rsid w:val="002A2D3F"/>
    <w:rsid w:val="002E533D"/>
    <w:rsid w:val="00300F84"/>
    <w:rsid w:val="003416F1"/>
    <w:rsid w:val="00344EB8"/>
    <w:rsid w:val="00346BEC"/>
    <w:rsid w:val="003475B8"/>
    <w:rsid w:val="003510B0"/>
    <w:rsid w:val="003C583C"/>
    <w:rsid w:val="003F0078"/>
    <w:rsid w:val="004037F2"/>
    <w:rsid w:val="0040677A"/>
    <w:rsid w:val="00412A42"/>
    <w:rsid w:val="00425FD9"/>
    <w:rsid w:val="00432FFB"/>
    <w:rsid w:val="00434A7C"/>
    <w:rsid w:val="0045143A"/>
    <w:rsid w:val="00496734"/>
    <w:rsid w:val="004A3645"/>
    <w:rsid w:val="004A58F4"/>
    <w:rsid w:val="004C47ED"/>
    <w:rsid w:val="004C557F"/>
    <w:rsid w:val="004D3C26"/>
    <w:rsid w:val="004D7DDA"/>
    <w:rsid w:val="004E7FB3"/>
    <w:rsid w:val="00500479"/>
    <w:rsid w:val="0051315E"/>
    <w:rsid w:val="00514E1F"/>
    <w:rsid w:val="00522CCE"/>
    <w:rsid w:val="005305D5"/>
    <w:rsid w:val="00536210"/>
    <w:rsid w:val="00540D1E"/>
    <w:rsid w:val="00547327"/>
    <w:rsid w:val="005651C9"/>
    <w:rsid w:val="00567276"/>
    <w:rsid w:val="005755E2"/>
    <w:rsid w:val="00575FC4"/>
    <w:rsid w:val="00585A30"/>
    <w:rsid w:val="005A295E"/>
    <w:rsid w:val="005C120B"/>
    <w:rsid w:val="005D1879"/>
    <w:rsid w:val="005D32B4"/>
    <w:rsid w:val="005D79A3"/>
    <w:rsid w:val="005E1139"/>
    <w:rsid w:val="005E61DD"/>
    <w:rsid w:val="005F1D14"/>
    <w:rsid w:val="006023DF"/>
    <w:rsid w:val="006032F3"/>
    <w:rsid w:val="00612A80"/>
    <w:rsid w:val="00620DD7"/>
    <w:rsid w:val="0062556C"/>
    <w:rsid w:val="00657DE0"/>
    <w:rsid w:val="00662A60"/>
    <w:rsid w:val="00665A95"/>
    <w:rsid w:val="00665F60"/>
    <w:rsid w:val="00687F04"/>
    <w:rsid w:val="00687F81"/>
    <w:rsid w:val="00692C06"/>
    <w:rsid w:val="00695A7B"/>
    <w:rsid w:val="006A281B"/>
    <w:rsid w:val="006A6E9B"/>
    <w:rsid w:val="006D60C3"/>
    <w:rsid w:val="007036B6"/>
    <w:rsid w:val="00730A90"/>
    <w:rsid w:val="007422CD"/>
    <w:rsid w:val="00763F4F"/>
    <w:rsid w:val="00775720"/>
    <w:rsid w:val="007772E3"/>
    <w:rsid w:val="00777F17"/>
    <w:rsid w:val="00794694"/>
    <w:rsid w:val="007A08B5"/>
    <w:rsid w:val="007A7F49"/>
    <w:rsid w:val="007F1E3A"/>
    <w:rsid w:val="0081088B"/>
    <w:rsid w:val="00811633"/>
    <w:rsid w:val="00812452"/>
    <w:rsid w:val="00840BEC"/>
    <w:rsid w:val="00872232"/>
    <w:rsid w:val="00872FC8"/>
    <w:rsid w:val="00874CC1"/>
    <w:rsid w:val="008A16DC"/>
    <w:rsid w:val="008B07D5"/>
    <w:rsid w:val="008B43F2"/>
    <w:rsid w:val="008B7AD2"/>
    <w:rsid w:val="008C3257"/>
    <w:rsid w:val="008E73FD"/>
    <w:rsid w:val="00907366"/>
    <w:rsid w:val="009119CC"/>
    <w:rsid w:val="00917C0A"/>
    <w:rsid w:val="0092220F"/>
    <w:rsid w:val="00922CD0"/>
    <w:rsid w:val="00926E01"/>
    <w:rsid w:val="00941A02"/>
    <w:rsid w:val="00946DA0"/>
    <w:rsid w:val="00960EC0"/>
    <w:rsid w:val="0097126C"/>
    <w:rsid w:val="00972470"/>
    <w:rsid w:val="009825E6"/>
    <w:rsid w:val="0098353F"/>
    <w:rsid w:val="009860A5"/>
    <w:rsid w:val="00993F0B"/>
    <w:rsid w:val="009B5CC2"/>
    <w:rsid w:val="009C0CD4"/>
    <w:rsid w:val="009D5334"/>
    <w:rsid w:val="009E3150"/>
    <w:rsid w:val="009E5FC8"/>
    <w:rsid w:val="00A138D0"/>
    <w:rsid w:val="00A141AF"/>
    <w:rsid w:val="00A2044F"/>
    <w:rsid w:val="00A4600A"/>
    <w:rsid w:val="00A511E8"/>
    <w:rsid w:val="00A57C04"/>
    <w:rsid w:val="00A61057"/>
    <w:rsid w:val="00A710E7"/>
    <w:rsid w:val="00A81026"/>
    <w:rsid w:val="00A85E0F"/>
    <w:rsid w:val="00A97EC0"/>
    <w:rsid w:val="00AC66E6"/>
    <w:rsid w:val="00AF14AC"/>
    <w:rsid w:val="00B0332B"/>
    <w:rsid w:val="00B22B4A"/>
    <w:rsid w:val="00B450E6"/>
    <w:rsid w:val="00B468A6"/>
    <w:rsid w:val="00B53202"/>
    <w:rsid w:val="00B74600"/>
    <w:rsid w:val="00B74D17"/>
    <w:rsid w:val="00B9035B"/>
    <w:rsid w:val="00BA13A4"/>
    <w:rsid w:val="00BA1AA1"/>
    <w:rsid w:val="00BA35DC"/>
    <w:rsid w:val="00BB7FA0"/>
    <w:rsid w:val="00BC5313"/>
    <w:rsid w:val="00C20466"/>
    <w:rsid w:val="00C209B8"/>
    <w:rsid w:val="00C2531C"/>
    <w:rsid w:val="00C27D42"/>
    <w:rsid w:val="00C30A6E"/>
    <w:rsid w:val="00C324A8"/>
    <w:rsid w:val="00C4430B"/>
    <w:rsid w:val="00C51090"/>
    <w:rsid w:val="00C56E7A"/>
    <w:rsid w:val="00C63928"/>
    <w:rsid w:val="00C72022"/>
    <w:rsid w:val="00C96E00"/>
    <w:rsid w:val="00CB3402"/>
    <w:rsid w:val="00CC47C6"/>
    <w:rsid w:val="00CC4DE6"/>
    <w:rsid w:val="00CE16C4"/>
    <w:rsid w:val="00CE5E47"/>
    <w:rsid w:val="00CF020F"/>
    <w:rsid w:val="00CF2352"/>
    <w:rsid w:val="00D02058"/>
    <w:rsid w:val="00D05113"/>
    <w:rsid w:val="00D10152"/>
    <w:rsid w:val="00D15F4D"/>
    <w:rsid w:val="00D34729"/>
    <w:rsid w:val="00D53715"/>
    <w:rsid w:val="00D675FA"/>
    <w:rsid w:val="00D67A38"/>
    <w:rsid w:val="00D960B0"/>
    <w:rsid w:val="00DE2EBA"/>
    <w:rsid w:val="00E003CD"/>
    <w:rsid w:val="00E0448F"/>
    <w:rsid w:val="00E11080"/>
    <w:rsid w:val="00E2253F"/>
    <w:rsid w:val="00E43B1B"/>
    <w:rsid w:val="00E5155F"/>
    <w:rsid w:val="00E96169"/>
    <w:rsid w:val="00E976C1"/>
    <w:rsid w:val="00EB005B"/>
    <w:rsid w:val="00EB6BCD"/>
    <w:rsid w:val="00EC1AE7"/>
    <w:rsid w:val="00EC1F80"/>
    <w:rsid w:val="00EE1364"/>
    <w:rsid w:val="00EF7176"/>
    <w:rsid w:val="00F17CA4"/>
    <w:rsid w:val="00F33C04"/>
    <w:rsid w:val="00F454CF"/>
    <w:rsid w:val="00F63A2A"/>
    <w:rsid w:val="00F65C19"/>
    <w:rsid w:val="00F761D2"/>
    <w:rsid w:val="00F97203"/>
    <w:rsid w:val="00FA39F9"/>
    <w:rsid w:val="00FC34CC"/>
    <w:rsid w:val="00FC63FD"/>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1157C09"/>
  <w15:docId w15:val="{84B9B272-05C3-4788-BF12-9AF109D47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3645"/>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CE16C4"/>
    <w:pPr>
      <w:keepNext/>
      <w:spacing w:before="280"/>
      <w:ind w:left="794" w:hanging="794"/>
      <w:outlineLvl w:val="0"/>
      <w:pPrChange w:id="0" w:author="Russian" w:date="2021-08-06T12:55:00Z">
        <w:pPr>
          <w:tabs>
            <w:tab w:val="left" w:pos="794"/>
            <w:tab w:val="left" w:pos="1191"/>
            <w:tab w:val="left" w:pos="1588"/>
            <w:tab w:val="left" w:pos="1985"/>
          </w:tabs>
          <w:overflowPunct w:val="0"/>
          <w:autoSpaceDE w:val="0"/>
          <w:autoSpaceDN w:val="0"/>
          <w:adjustRightInd w:val="0"/>
          <w:spacing w:before="280"/>
          <w:ind w:left="1134" w:hanging="1134"/>
          <w:textAlignment w:val="baseline"/>
          <w:outlineLvl w:val="0"/>
        </w:pPr>
      </w:pPrChange>
    </w:pPr>
    <w:rPr>
      <w:rFonts w:ascii="Times New Roman Bold" w:hAnsi="Times New Roman Bold" w:cs="Times New Roman Bold"/>
      <w:b/>
      <w:sz w:val="26"/>
      <w:lang w:val="en-US"/>
      <w:rPrChange w:id="0" w:author="Russian" w:date="2021-08-06T12:55:00Z">
        <w:rPr>
          <w:rFonts w:ascii="Times New Roman Bold" w:hAnsi="Times New Roman Bold" w:cs="Times New Roman Bold"/>
          <w:b/>
          <w:sz w:val="26"/>
          <w:lang w:val="en-US" w:eastAsia="en-US" w:bidi="ar-SA"/>
        </w:rPr>
      </w:rPrChange>
    </w:rPr>
  </w:style>
  <w:style w:type="paragraph" w:styleId="Heading2">
    <w:name w:val="heading 2"/>
    <w:basedOn w:val="Heading1"/>
    <w:next w:val="Normal"/>
    <w:link w:val="Heading2Char"/>
    <w:qFormat/>
    <w:rsid w:val="002E533D"/>
    <w:pPr>
      <w:spacing w:before="200"/>
      <w:outlineLvl w:val="1"/>
    </w:pPr>
    <w:rPr>
      <w:sz w:val="22"/>
    </w:rPr>
  </w:style>
  <w:style w:type="paragraph" w:styleId="Heading3">
    <w:name w:val="heading 3"/>
    <w:basedOn w:val="Heading1"/>
    <w:next w:val="Normal"/>
    <w:link w:val="Heading3Char"/>
    <w:qFormat/>
    <w:rsid w:val="00CF2352"/>
    <w:pPr>
      <w:spacing w:before="200"/>
      <w:outlineLvl w:val="2"/>
    </w:pPr>
    <w:rPr>
      <w:sz w:val="22"/>
    </w:rPr>
  </w:style>
  <w:style w:type="paragraph" w:styleId="Heading4">
    <w:name w:val="heading 4"/>
    <w:basedOn w:val="Heading3"/>
    <w:next w:val="Normal"/>
    <w:link w:val="Heading4Char"/>
    <w:qFormat/>
    <w:rsid w:val="00117069"/>
    <w:pPr>
      <w:outlineLvl w:val="3"/>
    </w:pPr>
  </w:style>
  <w:style w:type="paragraph" w:styleId="Heading5">
    <w:name w:val="heading 5"/>
    <w:basedOn w:val="Heading4"/>
    <w:next w:val="Normal"/>
    <w:link w:val="Heading5Char"/>
    <w:qFormat/>
    <w:rsid w:val="00117069"/>
    <w:pPr>
      <w:outlineLvl w:val="4"/>
    </w:pPr>
  </w:style>
  <w:style w:type="paragraph" w:styleId="Heading6">
    <w:name w:val="heading 6"/>
    <w:basedOn w:val="Heading4"/>
    <w:next w:val="Normal"/>
    <w:link w:val="Heading6Char"/>
    <w:qFormat/>
    <w:rsid w:val="00117069"/>
    <w:pPr>
      <w:outlineLvl w:val="5"/>
    </w:pPr>
  </w:style>
  <w:style w:type="paragraph" w:styleId="Heading7">
    <w:name w:val="heading 7"/>
    <w:basedOn w:val="Heading6"/>
    <w:next w:val="Normal"/>
    <w:link w:val="Heading7Char"/>
    <w:qFormat/>
    <w:rsid w:val="00117069"/>
    <w:pPr>
      <w:outlineLvl w:val="6"/>
    </w:pPr>
  </w:style>
  <w:style w:type="paragraph" w:styleId="Heading8">
    <w:name w:val="heading 8"/>
    <w:basedOn w:val="Heading6"/>
    <w:next w:val="Normal"/>
    <w:link w:val="Heading8Char"/>
    <w:qFormat/>
    <w:rsid w:val="00117069"/>
    <w:pPr>
      <w:outlineLvl w:val="7"/>
    </w:pPr>
  </w:style>
  <w:style w:type="paragraph" w:styleId="Heading9">
    <w:name w:val="heading 9"/>
    <w:basedOn w:val="Heading6"/>
    <w:next w:val="Normal"/>
    <w:link w:val="Heading9Char"/>
    <w:qFormat/>
    <w:rsid w:val="002E533D"/>
    <w:pPr>
      <w:outlineLvl w:val="8"/>
    </w:pPr>
    <w:rPr>
      <w:rFonts w:asciiTheme="majorBidi" w:hAnsiTheme="majorBidi"/>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117069"/>
    <w:pPr>
      <w:spacing w:before="840"/>
      <w:jc w:val="center"/>
    </w:pPr>
    <w:rPr>
      <w:b/>
      <w:sz w:val="26"/>
    </w:rPr>
  </w:style>
  <w:style w:type="character" w:customStyle="1" w:styleId="SourceChar">
    <w:name w:val="Source Char"/>
    <w:basedOn w:val="DefaultParagraphFont"/>
    <w:link w:val="Source"/>
    <w:locked/>
    <w:rsid w:val="00117069"/>
    <w:rPr>
      <w:rFonts w:ascii="Times New Roman" w:hAnsi="Times New Roman"/>
      <w:b/>
      <w:sz w:val="26"/>
      <w:lang w:val="ru-RU" w:eastAsia="en-US"/>
    </w:rPr>
  </w:style>
  <w:style w:type="paragraph" w:customStyle="1" w:styleId="Title2">
    <w:name w:val="Title 2"/>
    <w:basedOn w:val="Source"/>
    <w:next w:val="Normal"/>
    <w:rsid w:val="00117069"/>
    <w:pPr>
      <w:overflowPunct/>
      <w:autoSpaceDE/>
      <w:autoSpaceDN/>
      <w:adjustRightInd/>
      <w:spacing w:before="480"/>
      <w:textAlignment w:val="auto"/>
    </w:pPr>
    <w:rPr>
      <w:b w:val="0"/>
      <w:caps/>
    </w:rPr>
  </w:style>
  <w:style w:type="paragraph" w:customStyle="1" w:styleId="Title3">
    <w:name w:val="Title 3"/>
    <w:basedOn w:val="Title2"/>
    <w:next w:val="Normal"/>
    <w:rsid w:val="00117069"/>
    <w:pPr>
      <w:spacing w:before="240"/>
    </w:pPr>
    <w:rPr>
      <w:caps w:val="0"/>
    </w:rPr>
  </w:style>
  <w:style w:type="paragraph" w:customStyle="1" w:styleId="Agendaitem">
    <w:name w:val="Agenda_item"/>
    <w:basedOn w:val="Title3"/>
    <w:next w:val="Normal"/>
    <w:qFormat/>
    <w:rsid w:val="00117069"/>
    <w:rPr>
      <w:szCs w:val="22"/>
      <w:lang w:val="en-US"/>
    </w:rPr>
  </w:style>
  <w:style w:type="paragraph" w:customStyle="1" w:styleId="AnnexNo">
    <w:name w:val="Annex_No"/>
    <w:basedOn w:val="Normal"/>
    <w:next w:val="Normal"/>
    <w:link w:val="AnnexNoChar"/>
    <w:rsid w:val="00117069"/>
    <w:pPr>
      <w:keepNext/>
      <w:keepLines/>
      <w:spacing w:before="480" w:after="80"/>
      <w:jc w:val="center"/>
    </w:pPr>
    <w:rPr>
      <w:caps/>
      <w:sz w:val="26"/>
    </w:rPr>
  </w:style>
  <w:style w:type="character" w:customStyle="1" w:styleId="AnnexNoChar">
    <w:name w:val="Annex_No Char"/>
    <w:basedOn w:val="DefaultParagraphFont"/>
    <w:link w:val="AnnexNo"/>
    <w:locked/>
    <w:rsid w:val="00117069"/>
    <w:rPr>
      <w:rFonts w:ascii="Times New Roman" w:hAnsi="Times New Roman"/>
      <w:caps/>
      <w:sz w:val="26"/>
      <w:lang w:val="ru-RU" w:eastAsia="en-US"/>
    </w:rPr>
  </w:style>
  <w:style w:type="paragraph" w:customStyle="1" w:styleId="Annexref">
    <w:name w:val="Annex_ref"/>
    <w:basedOn w:val="Normal"/>
    <w:next w:val="Normal"/>
    <w:rsid w:val="00117069"/>
    <w:pPr>
      <w:keepNext/>
      <w:keepLines/>
      <w:spacing w:after="280"/>
      <w:jc w:val="center"/>
    </w:pPr>
  </w:style>
  <w:style w:type="paragraph" w:customStyle="1" w:styleId="Annextitle">
    <w:name w:val="Annex_title"/>
    <w:basedOn w:val="Normal"/>
    <w:next w:val="Normal"/>
    <w:link w:val="AnnextitleChar1"/>
    <w:rsid w:val="000769B8"/>
    <w:pPr>
      <w:keepNext/>
      <w:keepLines/>
      <w:spacing w:before="240" w:after="280"/>
      <w:jc w:val="center"/>
    </w:pPr>
    <w:rPr>
      <w:rFonts w:asciiTheme="majorBidi" w:hAnsiTheme="majorBidi"/>
      <w:b/>
      <w:sz w:val="26"/>
    </w:rPr>
  </w:style>
  <w:style w:type="character" w:customStyle="1" w:styleId="AnnextitleChar1">
    <w:name w:val="Annex_title Char1"/>
    <w:basedOn w:val="DefaultParagraphFont"/>
    <w:link w:val="Annextitle"/>
    <w:locked/>
    <w:rsid w:val="000769B8"/>
    <w:rPr>
      <w:rFonts w:asciiTheme="majorBidi" w:hAnsiTheme="majorBidi"/>
      <w:b/>
      <w:sz w:val="26"/>
      <w:lang w:val="ru-RU" w:eastAsia="en-US"/>
    </w:rPr>
  </w:style>
  <w:style w:type="paragraph" w:customStyle="1" w:styleId="AppendixNo">
    <w:name w:val="Appendix_No"/>
    <w:basedOn w:val="AnnexNo"/>
    <w:next w:val="Annexref"/>
    <w:link w:val="AppendixNoCar"/>
    <w:rsid w:val="00117069"/>
  </w:style>
  <w:style w:type="character" w:customStyle="1" w:styleId="AppendixNoCar">
    <w:name w:val="Appendix_No Car"/>
    <w:basedOn w:val="DefaultParagraphFont"/>
    <w:link w:val="AppendixNo"/>
    <w:locked/>
    <w:rsid w:val="00117069"/>
    <w:rPr>
      <w:rFonts w:ascii="Times New Roman" w:hAnsi="Times New Roman"/>
      <w:caps/>
      <w:sz w:val="26"/>
      <w:lang w:val="ru-RU" w:eastAsia="en-US"/>
    </w:rPr>
  </w:style>
  <w:style w:type="paragraph" w:customStyle="1" w:styleId="Appendixref">
    <w:name w:val="Appendix_ref"/>
    <w:basedOn w:val="Annexref"/>
    <w:next w:val="Annextitle"/>
    <w:rsid w:val="00117069"/>
  </w:style>
  <w:style w:type="paragraph" w:customStyle="1" w:styleId="Appendixtitle">
    <w:name w:val="Appendix_title"/>
    <w:basedOn w:val="Annextitle"/>
    <w:next w:val="Normal"/>
    <w:link w:val="AppendixtitleChar"/>
    <w:rsid w:val="00117069"/>
  </w:style>
  <w:style w:type="character" w:customStyle="1" w:styleId="AppendixtitleChar">
    <w:name w:val="Appendix_title Char"/>
    <w:basedOn w:val="AnnextitleChar1"/>
    <w:link w:val="Appendixtitle"/>
    <w:locked/>
    <w:rsid w:val="00117069"/>
    <w:rPr>
      <w:rFonts w:ascii="Times New Roman Bold" w:hAnsi="Times New Roman Bold"/>
      <w:b/>
      <w:sz w:val="26"/>
      <w:lang w:val="ru-RU" w:eastAsia="en-US"/>
    </w:rPr>
  </w:style>
  <w:style w:type="paragraph" w:customStyle="1" w:styleId="Normalend">
    <w:name w:val="Normal_end"/>
    <w:basedOn w:val="Normal"/>
    <w:next w:val="Normal"/>
    <w:qFormat/>
    <w:rsid w:val="00117069"/>
    <w:rPr>
      <w:lang w:val="en-US"/>
    </w:rPr>
  </w:style>
  <w:style w:type="paragraph" w:customStyle="1" w:styleId="Tabletext">
    <w:name w:val="Table_text"/>
    <w:basedOn w:val="Normal"/>
    <w:link w:val="TabletextChar"/>
    <w:rsid w:val="005E113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locked/>
    <w:rsid w:val="005E1139"/>
    <w:rPr>
      <w:rFonts w:ascii="Times New Roman" w:hAnsi="Times New Roman"/>
      <w:lang w:val="ru-RU" w:eastAsia="en-US"/>
    </w:rPr>
  </w:style>
  <w:style w:type="paragraph" w:customStyle="1" w:styleId="Border">
    <w:name w:val="Border"/>
    <w:basedOn w:val="Tabletext"/>
    <w:rsid w:val="0011706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D67A38"/>
    <w:pPr>
      <w:keepNext/>
      <w:keepLines/>
      <w:spacing w:before="160"/>
      <w:ind w:left="794"/>
    </w:pPr>
    <w:rPr>
      <w:i/>
    </w:rPr>
  </w:style>
  <w:style w:type="character" w:customStyle="1" w:styleId="CallChar">
    <w:name w:val="Call Char"/>
    <w:basedOn w:val="DefaultParagraphFont"/>
    <w:link w:val="Call"/>
    <w:locked/>
    <w:rsid w:val="00D67A38"/>
    <w:rPr>
      <w:rFonts w:ascii="Times New Roman" w:hAnsi="Times New Roman"/>
      <w:i/>
      <w:sz w:val="22"/>
      <w:lang w:val="ru-RU" w:eastAsia="en-US"/>
    </w:rPr>
  </w:style>
  <w:style w:type="paragraph" w:customStyle="1" w:styleId="ChapNo">
    <w:name w:val="Chap_No"/>
    <w:basedOn w:val="Normal"/>
    <w:next w:val="Normal"/>
    <w:rsid w:val="006D60C3"/>
    <w:pPr>
      <w:jc w:val="center"/>
    </w:pPr>
    <w:rPr>
      <w:rFonts w:ascii="Times New Roman Bold" w:hAnsi="Times New Roman Bold" w:cs="Times New Roman Bold"/>
      <w:b/>
      <w:caps/>
      <w:sz w:val="26"/>
    </w:rPr>
  </w:style>
  <w:style w:type="paragraph" w:customStyle="1" w:styleId="Chaptitle">
    <w:name w:val="Chap_title"/>
    <w:basedOn w:val="Normal"/>
    <w:next w:val="Normal"/>
    <w:link w:val="ChaptitleChar"/>
    <w:rsid w:val="006D60C3"/>
    <w:pPr>
      <w:jc w:val="center"/>
    </w:pPr>
    <w:rPr>
      <w:b/>
      <w:sz w:val="26"/>
    </w:rPr>
  </w:style>
  <w:style w:type="character" w:customStyle="1" w:styleId="ChaptitleChar">
    <w:name w:val="Chap_title Char"/>
    <w:basedOn w:val="DefaultParagraphFont"/>
    <w:link w:val="Chaptitle"/>
    <w:locked/>
    <w:rsid w:val="006D60C3"/>
    <w:rPr>
      <w:rFonts w:ascii="Times New Roman" w:hAnsi="Times New Roman"/>
      <w:b/>
      <w:sz w:val="26"/>
      <w:lang w:val="ru-RU" w:eastAsia="en-US"/>
    </w:rPr>
  </w:style>
  <w:style w:type="character" w:styleId="EndnoteReference">
    <w:name w:val="endnote reference"/>
    <w:basedOn w:val="DefaultParagraphFont"/>
    <w:rsid w:val="00117069"/>
    <w:rPr>
      <w:rFonts w:cs="Times New Roman"/>
      <w:vertAlign w:val="superscript"/>
    </w:rPr>
  </w:style>
  <w:style w:type="paragraph" w:customStyle="1" w:styleId="enumlev1">
    <w:name w:val="enumlev1"/>
    <w:basedOn w:val="Normal"/>
    <w:link w:val="enumlev1Char"/>
    <w:rsid w:val="008B7AD2"/>
    <w:pPr>
      <w:tabs>
        <w:tab w:val="left" w:pos="2608"/>
        <w:tab w:val="left" w:pos="3345"/>
      </w:tabs>
      <w:spacing w:before="80"/>
      <w:ind w:left="794" w:hanging="794"/>
    </w:pPr>
  </w:style>
  <w:style w:type="character" w:customStyle="1" w:styleId="enumlev1Char">
    <w:name w:val="enumlev1 Char"/>
    <w:basedOn w:val="DefaultParagraphFont"/>
    <w:link w:val="enumlev1"/>
    <w:locked/>
    <w:rsid w:val="008B7AD2"/>
    <w:rPr>
      <w:rFonts w:ascii="Times New Roman" w:hAnsi="Times New Roman"/>
      <w:sz w:val="22"/>
      <w:lang w:val="ru-RU" w:eastAsia="en-US"/>
    </w:rPr>
  </w:style>
  <w:style w:type="paragraph" w:customStyle="1" w:styleId="enumlev2">
    <w:name w:val="enumlev2"/>
    <w:basedOn w:val="enumlev1"/>
    <w:link w:val="enumlev2Char"/>
    <w:rsid w:val="00D67A38"/>
    <w:pPr>
      <w:tabs>
        <w:tab w:val="left" w:pos="1361"/>
      </w:tabs>
      <w:ind w:left="1191" w:hanging="397"/>
    </w:pPr>
  </w:style>
  <w:style w:type="character" w:customStyle="1" w:styleId="enumlev2Char">
    <w:name w:val="enumlev2 Char"/>
    <w:basedOn w:val="DefaultParagraphFont"/>
    <w:link w:val="enumlev2"/>
    <w:locked/>
    <w:rsid w:val="00D67A38"/>
    <w:rPr>
      <w:rFonts w:ascii="Times New Roman" w:hAnsi="Times New Roman"/>
      <w:sz w:val="22"/>
      <w:lang w:val="ru-RU" w:eastAsia="en-US"/>
    </w:rPr>
  </w:style>
  <w:style w:type="paragraph" w:customStyle="1" w:styleId="enumlev3">
    <w:name w:val="enumlev3"/>
    <w:basedOn w:val="enumlev2"/>
    <w:rsid w:val="00D67A38"/>
    <w:pPr>
      <w:tabs>
        <w:tab w:val="clear" w:pos="1361"/>
        <w:tab w:val="left" w:pos="1928"/>
      </w:tabs>
      <w:ind w:left="1588"/>
    </w:pPr>
  </w:style>
  <w:style w:type="paragraph" w:customStyle="1" w:styleId="Equation">
    <w:name w:val="Equation"/>
    <w:basedOn w:val="Normal"/>
    <w:link w:val="EquationChar"/>
    <w:rsid w:val="00117069"/>
    <w:pPr>
      <w:tabs>
        <w:tab w:val="center" w:pos="4820"/>
        <w:tab w:val="right" w:pos="9639"/>
      </w:tabs>
    </w:pPr>
  </w:style>
  <w:style w:type="character" w:customStyle="1" w:styleId="EquationChar">
    <w:name w:val="Equation Char"/>
    <w:basedOn w:val="DefaultParagraphFont"/>
    <w:link w:val="Equation"/>
    <w:locked/>
    <w:rsid w:val="00117069"/>
    <w:rPr>
      <w:rFonts w:ascii="Times New Roman" w:hAnsi="Times New Roman"/>
      <w:sz w:val="22"/>
      <w:lang w:val="ru-RU" w:eastAsia="en-US"/>
    </w:rPr>
  </w:style>
  <w:style w:type="paragraph" w:styleId="NormalIndent">
    <w:name w:val="Normal Indent"/>
    <w:basedOn w:val="Normal"/>
    <w:rsid w:val="00117069"/>
    <w:pPr>
      <w:ind w:left="1134"/>
    </w:pPr>
  </w:style>
  <w:style w:type="paragraph" w:customStyle="1" w:styleId="Equationlegend">
    <w:name w:val="Equation_legend"/>
    <w:basedOn w:val="NormalIndent"/>
    <w:rsid w:val="00117069"/>
    <w:pPr>
      <w:tabs>
        <w:tab w:val="right" w:pos="1871"/>
        <w:tab w:val="left" w:pos="2041"/>
      </w:tabs>
      <w:spacing w:before="80"/>
      <w:ind w:left="2041" w:hanging="2041"/>
    </w:pPr>
  </w:style>
  <w:style w:type="paragraph" w:customStyle="1" w:styleId="Figure">
    <w:name w:val="Figure"/>
    <w:basedOn w:val="Normal"/>
    <w:next w:val="Normal"/>
    <w:rsid w:val="00117069"/>
    <w:pPr>
      <w:keepNext/>
      <w:keepLines/>
      <w:jc w:val="center"/>
    </w:pPr>
  </w:style>
  <w:style w:type="paragraph" w:customStyle="1" w:styleId="Figurelegend">
    <w:name w:val="Figure_legend"/>
    <w:basedOn w:val="Normal"/>
    <w:rsid w:val="00117069"/>
    <w:pPr>
      <w:keepNext/>
      <w:keepLines/>
      <w:spacing w:before="20" w:after="20"/>
    </w:pPr>
    <w:rPr>
      <w:sz w:val="18"/>
    </w:rPr>
  </w:style>
  <w:style w:type="paragraph" w:customStyle="1" w:styleId="FigureNo">
    <w:name w:val="Figure_No"/>
    <w:basedOn w:val="Normal"/>
    <w:next w:val="Normal"/>
    <w:link w:val="FigureNoChar"/>
    <w:rsid w:val="004D3C26"/>
    <w:pPr>
      <w:keepNext/>
      <w:keepLines/>
      <w:spacing w:before="480" w:after="120"/>
      <w:jc w:val="center"/>
    </w:pPr>
    <w:rPr>
      <w:caps/>
    </w:rPr>
  </w:style>
  <w:style w:type="character" w:customStyle="1" w:styleId="FigureNoChar">
    <w:name w:val="Figure_No Char"/>
    <w:basedOn w:val="DefaultParagraphFont"/>
    <w:link w:val="FigureNo"/>
    <w:locked/>
    <w:rsid w:val="004D3C26"/>
    <w:rPr>
      <w:rFonts w:ascii="Times New Roman" w:hAnsi="Times New Roman"/>
      <w:caps/>
      <w:sz w:val="22"/>
      <w:lang w:val="ru-RU" w:eastAsia="en-US"/>
    </w:rPr>
  </w:style>
  <w:style w:type="paragraph" w:customStyle="1" w:styleId="Tabletitle">
    <w:name w:val="Table_title"/>
    <w:basedOn w:val="Normal"/>
    <w:next w:val="Tabletext"/>
    <w:link w:val="TabletitleChar"/>
    <w:rsid w:val="00D05113"/>
    <w:pPr>
      <w:keepNext/>
      <w:keepLine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locked/>
    <w:rsid w:val="00D05113"/>
    <w:rPr>
      <w:rFonts w:ascii="Times New Roman Bold" w:hAnsi="Times New Roman Bold"/>
      <w:b/>
      <w:lang w:val="ru-RU" w:eastAsia="en-US"/>
    </w:rPr>
  </w:style>
  <w:style w:type="paragraph" w:customStyle="1" w:styleId="Figuretitle">
    <w:name w:val="Figure_title"/>
    <w:basedOn w:val="Tabletitle"/>
    <w:next w:val="Normal"/>
    <w:link w:val="FiguretitleChar"/>
    <w:rsid w:val="004D3C26"/>
    <w:pPr>
      <w:spacing w:after="480"/>
    </w:pPr>
    <w:rPr>
      <w:rFonts w:asciiTheme="majorBidi" w:hAnsiTheme="majorBidi"/>
      <w:sz w:val="22"/>
    </w:rPr>
  </w:style>
  <w:style w:type="character" w:customStyle="1" w:styleId="FiguretitleChar">
    <w:name w:val="Figure_title Char"/>
    <w:basedOn w:val="DefaultParagraphFont"/>
    <w:link w:val="Figuretitle"/>
    <w:locked/>
    <w:rsid w:val="004D3C26"/>
    <w:rPr>
      <w:rFonts w:asciiTheme="majorBidi" w:hAnsiTheme="majorBidi"/>
      <w:b/>
      <w:sz w:val="22"/>
      <w:lang w:val="ru-RU" w:eastAsia="en-US"/>
    </w:rPr>
  </w:style>
  <w:style w:type="paragraph" w:customStyle="1" w:styleId="Figurewithouttitle">
    <w:name w:val="Figure_without_title"/>
    <w:basedOn w:val="FigureNo"/>
    <w:next w:val="Normal"/>
    <w:rsid w:val="00117069"/>
    <w:pPr>
      <w:keepNext w:val="0"/>
    </w:pPr>
    <w:rPr>
      <w:sz w:val="18"/>
      <w:lang w:val="en-GB"/>
    </w:rPr>
  </w:style>
  <w:style w:type="paragraph" w:styleId="Footer">
    <w:name w:val="footer"/>
    <w:basedOn w:val="Normal"/>
    <w:link w:val="FooterChar"/>
    <w:rsid w:val="00117069"/>
    <w:pPr>
      <w:tabs>
        <w:tab w:val="left" w:pos="5954"/>
        <w:tab w:val="right" w:pos="9639"/>
      </w:tabs>
      <w:spacing w:before="0"/>
    </w:pPr>
    <w:rPr>
      <w:caps/>
      <w:noProof/>
      <w:sz w:val="16"/>
      <w:lang w:val="en-GB"/>
    </w:rPr>
  </w:style>
  <w:style w:type="character" w:customStyle="1" w:styleId="FooterChar">
    <w:name w:val="Footer Char"/>
    <w:basedOn w:val="DefaultParagraphFont"/>
    <w:link w:val="Footer"/>
    <w:rsid w:val="00117069"/>
    <w:rPr>
      <w:rFonts w:ascii="Times New Roman" w:hAnsi="Times New Roman"/>
      <w:caps/>
      <w:noProof/>
      <w:sz w:val="16"/>
      <w:lang w:val="en-GB" w:eastAsia="en-US"/>
    </w:rPr>
  </w:style>
  <w:style w:type="paragraph" w:customStyle="1" w:styleId="FirstFooter">
    <w:name w:val="FirstFooter"/>
    <w:basedOn w:val="Footer"/>
    <w:rsid w:val="001170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117069"/>
    <w:rPr>
      <w:position w:val="6"/>
      <w:sz w:val="16"/>
    </w:rPr>
  </w:style>
  <w:style w:type="paragraph" w:styleId="FootnoteText">
    <w:name w:val="footnote text"/>
    <w:basedOn w:val="Normal"/>
    <w:link w:val="FootnoteTextChar"/>
    <w:uiPriority w:val="99"/>
    <w:rsid w:val="005C120B"/>
    <w:pPr>
      <w:keepLines/>
      <w:tabs>
        <w:tab w:val="left" w:pos="284"/>
      </w:tabs>
      <w:spacing w:before="60"/>
      <w:ind w:left="284" w:hanging="284"/>
    </w:pPr>
    <w:rPr>
      <w:lang w:val="en-GB"/>
    </w:rPr>
  </w:style>
  <w:style w:type="character" w:customStyle="1" w:styleId="FootnoteTextChar">
    <w:name w:val="Footnote Text Char"/>
    <w:basedOn w:val="DefaultParagraphFont"/>
    <w:link w:val="FootnoteText"/>
    <w:uiPriority w:val="99"/>
    <w:rsid w:val="005C120B"/>
    <w:rPr>
      <w:rFonts w:ascii="Times New Roman" w:hAnsi="Times New Roman"/>
      <w:sz w:val="22"/>
      <w:lang w:val="en-GB" w:eastAsia="en-US"/>
    </w:rPr>
  </w:style>
  <w:style w:type="paragraph" w:styleId="Header">
    <w:name w:val="header"/>
    <w:basedOn w:val="Normal"/>
    <w:link w:val="HeaderChar"/>
    <w:rsid w:val="00117069"/>
    <w:pPr>
      <w:spacing w:before="0"/>
      <w:jc w:val="center"/>
    </w:pPr>
    <w:rPr>
      <w:sz w:val="18"/>
      <w:lang w:val="en-GB"/>
    </w:rPr>
  </w:style>
  <w:style w:type="character" w:customStyle="1" w:styleId="HeaderChar">
    <w:name w:val="Header Char"/>
    <w:basedOn w:val="DefaultParagraphFont"/>
    <w:link w:val="Header"/>
    <w:rsid w:val="00117069"/>
    <w:rPr>
      <w:rFonts w:ascii="Times New Roman" w:hAnsi="Times New Roman"/>
      <w:sz w:val="18"/>
      <w:lang w:val="en-GB" w:eastAsia="en-US"/>
    </w:rPr>
  </w:style>
  <w:style w:type="character" w:customStyle="1" w:styleId="Heading1Char">
    <w:name w:val="Heading 1 Char"/>
    <w:basedOn w:val="DefaultParagraphFont"/>
    <w:link w:val="Heading1"/>
    <w:locked/>
    <w:rsid w:val="00CE16C4"/>
    <w:rPr>
      <w:rFonts w:ascii="Times New Roman Bold" w:hAnsi="Times New Roman Bold" w:cs="Times New Roman Bold"/>
      <w:b/>
      <w:sz w:val="26"/>
      <w:lang w:eastAsia="en-US"/>
    </w:rPr>
  </w:style>
  <w:style w:type="character" w:customStyle="1" w:styleId="Heading2Char">
    <w:name w:val="Heading 2 Char"/>
    <w:basedOn w:val="DefaultParagraphFont"/>
    <w:link w:val="Heading2"/>
    <w:locked/>
    <w:rsid w:val="002E533D"/>
    <w:rPr>
      <w:rFonts w:ascii="Times New Roman Bold" w:hAnsi="Times New Roman Bold" w:cs="Times New Roman Bold"/>
      <w:b/>
      <w:sz w:val="22"/>
      <w:lang w:eastAsia="en-US"/>
    </w:rPr>
  </w:style>
  <w:style w:type="character" w:customStyle="1" w:styleId="Heading3Char">
    <w:name w:val="Heading 3 Char"/>
    <w:basedOn w:val="DefaultParagraphFont"/>
    <w:link w:val="Heading3"/>
    <w:locked/>
    <w:rsid w:val="00CF2352"/>
    <w:rPr>
      <w:rFonts w:ascii="Times New Roman Bold" w:hAnsi="Times New Roman Bold" w:cs="Times New Roman Bold"/>
      <w:b/>
      <w:sz w:val="22"/>
      <w:lang w:eastAsia="en-US"/>
    </w:rPr>
  </w:style>
  <w:style w:type="character" w:customStyle="1" w:styleId="Heading4Char">
    <w:name w:val="Heading 4 Char"/>
    <w:basedOn w:val="DefaultParagraphFont"/>
    <w:link w:val="Heading4"/>
    <w:locked/>
    <w:rsid w:val="00117069"/>
    <w:rPr>
      <w:rFonts w:ascii="Times New Roman" w:hAnsi="Times New Roman"/>
      <w:b/>
      <w:sz w:val="22"/>
      <w:lang w:val="ru-RU" w:eastAsia="en-US"/>
    </w:rPr>
  </w:style>
  <w:style w:type="character" w:customStyle="1" w:styleId="Heading5Char">
    <w:name w:val="Heading 5 Char"/>
    <w:basedOn w:val="DefaultParagraphFont"/>
    <w:link w:val="Heading5"/>
    <w:locked/>
    <w:rsid w:val="00117069"/>
    <w:rPr>
      <w:rFonts w:ascii="Times New Roman" w:hAnsi="Times New Roman"/>
      <w:b/>
      <w:sz w:val="22"/>
      <w:lang w:val="ru-RU" w:eastAsia="en-US"/>
    </w:rPr>
  </w:style>
  <w:style w:type="character" w:customStyle="1" w:styleId="Heading6Char">
    <w:name w:val="Heading 6 Char"/>
    <w:basedOn w:val="DefaultParagraphFont"/>
    <w:link w:val="Heading6"/>
    <w:locked/>
    <w:rsid w:val="00117069"/>
    <w:rPr>
      <w:rFonts w:ascii="Times New Roman" w:hAnsi="Times New Roman"/>
      <w:b/>
      <w:sz w:val="22"/>
      <w:lang w:val="ru-RU" w:eastAsia="en-US"/>
    </w:rPr>
  </w:style>
  <w:style w:type="character" w:customStyle="1" w:styleId="Heading7Char">
    <w:name w:val="Heading 7 Char"/>
    <w:basedOn w:val="DefaultParagraphFont"/>
    <w:link w:val="Heading7"/>
    <w:locked/>
    <w:rsid w:val="00117069"/>
    <w:rPr>
      <w:rFonts w:ascii="Times New Roman" w:hAnsi="Times New Roman"/>
      <w:b/>
      <w:sz w:val="22"/>
      <w:lang w:val="ru-RU" w:eastAsia="en-US"/>
    </w:rPr>
  </w:style>
  <w:style w:type="character" w:customStyle="1" w:styleId="Heading8Char">
    <w:name w:val="Heading 8 Char"/>
    <w:basedOn w:val="DefaultParagraphFont"/>
    <w:link w:val="Heading8"/>
    <w:locked/>
    <w:rsid w:val="00117069"/>
    <w:rPr>
      <w:rFonts w:ascii="Times New Roman" w:hAnsi="Times New Roman"/>
      <w:b/>
      <w:sz w:val="22"/>
      <w:lang w:val="ru-RU" w:eastAsia="en-US"/>
    </w:rPr>
  </w:style>
  <w:style w:type="character" w:customStyle="1" w:styleId="Heading9Char">
    <w:name w:val="Heading 9 Char"/>
    <w:basedOn w:val="DefaultParagraphFont"/>
    <w:link w:val="Heading9"/>
    <w:locked/>
    <w:rsid w:val="002E533D"/>
    <w:rPr>
      <w:rFonts w:asciiTheme="majorBidi" w:hAnsiTheme="majorBidi" w:cs="Times New Roman Bold"/>
      <w:b/>
      <w:sz w:val="22"/>
      <w:szCs w:val="22"/>
      <w:lang w:eastAsia="x-none"/>
    </w:rPr>
  </w:style>
  <w:style w:type="paragraph" w:customStyle="1" w:styleId="Headingb">
    <w:name w:val="Heading_b"/>
    <w:basedOn w:val="Heading3"/>
    <w:next w:val="Normal"/>
    <w:link w:val="HeadingbChar"/>
    <w:qFormat/>
    <w:rsid w:val="00993F0B"/>
    <w:pPr>
      <w:tabs>
        <w:tab w:val="left" w:pos="2127"/>
        <w:tab w:val="left" w:pos="2410"/>
        <w:tab w:val="left" w:pos="2921"/>
        <w:tab w:val="left" w:pos="3261"/>
      </w:tabs>
      <w:overflowPunct/>
      <w:autoSpaceDE/>
      <w:autoSpaceDN/>
      <w:adjustRightInd/>
      <w:spacing w:before="160"/>
      <w:textAlignment w:val="auto"/>
      <w:outlineLvl w:val="9"/>
    </w:pPr>
    <w:rPr>
      <w:lang w:val="en-GB"/>
    </w:rPr>
  </w:style>
  <w:style w:type="character" w:customStyle="1" w:styleId="HeadingbChar">
    <w:name w:val="Heading_b Char"/>
    <w:basedOn w:val="DefaultParagraphFont"/>
    <w:link w:val="Headingb"/>
    <w:locked/>
    <w:rsid w:val="00993F0B"/>
    <w:rPr>
      <w:rFonts w:ascii="Times New Roman Bold" w:hAnsi="Times New Roman Bold" w:cs="Times New Roman Bold"/>
      <w:b/>
      <w:sz w:val="22"/>
      <w:lang w:val="en-GB" w:eastAsia="en-US"/>
    </w:rPr>
  </w:style>
  <w:style w:type="paragraph" w:customStyle="1" w:styleId="Headingi">
    <w:name w:val="Heading_i"/>
    <w:basedOn w:val="Normal"/>
    <w:next w:val="Normal"/>
    <w:rsid w:val="00117069"/>
    <w:pPr>
      <w:keepNext/>
      <w:spacing w:before="160"/>
    </w:pPr>
    <w:rPr>
      <w:rFonts w:ascii="Times" w:hAnsi="Times"/>
      <w:i/>
    </w:rPr>
  </w:style>
  <w:style w:type="paragraph" w:customStyle="1" w:styleId="Normalaftertitle">
    <w:name w:val="Normal after title"/>
    <w:basedOn w:val="Normal"/>
    <w:next w:val="Normal"/>
    <w:link w:val="NormalaftertitleChar"/>
    <w:rsid w:val="00117069"/>
    <w:pPr>
      <w:spacing w:before="280"/>
    </w:pPr>
  </w:style>
  <w:style w:type="character" w:customStyle="1" w:styleId="NormalaftertitleChar">
    <w:name w:val="Normal after title Char"/>
    <w:basedOn w:val="DefaultParagraphFont"/>
    <w:link w:val="Normalaftertitle"/>
    <w:locked/>
    <w:rsid w:val="00117069"/>
    <w:rPr>
      <w:rFonts w:ascii="Times New Roman" w:hAnsi="Times New Roman"/>
      <w:sz w:val="22"/>
      <w:lang w:val="ru-RU" w:eastAsia="en-US"/>
    </w:rPr>
  </w:style>
  <w:style w:type="paragraph" w:customStyle="1" w:styleId="Note">
    <w:name w:val="Note"/>
    <w:basedOn w:val="Normal"/>
    <w:link w:val="NoteChar"/>
    <w:rsid w:val="00117069"/>
    <w:pPr>
      <w:tabs>
        <w:tab w:val="left" w:pos="284"/>
      </w:tabs>
      <w:spacing w:before="80"/>
    </w:pPr>
    <w:rPr>
      <w:lang w:val="en-GB"/>
    </w:rPr>
  </w:style>
  <w:style w:type="character" w:customStyle="1" w:styleId="NoteChar">
    <w:name w:val="Note Char"/>
    <w:basedOn w:val="DefaultParagraphFont"/>
    <w:link w:val="Note"/>
    <w:locked/>
    <w:rsid w:val="00117069"/>
    <w:rPr>
      <w:rFonts w:ascii="Times New Roman" w:hAnsi="Times New Roman"/>
      <w:sz w:val="22"/>
      <w:lang w:val="en-GB" w:eastAsia="en-US"/>
    </w:rPr>
  </w:style>
  <w:style w:type="character" w:styleId="PageNumber">
    <w:name w:val="page number"/>
    <w:basedOn w:val="DefaultParagraphFont"/>
    <w:rsid w:val="00117069"/>
    <w:rPr>
      <w:rFonts w:cs="Times New Roman"/>
    </w:rPr>
  </w:style>
  <w:style w:type="paragraph" w:customStyle="1" w:styleId="PartNo">
    <w:name w:val="Part_No"/>
    <w:basedOn w:val="AnnexNo"/>
    <w:next w:val="Normal"/>
    <w:rsid w:val="00117069"/>
  </w:style>
  <w:style w:type="paragraph" w:customStyle="1" w:styleId="Partref">
    <w:name w:val="Part_ref"/>
    <w:basedOn w:val="Annexref"/>
    <w:next w:val="Normal"/>
    <w:rsid w:val="006D60C3"/>
    <w:rPr>
      <w:i/>
    </w:rPr>
  </w:style>
  <w:style w:type="paragraph" w:customStyle="1" w:styleId="Parttitle">
    <w:name w:val="Part_title"/>
    <w:basedOn w:val="Annextitle"/>
    <w:next w:val="Normalaftertitle"/>
    <w:rsid w:val="00117069"/>
  </w:style>
  <w:style w:type="paragraph" w:customStyle="1" w:styleId="Proposal">
    <w:name w:val="Proposal"/>
    <w:basedOn w:val="Normal"/>
    <w:next w:val="Normal"/>
    <w:link w:val="ProposalChar"/>
    <w:rsid w:val="00D67A38"/>
    <w:pPr>
      <w:keepNext/>
      <w:tabs>
        <w:tab w:val="clear" w:pos="794"/>
        <w:tab w:val="clear" w:pos="1191"/>
        <w:tab w:val="clear" w:pos="1588"/>
        <w:tab w:val="clear" w:pos="1985"/>
        <w:tab w:val="left" w:pos="1134"/>
      </w:tabs>
      <w:spacing w:before="240"/>
    </w:pPr>
    <w:rPr>
      <w:b/>
    </w:rPr>
  </w:style>
  <w:style w:type="character" w:customStyle="1" w:styleId="ProposalChar">
    <w:name w:val="Proposal Char"/>
    <w:basedOn w:val="DefaultParagraphFont"/>
    <w:link w:val="Proposal"/>
    <w:locked/>
    <w:rsid w:val="00D67A38"/>
    <w:rPr>
      <w:rFonts w:ascii="Times New Roman" w:hAnsi="Times New Roman"/>
      <w:b/>
      <w:sz w:val="22"/>
      <w:lang w:val="ru-RU" w:eastAsia="en-US"/>
    </w:rPr>
  </w:style>
  <w:style w:type="paragraph" w:customStyle="1" w:styleId="RecNo">
    <w:name w:val="Rec_No"/>
    <w:basedOn w:val="Normal"/>
    <w:next w:val="Normal"/>
    <w:link w:val="RecNoChar"/>
    <w:rsid w:val="00F17CA4"/>
    <w:pPr>
      <w:keepNext/>
      <w:keepLines/>
      <w:spacing w:before="480"/>
    </w:pPr>
    <w:rPr>
      <w:rFonts w:ascii="Times New Roman Bold" w:hAnsi="Times New Roman Bold" w:cs="Times New Roman Bold"/>
      <w:b/>
      <w:sz w:val="26"/>
    </w:rPr>
  </w:style>
  <w:style w:type="character" w:customStyle="1" w:styleId="RecNoChar">
    <w:name w:val="Rec_No Char"/>
    <w:basedOn w:val="DefaultParagraphFont"/>
    <w:link w:val="RecNo"/>
    <w:locked/>
    <w:rsid w:val="00F17CA4"/>
    <w:rPr>
      <w:rFonts w:ascii="Times New Roman Bold" w:hAnsi="Times New Roman Bold" w:cs="Times New Roman Bold"/>
      <w:b/>
      <w:sz w:val="26"/>
      <w:lang w:val="ru-RU" w:eastAsia="en-US"/>
    </w:rPr>
  </w:style>
  <w:style w:type="paragraph" w:customStyle="1" w:styleId="Rectitle">
    <w:name w:val="Rec_title"/>
    <w:basedOn w:val="RecNo"/>
    <w:next w:val="Normal"/>
    <w:rsid w:val="00F17CA4"/>
    <w:pPr>
      <w:spacing w:before="240"/>
      <w:jc w:val="center"/>
    </w:pPr>
    <w:rPr>
      <w:rFonts w:asciiTheme="majorBidi" w:hAnsiTheme="majorBidi"/>
      <w:bCs/>
    </w:rPr>
  </w:style>
  <w:style w:type="paragraph" w:customStyle="1" w:styleId="Recref">
    <w:name w:val="Rec_ref"/>
    <w:basedOn w:val="Rectitle"/>
    <w:next w:val="Normal"/>
    <w:rsid w:val="00F17CA4"/>
    <w:pPr>
      <w:spacing w:before="120"/>
    </w:pPr>
    <w:rPr>
      <w:rFonts w:ascii="Times New Roman" w:hAnsi="Times New Roman"/>
      <w:b w:val="0"/>
      <w:i/>
      <w:sz w:val="22"/>
    </w:rPr>
  </w:style>
  <w:style w:type="paragraph" w:customStyle="1" w:styleId="Recdate">
    <w:name w:val="Rec_date"/>
    <w:basedOn w:val="Recref"/>
    <w:next w:val="Normalaftertitle"/>
    <w:rsid w:val="00C30A6E"/>
  </w:style>
  <w:style w:type="paragraph" w:customStyle="1" w:styleId="Questiondate">
    <w:name w:val="Question_date"/>
    <w:basedOn w:val="Recdate"/>
    <w:next w:val="Normalaftertitle"/>
    <w:rsid w:val="00117069"/>
  </w:style>
  <w:style w:type="paragraph" w:customStyle="1" w:styleId="QuestionNo">
    <w:name w:val="Question_No"/>
    <w:basedOn w:val="ResNo"/>
    <w:next w:val="Normal"/>
    <w:rsid w:val="00585A30"/>
    <w:rPr>
      <w:bCs/>
    </w:rPr>
  </w:style>
  <w:style w:type="paragraph" w:customStyle="1" w:styleId="Questionref">
    <w:name w:val="Question_ref"/>
    <w:basedOn w:val="Recref"/>
    <w:next w:val="Questiondate"/>
    <w:rsid w:val="00117069"/>
  </w:style>
  <w:style w:type="paragraph" w:customStyle="1" w:styleId="Questiontitle">
    <w:name w:val="Question_title"/>
    <w:basedOn w:val="Rectitle"/>
    <w:next w:val="Questionref"/>
    <w:rsid w:val="000769B8"/>
  </w:style>
  <w:style w:type="paragraph" w:customStyle="1" w:styleId="Reasons">
    <w:name w:val="Reasons"/>
    <w:basedOn w:val="Normal"/>
    <w:link w:val="ReasonsChar"/>
    <w:qFormat/>
    <w:rsid w:val="00117069"/>
  </w:style>
  <w:style w:type="character" w:customStyle="1" w:styleId="ReasonsChar">
    <w:name w:val="Reasons Char"/>
    <w:basedOn w:val="DefaultParagraphFont"/>
    <w:link w:val="Reasons"/>
    <w:locked/>
    <w:rsid w:val="00117069"/>
    <w:rPr>
      <w:rFonts w:ascii="Times New Roman" w:hAnsi="Times New Roman"/>
      <w:sz w:val="22"/>
      <w:lang w:val="ru-RU" w:eastAsia="en-US"/>
    </w:rPr>
  </w:style>
  <w:style w:type="character" w:customStyle="1" w:styleId="Recdef">
    <w:name w:val="Rec_def"/>
    <w:basedOn w:val="DefaultParagraphFont"/>
    <w:rsid w:val="00117069"/>
    <w:rPr>
      <w:rFonts w:cs="Times New Roman"/>
      <w:b/>
    </w:rPr>
  </w:style>
  <w:style w:type="paragraph" w:customStyle="1" w:styleId="Reftext">
    <w:name w:val="Ref_text"/>
    <w:basedOn w:val="Normal"/>
    <w:rsid w:val="00117069"/>
    <w:pPr>
      <w:ind w:left="1134" w:hanging="1134"/>
    </w:pPr>
  </w:style>
  <w:style w:type="paragraph" w:customStyle="1" w:styleId="Reftitle">
    <w:name w:val="Ref_title"/>
    <w:basedOn w:val="Normal"/>
    <w:next w:val="Reftext"/>
    <w:rsid w:val="00117069"/>
    <w:pPr>
      <w:spacing w:before="480"/>
      <w:jc w:val="center"/>
    </w:pPr>
    <w:rPr>
      <w:caps/>
    </w:rPr>
  </w:style>
  <w:style w:type="paragraph" w:customStyle="1" w:styleId="Resdate">
    <w:name w:val="Res_date"/>
    <w:basedOn w:val="Recdate"/>
    <w:next w:val="Normalaftertitle"/>
    <w:rsid w:val="00117069"/>
  </w:style>
  <w:style w:type="character" w:customStyle="1" w:styleId="Resdef">
    <w:name w:val="Res_def"/>
    <w:basedOn w:val="DefaultParagraphFont"/>
    <w:rsid w:val="00117069"/>
    <w:rPr>
      <w:rFonts w:ascii="Times New Roman" w:hAnsi="Times New Roman" w:cs="Times New Roman"/>
      <w:b/>
    </w:rPr>
  </w:style>
  <w:style w:type="paragraph" w:customStyle="1" w:styleId="ResNo">
    <w:name w:val="Res_No"/>
    <w:basedOn w:val="Normal"/>
    <w:next w:val="Normal"/>
    <w:link w:val="ResNoChar"/>
    <w:rsid w:val="00585A30"/>
    <w:pPr>
      <w:spacing w:before="480"/>
      <w:jc w:val="center"/>
    </w:pPr>
    <w:rPr>
      <w:caps/>
      <w:sz w:val="26"/>
    </w:rPr>
  </w:style>
  <w:style w:type="character" w:customStyle="1" w:styleId="ResNoChar">
    <w:name w:val="Res_No Char"/>
    <w:basedOn w:val="DefaultParagraphFont"/>
    <w:link w:val="ResNo"/>
    <w:locked/>
    <w:rsid w:val="00585A30"/>
    <w:rPr>
      <w:rFonts w:ascii="Times New Roman" w:hAnsi="Times New Roman"/>
      <w:caps/>
      <w:sz w:val="26"/>
      <w:lang w:val="ru-RU" w:eastAsia="en-US"/>
    </w:rPr>
  </w:style>
  <w:style w:type="paragraph" w:customStyle="1" w:styleId="Resref">
    <w:name w:val="Res_ref"/>
    <w:basedOn w:val="Recref"/>
    <w:next w:val="Resdate"/>
    <w:qFormat/>
    <w:rsid w:val="008E73FD"/>
  </w:style>
  <w:style w:type="paragraph" w:customStyle="1" w:styleId="Restitle">
    <w:name w:val="Res_title"/>
    <w:basedOn w:val="Rectitle"/>
    <w:next w:val="Resref"/>
    <w:link w:val="RestitleChar"/>
    <w:rsid w:val="000769B8"/>
  </w:style>
  <w:style w:type="character" w:customStyle="1" w:styleId="RestitleChar">
    <w:name w:val="Res_title Char"/>
    <w:basedOn w:val="DefaultParagraphFont"/>
    <w:link w:val="Restitle"/>
    <w:locked/>
    <w:rsid w:val="000769B8"/>
    <w:rPr>
      <w:rFonts w:asciiTheme="majorBidi" w:hAnsiTheme="majorBidi"/>
      <w:b/>
      <w:sz w:val="26"/>
      <w:lang w:val="ru-RU" w:eastAsia="en-US"/>
    </w:rPr>
  </w:style>
  <w:style w:type="paragraph" w:customStyle="1" w:styleId="Section1">
    <w:name w:val="Section_1"/>
    <w:basedOn w:val="Normal"/>
    <w:link w:val="Section1Char"/>
    <w:rsid w:val="00117069"/>
    <w:pPr>
      <w:tabs>
        <w:tab w:val="center" w:pos="4820"/>
      </w:tabs>
      <w:spacing w:before="360"/>
      <w:jc w:val="center"/>
    </w:pPr>
    <w:rPr>
      <w:b/>
    </w:rPr>
  </w:style>
  <w:style w:type="character" w:customStyle="1" w:styleId="Section1Char">
    <w:name w:val="Section_1 Char"/>
    <w:basedOn w:val="DefaultParagraphFont"/>
    <w:link w:val="Section1"/>
    <w:locked/>
    <w:rsid w:val="00117069"/>
    <w:rPr>
      <w:rFonts w:ascii="Times New Roman" w:hAnsi="Times New Roman"/>
      <w:b/>
      <w:sz w:val="22"/>
      <w:lang w:val="ru-RU" w:eastAsia="en-US"/>
    </w:rPr>
  </w:style>
  <w:style w:type="paragraph" w:customStyle="1" w:styleId="Section2">
    <w:name w:val="Section_2"/>
    <w:basedOn w:val="Section1"/>
    <w:link w:val="Section2Char"/>
    <w:rsid w:val="00117069"/>
    <w:rPr>
      <w:b w:val="0"/>
      <w:i/>
    </w:rPr>
  </w:style>
  <w:style w:type="character" w:customStyle="1" w:styleId="Section2Char">
    <w:name w:val="Section_2 Char"/>
    <w:basedOn w:val="Section1Char"/>
    <w:link w:val="Section2"/>
    <w:locked/>
    <w:rsid w:val="00117069"/>
    <w:rPr>
      <w:rFonts w:ascii="Times New Roman" w:hAnsi="Times New Roman"/>
      <w:b w:val="0"/>
      <w:i/>
      <w:sz w:val="22"/>
      <w:lang w:val="ru-RU" w:eastAsia="en-US"/>
    </w:rPr>
  </w:style>
  <w:style w:type="paragraph" w:customStyle="1" w:styleId="Section3">
    <w:name w:val="Section_3"/>
    <w:basedOn w:val="Section1"/>
    <w:link w:val="Section3Char"/>
    <w:rsid w:val="007A7F49"/>
    <w:rPr>
      <w:rFonts w:eastAsia="SimSun"/>
      <w:b w:val="0"/>
    </w:rPr>
  </w:style>
  <w:style w:type="character" w:customStyle="1" w:styleId="Section3Char">
    <w:name w:val="Section_3 Char"/>
    <w:basedOn w:val="Section1Char"/>
    <w:link w:val="Section3"/>
    <w:locked/>
    <w:rsid w:val="007A7F49"/>
    <w:rPr>
      <w:rFonts w:ascii="Times New Roman" w:eastAsia="SimSun" w:hAnsi="Times New Roman"/>
      <w:b w:val="0"/>
      <w:sz w:val="22"/>
      <w:lang w:val="ru-RU" w:eastAsia="en-US"/>
    </w:rPr>
  </w:style>
  <w:style w:type="paragraph" w:customStyle="1" w:styleId="SectionNo">
    <w:name w:val="Section_No"/>
    <w:basedOn w:val="AnnexNo"/>
    <w:next w:val="Normal"/>
    <w:rsid w:val="00117069"/>
  </w:style>
  <w:style w:type="paragraph" w:customStyle="1" w:styleId="Sectiontitle">
    <w:name w:val="Section_title"/>
    <w:basedOn w:val="Annextitle"/>
    <w:next w:val="Normalaftertitle"/>
    <w:rsid w:val="00117069"/>
  </w:style>
  <w:style w:type="paragraph" w:customStyle="1" w:styleId="SpecialFooter">
    <w:name w:val="Special Footer"/>
    <w:basedOn w:val="Footer"/>
    <w:rsid w:val="00117069"/>
    <w:pPr>
      <w:tabs>
        <w:tab w:val="left" w:pos="567"/>
        <w:tab w:val="left" w:pos="1701"/>
        <w:tab w:val="left" w:pos="2835"/>
      </w:tabs>
    </w:pPr>
    <w:rPr>
      <w:caps w:val="0"/>
      <w:noProof w:val="0"/>
    </w:rPr>
  </w:style>
  <w:style w:type="paragraph" w:customStyle="1" w:styleId="Tablefin">
    <w:name w:val="Table_fin"/>
    <w:basedOn w:val="Normal"/>
    <w:rsid w:val="00117069"/>
    <w:pPr>
      <w:spacing w:before="0"/>
    </w:pPr>
    <w:rPr>
      <w:sz w:val="12"/>
      <w:lang w:val="fr-FR"/>
    </w:rPr>
  </w:style>
  <w:style w:type="character" w:customStyle="1" w:styleId="Tablefreq">
    <w:name w:val="Table_freq"/>
    <w:basedOn w:val="DefaultParagraphFont"/>
    <w:rsid w:val="00117069"/>
    <w:rPr>
      <w:rFonts w:cs="Times New Roman"/>
      <w:b/>
      <w:sz w:val="18"/>
    </w:rPr>
  </w:style>
  <w:style w:type="paragraph" w:customStyle="1" w:styleId="Tablehead">
    <w:name w:val="Table_head"/>
    <w:basedOn w:val="Tabletext"/>
    <w:next w:val="Tabletext"/>
    <w:link w:val="TableheadChar"/>
    <w:rsid w:val="005E1139"/>
    <w:pPr>
      <w:keepNext/>
      <w:spacing w:before="80" w:after="80"/>
      <w:jc w:val="center"/>
    </w:pPr>
    <w:rPr>
      <w:rFonts w:asciiTheme="majorBidi" w:hAnsiTheme="majorBidi"/>
      <w:b/>
      <w:lang w:val="en-GB"/>
    </w:rPr>
  </w:style>
  <w:style w:type="character" w:customStyle="1" w:styleId="TableheadChar">
    <w:name w:val="Table_head Char"/>
    <w:basedOn w:val="DefaultParagraphFont"/>
    <w:link w:val="Tablehead"/>
    <w:locked/>
    <w:rsid w:val="005E1139"/>
    <w:rPr>
      <w:rFonts w:asciiTheme="majorBidi" w:hAnsiTheme="majorBidi"/>
      <w:b/>
      <w:lang w:val="en-GB" w:eastAsia="en-US"/>
    </w:rPr>
  </w:style>
  <w:style w:type="paragraph" w:customStyle="1" w:styleId="Tablelegend">
    <w:name w:val="Table_legend"/>
    <w:basedOn w:val="Tabletext"/>
    <w:rsid w:val="00117069"/>
    <w:pPr>
      <w:spacing w:before="120"/>
    </w:pPr>
  </w:style>
  <w:style w:type="paragraph" w:customStyle="1" w:styleId="TableNo">
    <w:name w:val="Table_No"/>
    <w:basedOn w:val="Normal"/>
    <w:next w:val="Tabletitle"/>
    <w:link w:val="TableNoChar"/>
    <w:rsid w:val="00D05113"/>
    <w:pPr>
      <w:keepNext/>
      <w:spacing w:before="560" w:after="120"/>
      <w:jc w:val="center"/>
    </w:pPr>
    <w:rPr>
      <w:caps/>
      <w:sz w:val="20"/>
    </w:rPr>
  </w:style>
  <w:style w:type="character" w:customStyle="1" w:styleId="TableNoChar">
    <w:name w:val="Table_No Char"/>
    <w:basedOn w:val="DefaultParagraphFont"/>
    <w:link w:val="TableNo"/>
    <w:locked/>
    <w:rsid w:val="00D05113"/>
    <w:rPr>
      <w:rFonts w:ascii="Times New Roman" w:hAnsi="Times New Roman"/>
      <w:caps/>
      <w:lang w:val="ru-RU" w:eastAsia="en-US"/>
    </w:rPr>
  </w:style>
  <w:style w:type="paragraph" w:customStyle="1" w:styleId="Tableref">
    <w:name w:val="Table_ref"/>
    <w:basedOn w:val="Normal"/>
    <w:next w:val="Tabletitle"/>
    <w:rsid w:val="00117069"/>
    <w:pPr>
      <w:keepNext/>
      <w:spacing w:before="560"/>
      <w:jc w:val="center"/>
    </w:pPr>
    <w:rPr>
      <w:sz w:val="20"/>
    </w:rPr>
  </w:style>
  <w:style w:type="paragraph" w:customStyle="1" w:styleId="Title1">
    <w:name w:val="Title 1"/>
    <w:basedOn w:val="Source"/>
    <w:next w:val="Title2"/>
    <w:link w:val="Title1Char"/>
    <w:rsid w:val="00117069"/>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117069"/>
    <w:rPr>
      <w:rFonts w:ascii="Times New Roman" w:hAnsi="Times New Roman"/>
      <w:caps/>
      <w:sz w:val="26"/>
      <w:lang w:val="ru-RU" w:eastAsia="en-US"/>
    </w:rPr>
  </w:style>
  <w:style w:type="paragraph" w:customStyle="1" w:styleId="Title4">
    <w:name w:val="Title 4"/>
    <w:basedOn w:val="Title3"/>
    <w:next w:val="Heading1"/>
    <w:rsid w:val="00117069"/>
    <w:rPr>
      <w:b/>
    </w:rPr>
  </w:style>
  <w:style w:type="paragraph" w:customStyle="1" w:styleId="toc0">
    <w:name w:val="toc 0"/>
    <w:basedOn w:val="Normal"/>
    <w:next w:val="TOC1"/>
    <w:rsid w:val="00117069"/>
    <w:pPr>
      <w:tabs>
        <w:tab w:val="right" w:pos="9781"/>
      </w:tabs>
    </w:pPr>
    <w:rPr>
      <w:b/>
    </w:rPr>
  </w:style>
  <w:style w:type="paragraph" w:styleId="TOC1">
    <w:name w:val="toc 1"/>
    <w:basedOn w:val="Normal"/>
    <w:rsid w:val="00117069"/>
    <w:pPr>
      <w:keepLines/>
      <w:tabs>
        <w:tab w:val="left" w:pos="567"/>
        <w:tab w:val="left" w:leader="dot" w:pos="7938"/>
        <w:tab w:val="center" w:pos="9526"/>
      </w:tabs>
      <w:spacing w:before="240"/>
      <w:ind w:left="567" w:hanging="567"/>
    </w:pPr>
  </w:style>
  <w:style w:type="paragraph" w:styleId="TOC2">
    <w:name w:val="toc 2"/>
    <w:basedOn w:val="TOC1"/>
    <w:rsid w:val="00117069"/>
    <w:pPr>
      <w:spacing w:before="120"/>
    </w:pPr>
  </w:style>
  <w:style w:type="paragraph" w:styleId="TOC3">
    <w:name w:val="toc 3"/>
    <w:basedOn w:val="TOC2"/>
    <w:rsid w:val="00117069"/>
  </w:style>
  <w:style w:type="paragraph" w:styleId="TOC4">
    <w:name w:val="toc 4"/>
    <w:basedOn w:val="TOC3"/>
    <w:rsid w:val="00117069"/>
  </w:style>
  <w:style w:type="paragraph" w:styleId="TOC5">
    <w:name w:val="toc 5"/>
    <w:basedOn w:val="TOC4"/>
    <w:rsid w:val="00117069"/>
  </w:style>
  <w:style w:type="paragraph" w:styleId="TOC6">
    <w:name w:val="toc 6"/>
    <w:basedOn w:val="TOC4"/>
    <w:rsid w:val="00117069"/>
  </w:style>
  <w:style w:type="paragraph" w:styleId="TOC7">
    <w:name w:val="toc 7"/>
    <w:basedOn w:val="TOC4"/>
    <w:rsid w:val="00117069"/>
  </w:style>
  <w:style w:type="paragraph" w:styleId="TOC8">
    <w:name w:val="toc 8"/>
    <w:basedOn w:val="TOC4"/>
    <w:rsid w:val="00117069"/>
  </w:style>
  <w:style w:type="paragraph" w:customStyle="1" w:styleId="Volumetitle">
    <w:name w:val="Volume_title"/>
    <w:basedOn w:val="Normal"/>
    <w:qFormat/>
    <w:rsid w:val="00960EC0"/>
    <w:pPr>
      <w:jc w:val="center"/>
    </w:pPr>
    <w:rPr>
      <w:rFonts w:ascii="Times New Roman Bold" w:hAnsi="Times New Roman Bold"/>
      <w:b/>
      <w:caps/>
      <w:sz w:val="26"/>
      <w:lang w:val="en-US"/>
    </w:rPr>
  </w:style>
  <w:style w:type="paragraph" w:customStyle="1" w:styleId="Part1">
    <w:name w:val="Part_1"/>
    <w:basedOn w:val="Normal"/>
    <w:next w:val="Section1"/>
    <w:qFormat/>
    <w:rsid w:val="00A85E0F"/>
  </w:style>
  <w:style w:type="character" w:styleId="Hyperlink">
    <w:name w:val="Hyperlink"/>
    <w:basedOn w:val="DefaultParagraphFont"/>
    <w:rsid w:val="00117069"/>
    <w:rPr>
      <w:color w:val="0000FF"/>
      <w:u w:val="single"/>
    </w:rPr>
  </w:style>
  <w:style w:type="paragraph" w:customStyle="1" w:styleId="Opinionref">
    <w:name w:val="Opinion_ref"/>
    <w:basedOn w:val="Normal"/>
    <w:next w:val="Normal"/>
    <w:qFormat/>
    <w:rsid w:val="00E11080"/>
    <w:pPr>
      <w:keepNext/>
      <w:keepLines/>
      <w:jc w:val="center"/>
    </w:pPr>
    <w:rPr>
      <w:i/>
    </w:rPr>
  </w:style>
  <w:style w:type="paragraph" w:customStyle="1" w:styleId="Opiniontitle">
    <w:name w:val="Opinion_title"/>
    <w:basedOn w:val="Normal"/>
    <w:next w:val="Opinionref"/>
    <w:qFormat/>
    <w:rsid w:val="00E11080"/>
    <w:pPr>
      <w:keepNext/>
      <w:keepLines/>
      <w:spacing w:before="240"/>
      <w:jc w:val="center"/>
    </w:pPr>
    <w:rPr>
      <w:rFonts w:ascii="Times New Roman Bold" w:hAnsi="Times New Roman Bold"/>
      <w:b/>
      <w:sz w:val="26"/>
    </w:rPr>
  </w:style>
  <w:style w:type="paragraph" w:customStyle="1" w:styleId="OpinionNo">
    <w:name w:val="Opinion_No"/>
    <w:basedOn w:val="Normal"/>
    <w:next w:val="Opiniontitle"/>
    <w:qFormat/>
    <w:rsid w:val="00E11080"/>
    <w:pPr>
      <w:keepNext/>
      <w:keepLines/>
      <w:spacing w:before="480"/>
      <w:jc w:val="center"/>
    </w:pPr>
    <w:rPr>
      <w:caps/>
      <w:sz w:val="26"/>
    </w:rPr>
  </w:style>
  <w:style w:type="paragraph" w:customStyle="1" w:styleId="HeadingSummary">
    <w:name w:val="HeadingSummary"/>
    <w:basedOn w:val="Headingb"/>
    <w:qFormat/>
    <w:rsid w:val="00117EF2"/>
  </w:style>
  <w:style w:type="character" w:styleId="PlaceholderText">
    <w:name w:val="Placeholder Text"/>
    <w:basedOn w:val="DefaultParagraphFont"/>
    <w:uiPriority w:val="99"/>
    <w:semiHidden/>
    <w:rsid w:val="001434F1"/>
    <w:rPr>
      <w:color w:val="808080"/>
    </w:rPr>
  </w:style>
  <w:style w:type="paragraph" w:customStyle="1" w:styleId="DocNumber">
    <w:name w:val="DocNumber"/>
    <w:basedOn w:val="Normal"/>
    <w:rsid w:val="00662A60"/>
    <w:pPr>
      <w:tabs>
        <w:tab w:val="left" w:pos="851"/>
      </w:tabs>
      <w:spacing w:before="0"/>
    </w:pPr>
    <w:rPr>
      <w:rFonts w:ascii="Verdana" w:hAnsi="Verdana"/>
      <w:b/>
      <w:bCs/>
      <w:sz w:val="18"/>
      <w:szCs w:val="18"/>
      <w:lang w:val="en-US"/>
    </w:rPr>
  </w:style>
  <w:style w:type="character" w:customStyle="1" w:styleId="href">
    <w:name w:val="href"/>
    <w:basedOn w:val="DefaultParagraphFont"/>
    <w:rsid w:val="001C7B7E"/>
    <w:rPr>
      <w:sz w:val="26"/>
    </w:rPr>
  </w:style>
  <w:style w:type="paragraph" w:customStyle="1" w:styleId="AppendixNoTitle">
    <w:name w:val="Appendix_NoTitle"/>
    <w:basedOn w:val="Normal"/>
    <w:rsid w:val="00C27B1C"/>
    <w:pPr>
      <w:keepNext/>
      <w:keepLines/>
      <w:spacing w:before="720"/>
      <w:jc w:val="center"/>
    </w:pPr>
    <w:rPr>
      <w:b/>
      <w:sz w:val="26"/>
      <w:lang w:val="en-GB"/>
    </w:rPr>
  </w:style>
  <w:style w:type="paragraph" w:styleId="Revision">
    <w:name w:val="Revision"/>
    <w:hidden/>
    <w:uiPriority w:val="99"/>
    <w:semiHidden/>
    <w:rsid w:val="00CF2352"/>
    <w:rPr>
      <w:rFonts w:ascii="Times New Roman" w:hAnsi="Times New Roman"/>
      <w:sz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itu.int/go/trecauthguide"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be8f2be-388b-4e75-b47b-0bf3c29cd586" targetNamespace="http://schemas.microsoft.com/office/2006/metadata/properties" ma:root="true" ma:fieldsID="d41af5c836d734370eb92e7ee5f83852" ns2:_="" ns3:_="">
    <xsd:import namespace="996b2e75-67fd-4955-a3b0-5ab9934cb50b"/>
    <xsd:import namespace="cbe8f2be-388b-4e75-b47b-0bf3c29cd58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be8f2be-388b-4e75-b47b-0bf3c29cd58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cbe8f2be-388b-4e75-b47b-0bf3c29cd586">DPM</DPM_x0020_Author>
    <DPM_x0020_File_x0020_name xmlns="cbe8f2be-388b-4e75-b47b-0bf3c29cd586">T17-WTSA.20-C-0038!A19!MSW-R</DPM_x0020_File_x0020_name>
    <DPM_x0020_Version xmlns="cbe8f2be-388b-4e75-b47b-0bf3c29cd586">DPM_2019.11.13.01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be8f2be-388b-4e75-b47b-0bf3c29cd5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e8f2be-388b-4e75-b47b-0bf3c29cd5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Pages>
  <Words>2812</Words>
  <Characters>27404</Characters>
  <Application>Microsoft Office Word</Application>
  <DocSecurity>0</DocSecurity>
  <Lines>228</Lines>
  <Paragraphs>60</Paragraphs>
  <ScaleCrop>false</ScaleCrop>
  <HeadingPairs>
    <vt:vector size="2" baseType="variant">
      <vt:variant>
        <vt:lpstr>Title</vt:lpstr>
      </vt:variant>
      <vt:variant>
        <vt:i4>1</vt:i4>
      </vt:variant>
    </vt:vector>
  </HeadingPairs>
  <TitlesOfParts>
    <vt:vector size="1" baseType="lpstr">
      <vt:lpstr>T17-WTSA.20-C-0038!A19!MSW-R</vt:lpstr>
    </vt:vector>
  </TitlesOfParts>
  <Manager>General Secretariat - Pool</Manager>
  <Company>International Telecommunication Union (ITU)</Company>
  <LinksUpToDate>false</LinksUpToDate>
  <CharactersWithSpaces>30156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T17-WTSA.20-C-0038!A19!MSW-R</dc:title>
  <dc:subject>World Telecommunication Standardization Assembly</dc:subject>
  <dc:creator>Documents Proposals Manager (DPM)</dc:creator>
  <cp:keywords>DPM_v2021.3.2.1_prod</cp:keywords>
  <dc:description>Template used by DPM and CPI for the WTSA-16</dc:description>
  <cp:lastModifiedBy>Russian</cp:lastModifiedBy>
  <cp:revision>7</cp:revision>
  <cp:lastPrinted>2016-03-08T13:33:00Z</cp:lastPrinted>
  <dcterms:created xsi:type="dcterms:W3CDTF">2021-08-24T18:32:00Z</dcterms:created>
  <dcterms:modified xsi:type="dcterms:W3CDTF">2021-09-18T13:42:00Z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