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4DA65826" w14:textId="77777777" w:rsidTr="00CF2532">
        <w:trPr>
          <w:cantSplit/>
        </w:trPr>
        <w:tc>
          <w:tcPr>
            <w:tcW w:w="6804" w:type="dxa"/>
            <w:vAlign w:val="center"/>
          </w:tcPr>
          <w:p w14:paraId="2844C626" w14:textId="5DFB99EB" w:rsidR="00CF2532" w:rsidRPr="00A16FCA" w:rsidRDefault="00CF2532" w:rsidP="002154D6">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416B09">
              <w:rPr>
                <w:rFonts w:ascii="Verdana" w:hAnsi="Verdana" w:cs="Times New Roman Bold"/>
                <w:b/>
                <w:bCs/>
                <w:sz w:val="18"/>
                <w:szCs w:val="18"/>
                <w:lang w:val="fr-FR"/>
              </w:rPr>
              <w:t>Genève</w:t>
            </w:r>
            <w:bookmarkStart w:id="0" w:name="_GoBack"/>
            <w:bookmarkEnd w:id="0"/>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71726C01" w14:textId="77777777" w:rsidR="00CF2532" w:rsidRPr="00A16FCA" w:rsidRDefault="00CF2532" w:rsidP="002154D6">
            <w:pPr>
              <w:spacing w:before="0"/>
              <w:rPr>
                <w:lang w:val="fr-FR"/>
              </w:rPr>
            </w:pPr>
            <w:r w:rsidRPr="00A16FCA">
              <w:rPr>
                <w:noProof/>
                <w:lang w:val="en-US"/>
              </w:rPr>
              <w:drawing>
                <wp:inline distT="0" distB="0" distL="0" distR="0" wp14:anchorId="645873A7" wp14:editId="3059B7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1681E440" w14:textId="77777777" w:rsidTr="00530525">
        <w:trPr>
          <w:cantSplit/>
        </w:trPr>
        <w:tc>
          <w:tcPr>
            <w:tcW w:w="6804" w:type="dxa"/>
            <w:tcBorders>
              <w:bottom w:val="single" w:sz="12" w:space="0" w:color="auto"/>
            </w:tcBorders>
          </w:tcPr>
          <w:p w14:paraId="01909854" w14:textId="77777777" w:rsidR="00595780" w:rsidRPr="00A16FCA" w:rsidRDefault="00595780" w:rsidP="002154D6">
            <w:pPr>
              <w:spacing w:before="0"/>
              <w:rPr>
                <w:lang w:val="fr-FR"/>
              </w:rPr>
            </w:pPr>
          </w:p>
        </w:tc>
        <w:tc>
          <w:tcPr>
            <w:tcW w:w="3007" w:type="dxa"/>
            <w:tcBorders>
              <w:bottom w:val="single" w:sz="12" w:space="0" w:color="auto"/>
            </w:tcBorders>
          </w:tcPr>
          <w:p w14:paraId="23307EEC" w14:textId="77777777" w:rsidR="00595780" w:rsidRPr="00A16FCA" w:rsidRDefault="00595780" w:rsidP="002154D6">
            <w:pPr>
              <w:spacing w:before="0"/>
              <w:rPr>
                <w:lang w:val="fr-FR"/>
              </w:rPr>
            </w:pPr>
          </w:p>
        </w:tc>
      </w:tr>
      <w:tr w:rsidR="001D581B" w:rsidRPr="00A16FCA" w14:paraId="7D71A126" w14:textId="77777777" w:rsidTr="00530525">
        <w:trPr>
          <w:cantSplit/>
        </w:trPr>
        <w:tc>
          <w:tcPr>
            <w:tcW w:w="6804" w:type="dxa"/>
            <w:tcBorders>
              <w:top w:val="single" w:sz="12" w:space="0" w:color="auto"/>
            </w:tcBorders>
          </w:tcPr>
          <w:p w14:paraId="101E394B" w14:textId="77777777" w:rsidR="00595780" w:rsidRPr="00A16FCA" w:rsidRDefault="00595780" w:rsidP="002154D6">
            <w:pPr>
              <w:spacing w:before="0"/>
              <w:rPr>
                <w:lang w:val="fr-FR"/>
              </w:rPr>
            </w:pPr>
          </w:p>
        </w:tc>
        <w:tc>
          <w:tcPr>
            <w:tcW w:w="3007" w:type="dxa"/>
          </w:tcPr>
          <w:p w14:paraId="72889965" w14:textId="77777777" w:rsidR="00595780" w:rsidRPr="00A16FCA" w:rsidRDefault="00595780" w:rsidP="002154D6">
            <w:pPr>
              <w:spacing w:before="0"/>
              <w:rPr>
                <w:rFonts w:ascii="Verdana" w:hAnsi="Verdana"/>
                <w:b/>
                <w:bCs/>
                <w:sz w:val="20"/>
                <w:lang w:val="fr-FR"/>
              </w:rPr>
            </w:pPr>
          </w:p>
        </w:tc>
      </w:tr>
      <w:tr w:rsidR="00C26BA2" w:rsidRPr="00A16FCA" w14:paraId="7CFCBA59" w14:textId="77777777" w:rsidTr="00530525">
        <w:trPr>
          <w:cantSplit/>
        </w:trPr>
        <w:tc>
          <w:tcPr>
            <w:tcW w:w="6804" w:type="dxa"/>
          </w:tcPr>
          <w:p w14:paraId="0B403528" w14:textId="77777777" w:rsidR="00C26BA2" w:rsidRPr="00A16FCA" w:rsidRDefault="00C26BA2" w:rsidP="002154D6">
            <w:pPr>
              <w:spacing w:before="0"/>
              <w:rPr>
                <w:lang w:val="fr-FR"/>
              </w:rPr>
            </w:pPr>
            <w:r w:rsidRPr="00A16FCA">
              <w:rPr>
                <w:rFonts w:ascii="Verdana" w:hAnsi="Verdana"/>
                <w:b/>
                <w:sz w:val="20"/>
                <w:lang w:val="fr-FR"/>
              </w:rPr>
              <w:t>SÉANCE PLÉNIÈRE</w:t>
            </w:r>
          </w:p>
        </w:tc>
        <w:tc>
          <w:tcPr>
            <w:tcW w:w="3007" w:type="dxa"/>
          </w:tcPr>
          <w:p w14:paraId="3943E6DF" w14:textId="546F875E" w:rsidR="00C26BA2" w:rsidRPr="00A16FCA" w:rsidRDefault="00C26BA2" w:rsidP="002154D6">
            <w:pPr>
              <w:pStyle w:val="DocNumber"/>
              <w:rPr>
                <w:lang w:val="fr-FR"/>
              </w:rPr>
            </w:pPr>
            <w:r>
              <w:rPr>
                <w:lang w:val="fr-FR"/>
              </w:rPr>
              <w:t>Addendum 19 au</w:t>
            </w:r>
            <w:r>
              <w:rPr>
                <w:lang w:val="fr-FR"/>
              </w:rPr>
              <w:br/>
              <w:t>Document 38</w:t>
            </w:r>
            <w:r w:rsidR="007D4BAD">
              <w:rPr>
                <w:lang w:val="fr-FR"/>
              </w:rPr>
              <w:t>-F</w:t>
            </w:r>
          </w:p>
        </w:tc>
      </w:tr>
      <w:tr w:rsidR="001D581B" w:rsidRPr="00A16FCA" w14:paraId="170E176D" w14:textId="77777777" w:rsidTr="00530525">
        <w:trPr>
          <w:cantSplit/>
        </w:trPr>
        <w:tc>
          <w:tcPr>
            <w:tcW w:w="6804" w:type="dxa"/>
          </w:tcPr>
          <w:p w14:paraId="0685D129" w14:textId="77777777" w:rsidR="00595780" w:rsidRPr="00A16FCA" w:rsidRDefault="00595780" w:rsidP="002154D6">
            <w:pPr>
              <w:spacing w:before="0"/>
              <w:rPr>
                <w:lang w:val="fr-FR"/>
              </w:rPr>
            </w:pPr>
          </w:p>
        </w:tc>
        <w:tc>
          <w:tcPr>
            <w:tcW w:w="3007" w:type="dxa"/>
          </w:tcPr>
          <w:p w14:paraId="56B5C9DD" w14:textId="77777777" w:rsidR="00595780" w:rsidRPr="00A16FCA" w:rsidRDefault="00C26BA2" w:rsidP="002154D6">
            <w:pPr>
              <w:spacing w:before="0"/>
              <w:rPr>
                <w:lang w:val="fr-FR"/>
              </w:rPr>
            </w:pPr>
            <w:r w:rsidRPr="00A16FCA">
              <w:rPr>
                <w:rFonts w:ascii="Verdana" w:hAnsi="Verdana"/>
                <w:b/>
                <w:sz w:val="20"/>
                <w:lang w:val="fr-FR"/>
              </w:rPr>
              <w:t>5 mai 2021</w:t>
            </w:r>
          </w:p>
        </w:tc>
      </w:tr>
      <w:tr w:rsidR="001D581B" w:rsidRPr="00A16FCA" w14:paraId="5E362465" w14:textId="77777777" w:rsidTr="00530525">
        <w:trPr>
          <w:cantSplit/>
        </w:trPr>
        <w:tc>
          <w:tcPr>
            <w:tcW w:w="6804" w:type="dxa"/>
          </w:tcPr>
          <w:p w14:paraId="12A578E8" w14:textId="77777777" w:rsidR="00595780" w:rsidRPr="00A16FCA" w:rsidRDefault="00595780" w:rsidP="002154D6">
            <w:pPr>
              <w:spacing w:before="0"/>
              <w:rPr>
                <w:lang w:val="fr-FR"/>
              </w:rPr>
            </w:pPr>
          </w:p>
        </w:tc>
        <w:tc>
          <w:tcPr>
            <w:tcW w:w="3007" w:type="dxa"/>
          </w:tcPr>
          <w:p w14:paraId="711C1A9E" w14:textId="77777777" w:rsidR="00595780" w:rsidRPr="00A16FCA" w:rsidRDefault="00C26BA2" w:rsidP="002154D6">
            <w:pPr>
              <w:spacing w:before="0"/>
              <w:rPr>
                <w:lang w:val="fr-FR"/>
              </w:rPr>
            </w:pPr>
            <w:r w:rsidRPr="00A16FCA">
              <w:rPr>
                <w:rFonts w:ascii="Verdana" w:hAnsi="Verdana"/>
                <w:b/>
                <w:sz w:val="20"/>
                <w:lang w:val="fr-FR"/>
              </w:rPr>
              <w:t>Original: anglais</w:t>
            </w:r>
          </w:p>
        </w:tc>
      </w:tr>
      <w:tr w:rsidR="000032AD" w:rsidRPr="00A16FCA" w14:paraId="6B2B67A9" w14:textId="77777777" w:rsidTr="00530525">
        <w:trPr>
          <w:cantSplit/>
        </w:trPr>
        <w:tc>
          <w:tcPr>
            <w:tcW w:w="9811" w:type="dxa"/>
            <w:gridSpan w:val="2"/>
          </w:tcPr>
          <w:p w14:paraId="5E1F206A" w14:textId="77777777" w:rsidR="000032AD" w:rsidRPr="00A16FCA" w:rsidRDefault="000032AD" w:rsidP="002154D6">
            <w:pPr>
              <w:spacing w:before="0"/>
              <w:rPr>
                <w:rFonts w:ascii="Verdana" w:hAnsi="Verdana"/>
                <w:b/>
                <w:bCs/>
                <w:sz w:val="20"/>
                <w:lang w:val="fr-FR"/>
              </w:rPr>
            </w:pPr>
          </w:p>
        </w:tc>
      </w:tr>
      <w:tr w:rsidR="00595780" w:rsidRPr="00416B09" w14:paraId="2CFD3952" w14:textId="77777777" w:rsidTr="00530525">
        <w:trPr>
          <w:cantSplit/>
        </w:trPr>
        <w:tc>
          <w:tcPr>
            <w:tcW w:w="9811" w:type="dxa"/>
            <w:gridSpan w:val="2"/>
          </w:tcPr>
          <w:p w14:paraId="7B34A079" w14:textId="23FFA8D2" w:rsidR="00595780" w:rsidRPr="00A16FCA" w:rsidRDefault="007D4BAD" w:rsidP="002154D6">
            <w:pPr>
              <w:pStyle w:val="Source"/>
              <w:rPr>
                <w:lang w:val="fr-FR"/>
              </w:rPr>
            </w:pPr>
            <w:r w:rsidRPr="007D4BAD">
              <w:rPr>
                <w:rFonts w:ascii="Times New Roman Bold" w:hAnsi="Times New Roman Bold"/>
                <w:caps/>
                <w:lang w:val="fr-FR"/>
              </w:rPr>
              <w:t>é</w:t>
            </w:r>
            <w:r w:rsidR="00C26BA2" w:rsidRPr="00A16FCA">
              <w:rPr>
                <w:lang w:val="fr-FR"/>
              </w:rPr>
              <w:t xml:space="preserve">tats Membres de la Conférence européenne des administrations </w:t>
            </w:r>
            <w:r>
              <w:rPr>
                <w:lang w:val="fr-FR"/>
              </w:rPr>
              <w:br/>
            </w:r>
            <w:r w:rsidR="00C26BA2" w:rsidRPr="00A16FCA">
              <w:rPr>
                <w:lang w:val="fr-FR"/>
              </w:rPr>
              <w:t>des postes et télécommunications (CEPT)</w:t>
            </w:r>
          </w:p>
        </w:tc>
      </w:tr>
      <w:tr w:rsidR="00595780" w:rsidRPr="00416B09" w14:paraId="77AAD4D6" w14:textId="77777777" w:rsidTr="00530525">
        <w:trPr>
          <w:cantSplit/>
        </w:trPr>
        <w:tc>
          <w:tcPr>
            <w:tcW w:w="9811" w:type="dxa"/>
            <w:gridSpan w:val="2"/>
          </w:tcPr>
          <w:p w14:paraId="098CBFE8" w14:textId="1CCFA51A" w:rsidR="00595780" w:rsidRPr="00A16FCA" w:rsidRDefault="002506F2" w:rsidP="002154D6">
            <w:pPr>
              <w:pStyle w:val="Title1"/>
              <w:rPr>
                <w:lang w:val="fr-FR"/>
              </w:rPr>
            </w:pPr>
            <w:r>
              <w:rPr>
                <w:lang w:val="fr-FR"/>
              </w:rPr>
              <w:t>Proposition de modification de la recommandation uit</w:t>
            </w:r>
            <w:r w:rsidR="00C26BA2" w:rsidRPr="00A16FCA">
              <w:rPr>
                <w:lang w:val="fr-FR"/>
              </w:rPr>
              <w:t>-T A.7</w:t>
            </w:r>
          </w:p>
        </w:tc>
      </w:tr>
      <w:tr w:rsidR="00595780" w:rsidRPr="00416B09" w14:paraId="677EDBE8" w14:textId="77777777" w:rsidTr="00530525">
        <w:trPr>
          <w:cantSplit/>
        </w:trPr>
        <w:tc>
          <w:tcPr>
            <w:tcW w:w="9811" w:type="dxa"/>
            <w:gridSpan w:val="2"/>
          </w:tcPr>
          <w:p w14:paraId="6FB4005D" w14:textId="77777777" w:rsidR="00595780" w:rsidRPr="00A16FCA" w:rsidRDefault="00595780" w:rsidP="002154D6">
            <w:pPr>
              <w:pStyle w:val="Title2"/>
              <w:rPr>
                <w:lang w:val="fr-FR"/>
              </w:rPr>
            </w:pPr>
          </w:p>
        </w:tc>
      </w:tr>
      <w:tr w:rsidR="00C26BA2" w:rsidRPr="00416B09" w14:paraId="5CBBC8B1" w14:textId="77777777" w:rsidTr="00D300B0">
        <w:trPr>
          <w:cantSplit/>
          <w:trHeight w:hRule="exact" w:val="120"/>
        </w:trPr>
        <w:tc>
          <w:tcPr>
            <w:tcW w:w="9811" w:type="dxa"/>
            <w:gridSpan w:val="2"/>
          </w:tcPr>
          <w:p w14:paraId="08C73152" w14:textId="77777777" w:rsidR="00C26BA2" w:rsidRPr="00A16FCA" w:rsidRDefault="00C26BA2" w:rsidP="002154D6">
            <w:pPr>
              <w:pStyle w:val="Agendaitem"/>
              <w:rPr>
                <w:lang w:val="fr-FR"/>
              </w:rPr>
            </w:pPr>
          </w:p>
        </w:tc>
      </w:tr>
    </w:tbl>
    <w:p w14:paraId="2B0F0718" w14:textId="77777777" w:rsidR="00E11197" w:rsidRPr="00A16FCA" w:rsidRDefault="00E11197" w:rsidP="002154D6">
      <w:pPr>
        <w:rPr>
          <w:lang w:val="fr-FR"/>
        </w:rPr>
      </w:pPr>
    </w:p>
    <w:tbl>
      <w:tblPr>
        <w:tblW w:w="5089" w:type="pct"/>
        <w:tblLayout w:type="fixed"/>
        <w:tblLook w:val="0000" w:firstRow="0" w:lastRow="0" w:firstColumn="0" w:lastColumn="0" w:noHBand="0" w:noVBand="0"/>
      </w:tblPr>
      <w:tblGrid>
        <w:gridCol w:w="1911"/>
        <w:gridCol w:w="7899"/>
      </w:tblGrid>
      <w:tr w:rsidR="00E11197" w:rsidRPr="00416B09" w14:paraId="2354218B" w14:textId="77777777" w:rsidTr="00BC7950">
        <w:trPr>
          <w:cantSplit/>
          <w:trHeight w:val="1294"/>
        </w:trPr>
        <w:tc>
          <w:tcPr>
            <w:tcW w:w="1911" w:type="dxa"/>
          </w:tcPr>
          <w:p w14:paraId="7A8FE08F" w14:textId="77777777" w:rsidR="00E11197" w:rsidRPr="00A16FCA" w:rsidRDefault="00E11197" w:rsidP="002154D6">
            <w:pPr>
              <w:rPr>
                <w:lang w:val="fr-FR"/>
              </w:rPr>
            </w:pPr>
            <w:r w:rsidRPr="00A16FCA">
              <w:rPr>
                <w:b/>
                <w:bCs/>
                <w:lang w:val="fr-FR"/>
              </w:rPr>
              <w:t>Résumé:</w:t>
            </w:r>
          </w:p>
        </w:tc>
        <w:tc>
          <w:tcPr>
            <w:tcW w:w="7899" w:type="dxa"/>
          </w:tcPr>
          <w:p w14:paraId="7CA6BAAB" w14:textId="7AC7BA2C" w:rsidR="00E11197" w:rsidRPr="00AC3731" w:rsidRDefault="00AC3731" w:rsidP="002154D6">
            <w:pPr>
              <w:rPr>
                <w:color w:val="000000" w:themeColor="text1"/>
                <w:lang w:val="fr-FR"/>
              </w:rPr>
            </w:pPr>
            <w:r>
              <w:rPr>
                <w:color w:val="000000" w:themeColor="text1"/>
                <w:lang w:val="fr-FR"/>
              </w:rPr>
              <w:t>La modification proposée porte sur le fait que toutes les propositions relatives à la création d'un groupe spécialisé devrai</w:t>
            </w:r>
            <w:r w:rsidR="00E67AD2">
              <w:rPr>
                <w:color w:val="000000" w:themeColor="text1"/>
                <w:lang w:val="fr-FR"/>
              </w:rPr>
              <w:t>en</w:t>
            </w:r>
            <w:r>
              <w:rPr>
                <w:color w:val="000000" w:themeColor="text1"/>
                <w:lang w:val="fr-FR"/>
              </w:rPr>
              <w:t xml:space="preserve">t être soumises </w:t>
            </w:r>
            <w:r w:rsidR="000554F3">
              <w:rPr>
                <w:color w:val="000000" w:themeColor="text1"/>
                <w:lang w:val="fr-FR"/>
              </w:rPr>
              <w:t>en premier lieu</w:t>
            </w:r>
            <w:r w:rsidR="002154D6">
              <w:rPr>
                <w:color w:val="000000" w:themeColor="text1"/>
                <w:lang w:val="fr-FR"/>
              </w:rPr>
              <w:t xml:space="preserve"> au </w:t>
            </w:r>
            <w:r>
              <w:rPr>
                <w:color w:val="000000" w:themeColor="text1"/>
                <w:lang w:val="fr-FR"/>
              </w:rPr>
              <w:t xml:space="preserve">GCNT, qui décidera s'il convient ou non de créer un tel groupe et, dans l'affirmative, se prononcera sur l'entité (qu'il s'agisse du GCNT ou d'une ou </w:t>
            </w:r>
            <w:r w:rsidR="0099476C">
              <w:rPr>
                <w:color w:val="000000" w:themeColor="text1"/>
                <w:lang w:val="fr-FR"/>
              </w:rPr>
              <w:t xml:space="preserve">de </w:t>
            </w:r>
            <w:r>
              <w:rPr>
                <w:color w:val="000000" w:themeColor="text1"/>
                <w:lang w:val="fr-FR"/>
              </w:rPr>
              <w:t>plusieurs autres commissions d'études) à laquelle il sera rattaché</w:t>
            </w:r>
            <w:r w:rsidR="00EC3D51" w:rsidRPr="00AC3731">
              <w:rPr>
                <w:color w:val="000000" w:themeColor="text1"/>
                <w:lang w:val="fr-FR"/>
              </w:rPr>
              <w:t>.</w:t>
            </w:r>
          </w:p>
        </w:tc>
      </w:tr>
    </w:tbl>
    <w:p w14:paraId="133A64B0" w14:textId="77777777" w:rsidR="00EC3D51" w:rsidRPr="002154D6" w:rsidRDefault="00EC3D51" w:rsidP="002154D6">
      <w:pPr>
        <w:pStyle w:val="Headingb"/>
        <w:spacing w:before="360"/>
        <w:rPr>
          <w:lang w:val="fr-FR"/>
        </w:rPr>
      </w:pPr>
      <w:r w:rsidRPr="002154D6">
        <w:rPr>
          <w:lang w:val="fr-FR"/>
        </w:rPr>
        <w:t>Introduction</w:t>
      </w:r>
    </w:p>
    <w:p w14:paraId="423580AA" w14:textId="453F6E9D" w:rsidR="00EC3D51" w:rsidRPr="00AC3731" w:rsidRDefault="00AC3731" w:rsidP="002154D6">
      <w:pPr>
        <w:rPr>
          <w:lang w:val="fr-FR"/>
        </w:rPr>
      </w:pPr>
      <w:r w:rsidRPr="00AC3731">
        <w:rPr>
          <w:lang w:val="fr-FR"/>
        </w:rPr>
        <w:t>À l'heure actuelle, il e</w:t>
      </w:r>
      <w:r>
        <w:rPr>
          <w:lang w:val="fr-FR"/>
        </w:rPr>
        <w:t>st difficile de suivre le processus décisionnel concernant la création de nouveaux groupes spécialisés et d'y participer</w:t>
      </w:r>
      <w:r w:rsidR="000554F3">
        <w:rPr>
          <w:lang w:val="fr-FR"/>
        </w:rPr>
        <w:t>, étant donné que</w:t>
      </w:r>
      <w:r w:rsidR="002154D6">
        <w:rPr>
          <w:lang w:val="fr-FR"/>
        </w:rPr>
        <w:t xml:space="preserve"> </w:t>
      </w:r>
      <w:r>
        <w:rPr>
          <w:lang w:val="fr-FR"/>
        </w:rPr>
        <w:t>toute</w:t>
      </w:r>
      <w:r w:rsidR="002154D6">
        <w:rPr>
          <w:lang w:val="fr-FR"/>
        </w:rPr>
        <w:t xml:space="preserve"> </w:t>
      </w:r>
      <w:r w:rsidR="000554F3">
        <w:rPr>
          <w:lang w:val="fr-FR"/>
        </w:rPr>
        <w:t xml:space="preserve">commission </w:t>
      </w:r>
      <w:r w:rsidR="002154D6">
        <w:rPr>
          <w:lang w:val="fr-FR"/>
        </w:rPr>
        <w:t>d'études de l'UIT</w:t>
      </w:r>
      <w:r w:rsidR="002154D6">
        <w:rPr>
          <w:lang w:val="fr-FR"/>
        </w:rPr>
        <w:noBreakHyphen/>
      </w:r>
      <w:r>
        <w:rPr>
          <w:lang w:val="fr-FR"/>
        </w:rPr>
        <w:t>T peut créer un nouveau groupe spécialisé. Les États Membres seraient mieux à même de participer aux discussions et à la prise de décisions si toutes les propositions concernant la création de nouveaux groupes spécialisés étaient soumises au GCNT</w:t>
      </w:r>
      <w:r w:rsidR="00EC3D51" w:rsidRPr="00AC3731">
        <w:rPr>
          <w:lang w:val="fr-FR"/>
        </w:rPr>
        <w:t>.</w:t>
      </w:r>
    </w:p>
    <w:p w14:paraId="1995D399" w14:textId="6B4561D7" w:rsidR="00EC3D51" w:rsidRPr="00AC3731" w:rsidRDefault="00AC3731" w:rsidP="002154D6">
      <w:pPr>
        <w:pStyle w:val="Headingb"/>
        <w:rPr>
          <w:lang w:val="fr-FR"/>
        </w:rPr>
      </w:pPr>
      <w:r w:rsidRPr="00AC3731">
        <w:rPr>
          <w:lang w:val="fr-FR"/>
        </w:rPr>
        <w:t>Proposition</w:t>
      </w:r>
    </w:p>
    <w:p w14:paraId="38609FF4" w14:textId="65723B59" w:rsidR="00081194" w:rsidRPr="00AC3731" w:rsidRDefault="00AC3731" w:rsidP="002154D6">
      <w:pPr>
        <w:rPr>
          <w:lang w:val="fr-FR"/>
        </w:rPr>
      </w:pPr>
      <w:r w:rsidRPr="00AC3731">
        <w:rPr>
          <w:lang w:val="fr-FR"/>
        </w:rPr>
        <w:t>Révision de la Recommandatio</w:t>
      </w:r>
      <w:r>
        <w:rPr>
          <w:lang w:val="fr-FR"/>
        </w:rPr>
        <w:t xml:space="preserve">n UIT-T </w:t>
      </w:r>
      <w:r w:rsidR="00EC3D51" w:rsidRPr="00AC3731">
        <w:rPr>
          <w:lang w:val="fr-FR"/>
        </w:rPr>
        <w:t>A.7.</w:t>
      </w:r>
    </w:p>
    <w:p w14:paraId="6DE52310" w14:textId="77777777" w:rsidR="00F776DF" w:rsidRPr="00AC3731" w:rsidRDefault="00F776DF" w:rsidP="002154D6">
      <w:pPr>
        <w:rPr>
          <w:lang w:val="fr-FR"/>
        </w:rPr>
      </w:pPr>
      <w:r w:rsidRPr="00AC3731">
        <w:rPr>
          <w:lang w:val="fr-FR"/>
        </w:rPr>
        <w:br w:type="page"/>
      </w:r>
    </w:p>
    <w:p w14:paraId="46E292B8" w14:textId="13AB96E7" w:rsidR="006225B9" w:rsidRPr="007D4BAD" w:rsidRDefault="00BC7950" w:rsidP="002154D6">
      <w:pPr>
        <w:pStyle w:val="Proposal"/>
        <w:tabs>
          <w:tab w:val="left" w:pos="5391"/>
        </w:tabs>
        <w:rPr>
          <w:lang w:val="fr-FR"/>
        </w:rPr>
      </w:pPr>
      <w:r w:rsidRPr="007D4BAD">
        <w:rPr>
          <w:lang w:val="fr-FR"/>
        </w:rPr>
        <w:lastRenderedPageBreak/>
        <w:t>MOD</w:t>
      </w:r>
      <w:r w:rsidRPr="007D4BAD">
        <w:rPr>
          <w:lang w:val="fr-FR"/>
        </w:rPr>
        <w:tab/>
        <w:t>EUR/38A19/1</w:t>
      </w:r>
    </w:p>
    <w:p w14:paraId="7D238AAF" w14:textId="77777777" w:rsidR="006E70F9" w:rsidRPr="001C5E8D" w:rsidRDefault="00BC7950" w:rsidP="002154D6">
      <w:pPr>
        <w:pStyle w:val="RecNo"/>
        <w:rPr>
          <w:lang w:val="fr-CH"/>
        </w:rPr>
      </w:pPr>
      <w:bookmarkStart w:id="1" w:name="_Toc475543049"/>
      <w:bookmarkStart w:id="2" w:name="_Toc478991254"/>
      <w:r w:rsidRPr="001C5E8D">
        <w:rPr>
          <w:lang w:val="fr-CH"/>
        </w:rPr>
        <w:t>Recommandation UIT-T A.7</w:t>
      </w:r>
      <w:bookmarkEnd w:id="1"/>
      <w:bookmarkEnd w:id="2"/>
    </w:p>
    <w:p w14:paraId="578C66B7" w14:textId="77777777" w:rsidR="006E70F9" w:rsidRPr="001C5E8D" w:rsidRDefault="00BC7950" w:rsidP="002154D6">
      <w:pPr>
        <w:pStyle w:val="Rectitle"/>
        <w:rPr>
          <w:lang w:val="fr-CH"/>
        </w:rPr>
      </w:pPr>
      <w:bookmarkStart w:id="3" w:name="_Toc478991255"/>
      <w:r w:rsidRPr="001C5E8D">
        <w:rPr>
          <w:lang w:val="fr-CH"/>
        </w:rPr>
        <w:t>Groupes sp</w:t>
      </w:r>
      <w:r w:rsidRPr="001C5E8D">
        <w:rPr>
          <w:lang w:val="fr-CH"/>
        </w:rPr>
        <w:t>é</w:t>
      </w:r>
      <w:r w:rsidRPr="001C5E8D">
        <w:rPr>
          <w:lang w:val="fr-CH"/>
        </w:rPr>
        <w:t>cialis</w:t>
      </w:r>
      <w:r w:rsidRPr="001C5E8D">
        <w:rPr>
          <w:lang w:val="fr-CH"/>
        </w:rPr>
        <w:t>é</w:t>
      </w:r>
      <w:r w:rsidRPr="001C5E8D">
        <w:rPr>
          <w:lang w:val="fr-CH"/>
        </w:rPr>
        <w:t>s: cr</w:t>
      </w:r>
      <w:r w:rsidRPr="001C5E8D">
        <w:rPr>
          <w:lang w:val="fr-CH"/>
        </w:rPr>
        <w:t>é</w:t>
      </w:r>
      <w:r w:rsidRPr="001C5E8D">
        <w:rPr>
          <w:lang w:val="fr-CH"/>
        </w:rPr>
        <w:t>ation et m</w:t>
      </w:r>
      <w:r w:rsidRPr="001C5E8D">
        <w:rPr>
          <w:lang w:val="fr-CH"/>
        </w:rPr>
        <w:t>é</w:t>
      </w:r>
      <w:r w:rsidRPr="001C5E8D">
        <w:rPr>
          <w:lang w:val="fr-CH"/>
        </w:rPr>
        <w:t>thodes de travail</w:t>
      </w:r>
      <w:bookmarkEnd w:id="3"/>
    </w:p>
    <w:p w14:paraId="404D6029" w14:textId="77777777" w:rsidR="006E70F9" w:rsidRDefault="00BC7950" w:rsidP="002154D6">
      <w:pPr>
        <w:pStyle w:val="Recdate"/>
        <w:jc w:val="center"/>
        <w:rPr>
          <w:rFonts w:hint="eastAsia"/>
          <w:lang w:val="fr-CH"/>
        </w:rPr>
      </w:pPr>
      <w:r w:rsidRPr="00B7100D">
        <w:rPr>
          <w:lang w:val="fr-CH"/>
        </w:rPr>
        <w:t>(2000; 2002; 2004; 2006; 2008; 2012</w:t>
      </w:r>
      <w:r>
        <w:rPr>
          <w:lang w:val="fr-CH"/>
        </w:rPr>
        <w:t>; 2016</w:t>
      </w:r>
      <w:r w:rsidRPr="00B7100D">
        <w:rPr>
          <w:lang w:val="fr-CH"/>
        </w:rPr>
        <w:t>)</w:t>
      </w:r>
    </w:p>
    <w:p w14:paraId="736ECB06" w14:textId="77777777" w:rsidR="006E70F9" w:rsidRPr="005C64C9" w:rsidRDefault="00BC7950" w:rsidP="002154D6">
      <w:pPr>
        <w:pStyle w:val="Headingb"/>
      </w:pPr>
      <w:r w:rsidRPr="005C64C9">
        <w:t>Résumé</w:t>
      </w:r>
    </w:p>
    <w:p w14:paraId="7C6FA5FA" w14:textId="77777777" w:rsidR="006E70F9" w:rsidRDefault="00BC7950" w:rsidP="002154D6">
      <w:pPr>
        <w:rPr>
          <w:lang w:val="fr-CH"/>
        </w:rPr>
      </w:pPr>
      <w:r>
        <w:rPr>
          <w:lang w:val="fr-CH"/>
        </w:rPr>
        <w:t>La Recommandation UIT</w:t>
      </w:r>
      <w:r>
        <w:rPr>
          <w:lang w:val="fr-CH"/>
        </w:rPr>
        <w:noBreakHyphen/>
        <w:t>T A.7 décrit les méthodes et procédures de travail des groupes spécialisés (création, mandat, équipe de direction, participation, financement, appui, produits livrables, etc.).</w:t>
      </w:r>
    </w:p>
    <w:p w14:paraId="623F7150" w14:textId="776EF692" w:rsidR="006E70F9" w:rsidRPr="00176FB5" w:rsidRDefault="00BC7950">
      <w:pPr>
        <w:rPr>
          <w:lang w:val="fr-CH"/>
        </w:rPr>
        <w:pPrChange w:id="4" w:author="Royer, Veronique" w:date="2021-08-19T10:33:00Z">
          <w:pPr>
            <w:spacing w:line="480" w:lineRule="auto"/>
          </w:pPr>
        </w:pPrChange>
      </w:pPr>
      <w:r w:rsidRPr="00176FB5">
        <w:rPr>
          <w:lang w:val="fr-CH"/>
        </w:rPr>
        <w:t>Les groupes spécialisés de l'UIT</w:t>
      </w:r>
      <w:r w:rsidRPr="00176FB5">
        <w:rPr>
          <w:lang w:val="fr-CH"/>
        </w:rPr>
        <w:noBreakHyphen/>
        <w:t xml:space="preserve">T constituent un outil souple pour faire progresser de nouveaux travaux. La souplesse offerte permet aux groupes d'élaborer une grande variété de documents. </w:t>
      </w:r>
      <w:r>
        <w:rPr>
          <w:lang w:val="fr-CH"/>
        </w:rPr>
        <w:t>É</w:t>
      </w:r>
      <w:r w:rsidRPr="00176FB5">
        <w:rPr>
          <w:lang w:val="fr-CH"/>
        </w:rPr>
        <w:t xml:space="preserve">tant donné que, dans de nombreux cas, les membres d'un groupe spécialisé ne possèdent pas d'expérience de l'élaboration de spécifications techniques, les documents produits par les groupes spécialisés, bien qu'ils soient utiles, doivent souvent être remaniés par les commissions d'études </w:t>
      </w:r>
      <w:del w:id="5" w:author="Barre, Maud" w:date="2021-08-17T09:22:00Z">
        <w:r w:rsidRPr="00176FB5" w:rsidDel="00DE0688">
          <w:rPr>
            <w:lang w:val="fr-CH"/>
          </w:rPr>
          <w:delText>de rattachement</w:delText>
        </w:r>
      </w:del>
      <w:ins w:id="6" w:author="French" w:date="2021-08-18T16:10:00Z">
        <w:r w:rsidR="00535B9F">
          <w:rPr>
            <w:lang w:val="fr-CH"/>
          </w:rPr>
          <w:t>compétentes</w:t>
        </w:r>
      </w:ins>
      <w:r w:rsidRPr="00176FB5">
        <w:rPr>
          <w:lang w:val="fr-CH"/>
        </w:rPr>
        <w:t>.</w:t>
      </w:r>
    </w:p>
    <w:p w14:paraId="36EAEFE4" w14:textId="5F3ABE53" w:rsidR="006E70F9" w:rsidRPr="00176FB5" w:rsidRDefault="00BC7950">
      <w:pPr>
        <w:rPr>
          <w:lang w:val="fr-CH"/>
        </w:rPr>
        <w:pPrChange w:id="7" w:author="Royer, Veronique" w:date="2021-08-19T10:33:00Z">
          <w:pPr>
            <w:spacing w:line="480" w:lineRule="auto"/>
          </w:pPr>
        </w:pPrChange>
      </w:pPr>
      <w:r w:rsidRPr="00176FB5">
        <w:rPr>
          <w:lang w:val="fr-CH"/>
        </w:rPr>
        <w:t>La création de lignes directrices pour les travaux des groupes spécialisés, notamment une coordination permanente avec</w:t>
      </w:r>
      <w:r w:rsidR="008C4C36">
        <w:rPr>
          <w:lang w:val="fr-CH"/>
        </w:rPr>
        <w:t xml:space="preserve"> </w:t>
      </w:r>
      <w:del w:id="8" w:author="Barre, Maud" w:date="2021-08-17T09:22:00Z">
        <w:r w:rsidRPr="00176FB5" w:rsidDel="00DE0688">
          <w:rPr>
            <w:lang w:val="fr-CH"/>
          </w:rPr>
          <w:delText>leur entité de rattachement</w:delText>
        </w:r>
      </w:del>
      <w:ins w:id="9" w:author="Barre, Maud" w:date="2021-08-17T09:23:00Z">
        <w:r w:rsidR="00DE0688">
          <w:rPr>
            <w:lang w:val="fr-CH"/>
          </w:rPr>
          <w:t xml:space="preserve">le </w:t>
        </w:r>
      </w:ins>
      <w:ins w:id="10" w:author="French" w:date="2021-08-18T16:09:00Z">
        <w:r w:rsidR="000554F3">
          <w:rPr>
            <w:lang w:val="fr-CH"/>
          </w:rPr>
          <w:t>Groupe consultatif de la normalisation des télécommunications (GCNT)</w:t>
        </w:r>
      </w:ins>
      <w:ins w:id="11" w:author="Royer, Veronique" w:date="2021-08-19T10:58:00Z">
        <w:r w:rsidR="008C4C36">
          <w:rPr>
            <w:lang w:val="fr-CH"/>
          </w:rPr>
          <w:t xml:space="preserve"> </w:t>
        </w:r>
      </w:ins>
      <w:ins w:id="12" w:author="Barre, Maud" w:date="2021-08-17T09:23:00Z">
        <w:r w:rsidR="00DE0688">
          <w:rPr>
            <w:lang w:val="fr-CH"/>
          </w:rPr>
          <w:t xml:space="preserve">et, </w:t>
        </w:r>
      </w:ins>
      <w:ins w:id="13" w:author="French" w:date="2021-08-18T16:09:00Z">
        <w:r w:rsidR="000554F3">
          <w:rPr>
            <w:lang w:val="fr-CH"/>
          </w:rPr>
          <w:t>s</w:t>
        </w:r>
      </w:ins>
      <w:ins w:id="14" w:author="Royer, Veronique" w:date="2021-08-19T10:36:00Z">
        <w:r w:rsidR="002154D6">
          <w:rPr>
            <w:lang w:val="fr-CH"/>
          </w:rPr>
          <w:t>'</w:t>
        </w:r>
      </w:ins>
      <w:ins w:id="15" w:author="French" w:date="2021-08-18T16:09:00Z">
        <w:r w:rsidR="000554F3">
          <w:rPr>
            <w:lang w:val="fr-CH"/>
          </w:rPr>
          <w:t>il y a lieu</w:t>
        </w:r>
      </w:ins>
      <w:ins w:id="16" w:author="Barre, Maud" w:date="2021-08-17T09:23:00Z">
        <w:r w:rsidR="00DE0688">
          <w:rPr>
            <w:lang w:val="fr-CH"/>
          </w:rPr>
          <w:t>, la commission d'études directrice</w:t>
        </w:r>
      </w:ins>
      <w:r w:rsidRPr="00176FB5">
        <w:rPr>
          <w:lang w:val="fr-CH"/>
        </w:rPr>
        <w:t xml:space="preserve">, pourrait faciliter une élaboration rapide des documents par </w:t>
      </w:r>
      <w:del w:id="17" w:author="Barre, Maud" w:date="2021-08-17T09:23:00Z">
        <w:r w:rsidRPr="00176FB5" w:rsidDel="00DE0688">
          <w:rPr>
            <w:lang w:val="fr-CH"/>
          </w:rPr>
          <w:delText>l'entité de rattachement</w:delText>
        </w:r>
      </w:del>
      <w:ins w:id="18" w:author="Barre, Maud" w:date="2021-08-17T09:23:00Z">
        <w:r w:rsidR="00DE0688">
          <w:rPr>
            <w:lang w:val="fr-CH"/>
          </w:rPr>
          <w:t xml:space="preserve">les commissions d'études </w:t>
        </w:r>
      </w:ins>
      <w:ins w:id="19" w:author="French" w:date="2021-08-18T16:13:00Z">
        <w:r w:rsidR="00535B9F">
          <w:rPr>
            <w:lang w:val="fr-CH"/>
          </w:rPr>
          <w:t>compétentes</w:t>
        </w:r>
      </w:ins>
      <w:r w:rsidR="002154D6">
        <w:rPr>
          <w:lang w:val="fr-CH"/>
        </w:rPr>
        <w:t>.</w:t>
      </w:r>
    </w:p>
    <w:p w14:paraId="6E01D1E5" w14:textId="77777777" w:rsidR="006E70F9" w:rsidRPr="00176FB5" w:rsidRDefault="00BC7950">
      <w:pPr>
        <w:rPr>
          <w:lang w:val="fr-CH"/>
        </w:rPr>
      </w:pPr>
      <w:r w:rsidRPr="00176FB5">
        <w:rPr>
          <w:lang w:val="fr-CH"/>
        </w:rPr>
        <w:t>L'Appendice I à la Recommandation UIT-T A.7 fournit un ensemble de lignes directrices pour guider les commissions d'études et les groupes spécialisés lors de la création de groupes spécialisés conformément à la Recommandation UIT-T A.7, dont l'objectif est de produire des spécifications qui, à partir des documents élaborés par les groupes spécialisés, peuvent être transposées efficacement dans des Recommandations UIT</w:t>
      </w:r>
      <w:r>
        <w:rPr>
          <w:lang w:val="fr-CH"/>
        </w:rPr>
        <w:noBreakHyphen/>
      </w:r>
      <w:r w:rsidRPr="00176FB5">
        <w:rPr>
          <w:lang w:val="fr-CH"/>
        </w:rPr>
        <w:t>T, Suppléments, etc.</w:t>
      </w:r>
    </w:p>
    <w:p w14:paraId="56DE36C0" w14:textId="00F44CD6" w:rsidR="006E70F9" w:rsidRPr="00176FB5" w:rsidRDefault="00BC7950">
      <w:pPr>
        <w:rPr>
          <w:lang w:val="fr-CH"/>
        </w:rPr>
      </w:pPr>
      <w:del w:id="20" w:author="Chanavat, Emilie" w:date="2021-08-06T13:05:00Z">
        <w:r w:rsidRPr="00A529F3" w:rsidDel="00EC3D51">
          <w:rPr>
            <w:lang w:val="fr-CH"/>
          </w:rPr>
          <w:delText>La présente édition de 2016 de la Recommandation intègre l'édition de 2012 et son Amendement 1, sans aucune modification du texte.</w:delText>
        </w:r>
      </w:del>
    </w:p>
    <w:p w14:paraId="25E747A2" w14:textId="256FEE90" w:rsidR="006E70F9" w:rsidRPr="001C5E8D" w:rsidRDefault="00BC7950">
      <w:pPr>
        <w:pStyle w:val="Heading1"/>
        <w:rPr>
          <w:lang w:val="fr-CH"/>
        </w:rPr>
      </w:pPr>
      <w:bookmarkStart w:id="21" w:name="_Toc354058875"/>
      <w:bookmarkStart w:id="22" w:name="_Toc357066541"/>
      <w:bookmarkStart w:id="23" w:name="_Toc357066964"/>
      <w:bookmarkStart w:id="24" w:name="_Toc473551038"/>
      <w:bookmarkStart w:id="25" w:name="_Toc473710106"/>
      <w:bookmarkStart w:id="26" w:name="_Toc476211522"/>
      <w:r w:rsidRPr="001C5E8D">
        <w:rPr>
          <w:lang w:val="fr-CH"/>
        </w:rPr>
        <w:t>1</w:t>
      </w:r>
      <w:r w:rsidRPr="001C5E8D">
        <w:rPr>
          <w:lang w:val="fr-CH"/>
        </w:rPr>
        <w:tab/>
        <w:t>Domaine d'application</w:t>
      </w:r>
      <w:bookmarkEnd w:id="21"/>
      <w:bookmarkEnd w:id="22"/>
      <w:bookmarkEnd w:id="23"/>
      <w:bookmarkEnd w:id="24"/>
      <w:bookmarkEnd w:id="25"/>
      <w:bookmarkEnd w:id="26"/>
    </w:p>
    <w:p w14:paraId="34B3CA33" w14:textId="3C1EE092" w:rsidR="006E70F9" w:rsidRPr="001C5E8D" w:rsidRDefault="00BC7950">
      <w:pPr>
        <w:rPr>
          <w:lang w:val="fr-CH"/>
        </w:rPr>
        <w:pPrChange w:id="27" w:author="Royer, Veronique" w:date="2021-08-19T10:33:00Z">
          <w:pPr>
            <w:spacing w:line="480" w:lineRule="auto"/>
          </w:pPr>
        </w:pPrChange>
      </w:pPr>
      <w:r w:rsidRPr="001C5E8D">
        <w:rPr>
          <w:lang w:val="fr-CH"/>
        </w:rPr>
        <w:t>Les groupes spécialisés ont pour objectif de contribuer à faire progresser les travaux des commissions d'études du Secteur de la normalisation des télécommunications de l'UIT (UIT-T) et d'encourager la participation de membres d'autres organisations de normalisation, y compris d'experts et de personnes qui ne sont pas nécessairement membres de l'UIT. Les activités des groupes spécialisés</w:t>
      </w:r>
      <w:del w:id="28" w:author="Barre, Maud" w:date="2021-08-17T09:25:00Z">
        <w:r w:rsidRPr="001C5E8D" w:rsidDel="00DA5A90">
          <w:rPr>
            <w:lang w:val="fr-CH"/>
          </w:rPr>
          <w:delText xml:space="preserve"> </w:delText>
        </w:r>
      </w:del>
      <w:del w:id="29" w:author="Barre, Maud" w:date="2021-08-17T09:24:00Z">
        <w:r w:rsidRPr="001C5E8D" w:rsidDel="00DE0688">
          <w:rPr>
            <w:lang w:val="fr-CH"/>
          </w:rPr>
          <w:delText>peuvent consister</w:delText>
        </w:r>
      </w:del>
      <w:del w:id="30" w:author="Barre, Maud" w:date="2021-08-17T09:25:00Z">
        <w:r w:rsidRPr="001C5E8D" w:rsidDel="00DA5A90">
          <w:rPr>
            <w:lang w:val="fr-CH"/>
          </w:rPr>
          <w:delText xml:space="preserve"> à analyser les </w:delText>
        </w:r>
      </w:del>
      <w:del w:id="31" w:author="Barre, Maud" w:date="2021-08-17T09:24:00Z">
        <w:r w:rsidRPr="001C5E8D" w:rsidDel="00DE0688">
          <w:rPr>
            <w:lang w:val="fr-CH"/>
          </w:rPr>
          <w:delText xml:space="preserve">différences </w:delText>
        </w:r>
      </w:del>
      <w:del w:id="32" w:author="Barre, Maud" w:date="2021-08-17T09:25:00Z">
        <w:r w:rsidRPr="001C5E8D" w:rsidDel="00DA5A90">
          <w:rPr>
            <w:lang w:val="fr-CH"/>
          </w:rPr>
          <w:delText>entre les Recommandations existantes et les Recommandations prévues et à fournir des éléments à prendre en considération dans l'élaboration des Recommandations</w:delText>
        </w:r>
      </w:del>
      <w:ins w:id="33" w:author="Barre, Maud" w:date="2021-08-17T09:25:00Z">
        <w:r w:rsidR="00DA5A90">
          <w:rPr>
            <w:lang w:val="fr-CH"/>
          </w:rPr>
          <w:t xml:space="preserve"> consistent notamment à analyser les écarts en matière de normalisation entre les </w:t>
        </w:r>
      </w:ins>
      <w:ins w:id="34" w:author="French" w:date="2021-08-18T16:13:00Z">
        <w:r w:rsidR="00535B9F" w:rsidRPr="00176FB5">
          <w:rPr>
            <w:lang w:val="fr-CH"/>
          </w:rPr>
          <w:t xml:space="preserve">documents </w:t>
        </w:r>
      </w:ins>
      <w:ins w:id="35" w:author="Barre, Maud" w:date="2021-08-17T09:25:00Z">
        <w:r w:rsidR="00DA5A90">
          <w:rPr>
            <w:lang w:val="fr-CH"/>
          </w:rPr>
          <w:t xml:space="preserve">produits </w:t>
        </w:r>
      </w:ins>
      <w:ins w:id="36" w:author="French" w:date="2021-08-18T16:13:00Z">
        <w:r w:rsidR="00535B9F">
          <w:rPr>
            <w:lang w:val="fr-CH"/>
          </w:rPr>
          <w:t>par</w:t>
        </w:r>
      </w:ins>
      <w:ins w:id="37" w:author="Royer, Veronique" w:date="2021-08-19T10:37:00Z">
        <w:r w:rsidR="002154D6">
          <w:rPr>
            <w:lang w:val="fr-CH"/>
          </w:rPr>
          <w:t xml:space="preserve"> </w:t>
        </w:r>
      </w:ins>
      <w:ins w:id="38" w:author="French" w:date="2021-08-18T16:14:00Z">
        <w:r w:rsidR="00535B9F">
          <w:rPr>
            <w:lang w:val="fr-CH"/>
          </w:rPr>
          <w:t>ces</w:t>
        </w:r>
      </w:ins>
      <w:ins w:id="39" w:author="Barre, Maud" w:date="2021-08-17T09:25:00Z">
        <w:r w:rsidR="00DA5A90">
          <w:rPr>
            <w:lang w:val="fr-CH"/>
          </w:rPr>
          <w:t xml:space="preserve"> groupes et les Recommandations de l'UIT-T</w:t>
        </w:r>
      </w:ins>
      <w:ins w:id="40" w:author="Barre, Maud" w:date="2021-08-17T09:26:00Z">
        <w:r w:rsidR="00DA5A90">
          <w:rPr>
            <w:lang w:val="fr-CH"/>
          </w:rPr>
          <w:t xml:space="preserve">, </w:t>
        </w:r>
      </w:ins>
      <w:ins w:id="41" w:author="Barre, Maud" w:date="2021-08-17T09:25:00Z">
        <w:r w:rsidR="00DA5A90">
          <w:rPr>
            <w:lang w:val="fr-CH"/>
          </w:rPr>
          <w:t xml:space="preserve">les </w:t>
        </w:r>
      </w:ins>
      <w:ins w:id="42" w:author="Barre, Maud" w:date="2021-08-17T09:26:00Z">
        <w:r w:rsidR="00DA5A90">
          <w:rPr>
            <w:lang w:val="fr-CH"/>
          </w:rPr>
          <w:t>normes d'autres organisations</w:t>
        </w:r>
      </w:ins>
      <w:ins w:id="43" w:author="French" w:date="2021-08-18T16:16:00Z">
        <w:r w:rsidR="00535B9F" w:rsidRPr="00535B9F">
          <w:rPr>
            <w:lang w:val="fr-CH"/>
          </w:rPr>
          <w:t xml:space="preserve"> </w:t>
        </w:r>
        <w:r w:rsidR="00535B9F">
          <w:rPr>
            <w:lang w:val="fr-CH"/>
          </w:rPr>
          <w:t>internationales de normalisation</w:t>
        </w:r>
      </w:ins>
      <w:ins w:id="44" w:author="Barre, Maud" w:date="2021-08-17T09:26:00Z">
        <w:r w:rsidR="00DA5A90">
          <w:rPr>
            <w:lang w:val="fr-CH"/>
          </w:rPr>
          <w:t>, forums et consortiums et les travaux en cours</w:t>
        </w:r>
      </w:ins>
      <w:r w:rsidRPr="001C5E8D">
        <w:rPr>
          <w:lang w:val="fr-CH"/>
        </w:rPr>
        <w:t>.</w:t>
      </w:r>
    </w:p>
    <w:p w14:paraId="7060D0C7" w14:textId="77777777" w:rsidR="006E70F9" w:rsidRPr="001C5E8D" w:rsidRDefault="00BC7950">
      <w:pPr>
        <w:rPr>
          <w:lang w:val="fr-CH"/>
        </w:rPr>
      </w:pPr>
      <w:r w:rsidRPr="001C5E8D">
        <w:rPr>
          <w:lang w:val="fr-CH"/>
        </w:rPr>
        <w:t>Des procédures et des méthodes de travail sont établies pour faciliter le financement des groupes spécialisés, la réalisation du travail sur un sujet bien défini et la présentation des résultats.</w:t>
      </w:r>
    </w:p>
    <w:p w14:paraId="4D3662B8" w14:textId="25AB68E4" w:rsidR="006E70F9" w:rsidRPr="001C5E8D" w:rsidRDefault="002154D6">
      <w:pPr>
        <w:rPr>
          <w:lang w:val="fr-CH" w:eastAsia="ko-KR"/>
        </w:rPr>
        <w:pPrChange w:id="45" w:author="Royer, Veronique" w:date="2021-08-19T10:33:00Z">
          <w:pPr>
            <w:spacing w:line="480" w:lineRule="auto"/>
          </w:pPr>
        </w:pPrChange>
      </w:pPr>
      <w:r>
        <w:rPr>
          <w:lang w:val="fr-CH"/>
        </w:rPr>
        <w:t>La procédure de création</w:t>
      </w:r>
      <w:ins w:id="46" w:author="Royer, Veronique" w:date="2021-08-19T10:38:00Z">
        <w:r>
          <w:rPr>
            <w:lang w:val="fr-CH"/>
          </w:rPr>
          <w:t xml:space="preserve"> </w:t>
        </w:r>
      </w:ins>
      <w:ins w:id="47" w:author="Barre, Maud" w:date="2021-08-17T09:26:00Z">
        <w:r w:rsidR="00DA5A90">
          <w:rPr>
            <w:lang w:val="fr-CH"/>
          </w:rPr>
          <w:t xml:space="preserve">par le </w:t>
        </w:r>
      </w:ins>
      <w:ins w:id="48" w:author="Barre, Maud" w:date="2021-08-17T09:27:00Z">
        <w:r w:rsidR="00DA5A90">
          <w:rPr>
            <w:lang w:val="fr-CH"/>
          </w:rPr>
          <w:t>GCNT</w:t>
        </w:r>
      </w:ins>
      <w:r>
        <w:rPr>
          <w:lang w:val="fr-CH"/>
        </w:rPr>
        <w:t xml:space="preserve"> </w:t>
      </w:r>
      <w:r w:rsidR="00BC7950" w:rsidRPr="001C5E8D">
        <w:rPr>
          <w:lang w:val="fr-CH"/>
        </w:rPr>
        <w:t xml:space="preserve">est décrite pour aider à déterminer rapidement et en collaboration toutes les </w:t>
      </w:r>
      <w:r w:rsidR="00BC7950" w:rsidRPr="001C5E8D">
        <w:rPr>
          <w:lang w:val="fr-CH" w:eastAsia="ko-KR"/>
        </w:rPr>
        <w:t>commissions d</w:t>
      </w:r>
      <w:r w:rsidR="00BC7950" w:rsidRPr="001C5E8D">
        <w:rPr>
          <w:lang w:val="fr-CH"/>
        </w:rPr>
        <w:t>'</w:t>
      </w:r>
      <w:r w:rsidR="00BC7950" w:rsidRPr="001C5E8D">
        <w:rPr>
          <w:lang w:val="fr-CH" w:eastAsia="ko-KR"/>
        </w:rPr>
        <w:t>études</w:t>
      </w:r>
      <w:r w:rsidR="00BC7950" w:rsidRPr="001C5E8D">
        <w:rPr>
          <w:lang w:val="fr-CH"/>
        </w:rPr>
        <w:t xml:space="preserve"> concernées par le domaine d'application d'un groupe spécialisé potentiel, et pour désigner une </w:t>
      </w:r>
      <w:r w:rsidR="00BC7950" w:rsidRPr="001C5E8D">
        <w:rPr>
          <w:lang w:val="fr-CH" w:eastAsia="ko-KR"/>
        </w:rPr>
        <w:t>commission d</w:t>
      </w:r>
      <w:r w:rsidR="00BC7950" w:rsidRPr="001C5E8D">
        <w:rPr>
          <w:lang w:val="fr-CH"/>
        </w:rPr>
        <w:t>'</w:t>
      </w:r>
      <w:r w:rsidR="00BC7950" w:rsidRPr="001C5E8D">
        <w:rPr>
          <w:lang w:val="fr-CH" w:eastAsia="ko-KR"/>
        </w:rPr>
        <w:t xml:space="preserve">études ou le </w:t>
      </w:r>
      <w:del w:id="49" w:author="Barre, Maud" w:date="2021-08-17T09:27:00Z">
        <w:r w:rsidR="00BC7950" w:rsidRPr="001C5E8D" w:rsidDel="00DA5A90">
          <w:rPr>
            <w:lang w:val="fr-CH" w:eastAsia="ko-KR"/>
          </w:rPr>
          <w:delText xml:space="preserve">Groupe consultatif de la normalisation des </w:delText>
        </w:r>
        <w:r w:rsidR="00BC7950" w:rsidRPr="001C5E8D" w:rsidDel="00DA5A90">
          <w:rPr>
            <w:lang w:val="fr-CH"/>
          </w:rPr>
          <w:delText>télécommunications</w:delText>
        </w:r>
        <w:r w:rsidR="00BC7950" w:rsidRPr="001C5E8D" w:rsidDel="00DA5A90">
          <w:rPr>
            <w:lang w:val="fr-CH" w:eastAsia="ko-KR"/>
          </w:rPr>
          <w:delText xml:space="preserve"> (</w:delText>
        </w:r>
      </w:del>
      <w:r w:rsidR="00BC7950" w:rsidRPr="001C5E8D">
        <w:rPr>
          <w:lang w:val="fr-CH" w:eastAsia="ko-KR"/>
        </w:rPr>
        <w:t>GCNT</w:t>
      </w:r>
      <w:del w:id="50" w:author="Barre, Maud" w:date="2021-08-17T09:27:00Z">
        <w:r w:rsidR="00BC7950" w:rsidRPr="001C5E8D" w:rsidDel="00DA5A90">
          <w:rPr>
            <w:lang w:val="fr-CH" w:eastAsia="ko-KR"/>
          </w:rPr>
          <w:delText>)</w:delText>
        </w:r>
      </w:del>
      <w:r w:rsidR="00BC7950" w:rsidRPr="001C5E8D">
        <w:rPr>
          <w:lang w:val="fr-CH" w:eastAsia="ko-KR"/>
        </w:rPr>
        <w:t xml:space="preserve"> comme entité de rattachement.</w:t>
      </w:r>
    </w:p>
    <w:p w14:paraId="3A761392" w14:textId="77777777" w:rsidR="006E70F9" w:rsidRPr="001C5E8D" w:rsidRDefault="00BC7950">
      <w:pPr>
        <w:rPr>
          <w:lang w:val="fr-CH"/>
        </w:rPr>
      </w:pPr>
      <w:r w:rsidRPr="001C5E8D">
        <w:rPr>
          <w:lang w:val="fr-CH" w:eastAsia="ko-KR"/>
        </w:rPr>
        <w:lastRenderedPageBreak/>
        <w:t>La gestion d</w:t>
      </w:r>
      <w:r w:rsidRPr="001C5E8D">
        <w:rPr>
          <w:lang w:val="fr-CH"/>
        </w:rPr>
        <w:t>'</w:t>
      </w:r>
      <w:r w:rsidRPr="001C5E8D">
        <w:rPr>
          <w:lang w:val="fr-CH" w:eastAsia="ko-KR"/>
        </w:rPr>
        <w:t>un groupe spécialisé relève de la responsabilité de l</w:t>
      </w:r>
      <w:r w:rsidRPr="001C5E8D">
        <w:rPr>
          <w:lang w:val="fr-CH"/>
        </w:rPr>
        <w:t>'</w:t>
      </w:r>
      <w:r w:rsidRPr="001C5E8D">
        <w:rPr>
          <w:lang w:val="fr-CH" w:eastAsia="ko-KR"/>
        </w:rPr>
        <w:t>entité de rattachement (commission d'études ou GCNT), associée à d</w:t>
      </w:r>
      <w:r w:rsidRPr="001C5E8D">
        <w:rPr>
          <w:lang w:val="fr-CH"/>
        </w:rPr>
        <w:t>'</w:t>
      </w:r>
      <w:r w:rsidRPr="001C5E8D">
        <w:rPr>
          <w:lang w:val="fr-CH" w:eastAsia="ko-KR"/>
        </w:rPr>
        <w:t>autres commissions d</w:t>
      </w:r>
      <w:r w:rsidRPr="001C5E8D">
        <w:rPr>
          <w:lang w:val="fr-CH"/>
        </w:rPr>
        <w:t>'</w:t>
      </w:r>
      <w:r w:rsidRPr="001C5E8D">
        <w:rPr>
          <w:lang w:val="fr-CH" w:eastAsia="ko-KR"/>
        </w:rPr>
        <w:t>études compétentes dans le cas où le domaine d</w:t>
      </w:r>
      <w:r w:rsidRPr="001C5E8D">
        <w:rPr>
          <w:lang w:val="fr-CH"/>
        </w:rPr>
        <w:t>'</w:t>
      </w:r>
      <w:r w:rsidRPr="001C5E8D">
        <w:rPr>
          <w:lang w:val="fr-CH" w:eastAsia="ko-KR"/>
        </w:rPr>
        <w:t>activité du groupe spécialisé recoupe la responsabilité et le mandat de ces commissions d</w:t>
      </w:r>
      <w:r w:rsidRPr="001C5E8D">
        <w:rPr>
          <w:lang w:val="fr-CH"/>
        </w:rPr>
        <w:t>'</w:t>
      </w:r>
      <w:r w:rsidRPr="001C5E8D">
        <w:rPr>
          <w:lang w:val="fr-CH" w:eastAsia="ko-KR"/>
        </w:rPr>
        <w:t>études (voir le § 2.2).</w:t>
      </w:r>
    </w:p>
    <w:p w14:paraId="5ED9A300" w14:textId="176A44B1" w:rsidR="006E70F9" w:rsidRPr="001C5E8D" w:rsidRDefault="00BC7950">
      <w:pPr>
        <w:pStyle w:val="Heading1"/>
        <w:rPr>
          <w:lang w:val="fr-CH"/>
        </w:rPr>
      </w:pPr>
      <w:bookmarkStart w:id="51" w:name="_Toc354058876"/>
      <w:bookmarkStart w:id="52" w:name="_Toc357066542"/>
      <w:bookmarkStart w:id="53" w:name="_Toc357066965"/>
      <w:bookmarkStart w:id="54" w:name="_Toc473551039"/>
      <w:bookmarkStart w:id="55" w:name="_Toc473710107"/>
      <w:bookmarkStart w:id="56" w:name="_Toc476211523"/>
      <w:r w:rsidRPr="001C5E8D">
        <w:rPr>
          <w:lang w:val="fr-CH"/>
        </w:rPr>
        <w:t>2</w:t>
      </w:r>
      <w:r w:rsidRPr="001C5E8D">
        <w:rPr>
          <w:lang w:val="fr-CH"/>
        </w:rPr>
        <w:tab/>
        <w:t>Création, mandat et équipe de direction</w:t>
      </w:r>
      <w:bookmarkEnd w:id="51"/>
      <w:bookmarkEnd w:id="52"/>
      <w:bookmarkEnd w:id="53"/>
      <w:bookmarkEnd w:id="54"/>
      <w:bookmarkEnd w:id="55"/>
      <w:bookmarkEnd w:id="56"/>
    </w:p>
    <w:p w14:paraId="5E4F2478" w14:textId="77777777" w:rsidR="006E70F9" w:rsidRPr="001C5E8D" w:rsidRDefault="00BC7950">
      <w:pPr>
        <w:rPr>
          <w:lang w:val="fr-CH"/>
        </w:rPr>
      </w:pPr>
      <w:r w:rsidRPr="001C5E8D">
        <w:rPr>
          <w:lang w:val="fr-CH"/>
        </w:rPr>
        <w:t>Dans le cadre de la structure du travail de normalisation de l'UIT-T, les procédures de création d'un groupe spécialisé doivent se dérouler de manière transparente.</w:t>
      </w:r>
    </w:p>
    <w:p w14:paraId="1D36F7E5" w14:textId="77777777" w:rsidR="006E70F9" w:rsidRPr="001C5E8D" w:rsidRDefault="00BC7950">
      <w:pPr>
        <w:rPr>
          <w:lang w:val="fr-CH"/>
        </w:rPr>
      </w:pPr>
      <w:r w:rsidRPr="001C5E8D">
        <w:rPr>
          <w:lang w:val="fr-CH"/>
        </w:rPr>
        <w:t>Pour chaque étape de la procédure de création, il convient de s'assurer que la proposition de création du groupe spécialisé est conforme à toutes les dispositions de la présente Recommandation et toutes les décisions doivent être prises par consensus.</w:t>
      </w:r>
    </w:p>
    <w:p w14:paraId="60D0E009" w14:textId="655E782C" w:rsidR="006E70F9" w:rsidRPr="001C5E8D" w:rsidRDefault="00BC7950">
      <w:pPr>
        <w:pStyle w:val="Heading2"/>
        <w:tabs>
          <w:tab w:val="clear" w:pos="1985"/>
          <w:tab w:val="left" w:pos="6808"/>
        </w:tabs>
        <w:rPr>
          <w:lang w:val="fr-CH"/>
        </w:rPr>
        <w:pPrChange w:id="57" w:author="Royer, Veronique" w:date="2021-08-19T10:33:00Z">
          <w:pPr>
            <w:pStyle w:val="Heading2"/>
          </w:pPr>
        </w:pPrChange>
      </w:pPr>
      <w:bookmarkStart w:id="58" w:name="_Toc354058877"/>
      <w:bookmarkStart w:id="59" w:name="_Toc357066543"/>
      <w:bookmarkStart w:id="60" w:name="_Toc357066966"/>
      <w:bookmarkStart w:id="61" w:name="_Toc473551040"/>
      <w:bookmarkStart w:id="62" w:name="_Toc473710108"/>
      <w:bookmarkStart w:id="63" w:name="_Toc476211524"/>
      <w:r w:rsidRPr="001C5E8D">
        <w:rPr>
          <w:lang w:val="fr-CH"/>
        </w:rPr>
        <w:t>2.1</w:t>
      </w:r>
      <w:r w:rsidRPr="001C5E8D">
        <w:rPr>
          <w:lang w:val="fr-CH"/>
        </w:rPr>
        <w:tab/>
        <w:t>Création</w:t>
      </w:r>
      <w:bookmarkEnd w:id="58"/>
      <w:bookmarkEnd w:id="59"/>
      <w:bookmarkEnd w:id="60"/>
      <w:bookmarkEnd w:id="61"/>
      <w:bookmarkEnd w:id="62"/>
      <w:bookmarkEnd w:id="63"/>
    </w:p>
    <w:p w14:paraId="482F9CED" w14:textId="58990599" w:rsidR="006E70F9" w:rsidRDefault="00BC7950">
      <w:pPr>
        <w:rPr>
          <w:ins w:id="64" w:author="Chanavat, Emilie" w:date="2021-08-06T13:06:00Z"/>
          <w:lang w:val="fr-CH"/>
        </w:rPr>
      </w:pPr>
      <w:r w:rsidRPr="001C5E8D">
        <w:rPr>
          <w:lang w:val="fr-CH"/>
        </w:rPr>
        <w:t>Un groupe spécialisé est créé pour faciliter la progression des travaux des commissions d'études de l'UIT-T.</w:t>
      </w:r>
    </w:p>
    <w:p w14:paraId="34349630" w14:textId="03284C0A" w:rsidR="00EC3D51" w:rsidRPr="00DA5A90" w:rsidRDefault="00DA5A90">
      <w:pPr>
        <w:rPr>
          <w:ins w:id="65" w:author="Chanavat, Emilie" w:date="2021-08-06T13:06:00Z"/>
          <w:lang w:val="fr-FR"/>
        </w:rPr>
      </w:pPr>
      <w:ins w:id="66" w:author="Barre, Maud" w:date="2021-08-17T09:27:00Z">
        <w:r w:rsidRPr="00DA5A90">
          <w:rPr>
            <w:lang w:val="fr-FR"/>
            <w:rPrChange w:id="67" w:author="Barre, Maud" w:date="2021-08-17T09:27:00Z">
              <w:rPr/>
            </w:rPrChange>
          </w:rPr>
          <w:t>Le GCNT est l</w:t>
        </w:r>
        <w:r w:rsidRPr="00DA5A90">
          <w:rPr>
            <w:lang w:val="fr-FR"/>
          </w:rPr>
          <w:t>a</w:t>
        </w:r>
        <w:r w:rsidRPr="00DA5A90">
          <w:rPr>
            <w:lang w:val="fr-FR"/>
            <w:rPrChange w:id="68" w:author="Barre, Maud" w:date="2021-08-17T09:27:00Z">
              <w:rPr>
                <w:lang w:val="en-US"/>
              </w:rPr>
            </w:rPrChange>
          </w:rPr>
          <w:t xml:space="preserve"> s</w:t>
        </w:r>
        <w:r>
          <w:rPr>
            <w:lang w:val="fr-FR"/>
          </w:rPr>
          <w:t xml:space="preserve">eule entité </w:t>
        </w:r>
      </w:ins>
      <w:ins w:id="69" w:author="French" w:date="2021-08-18T16:19:00Z">
        <w:r w:rsidR="00535B9F">
          <w:rPr>
            <w:lang w:val="fr-FR"/>
          </w:rPr>
          <w:t xml:space="preserve">habilitée, </w:t>
        </w:r>
      </w:ins>
      <w:ins w:id="70" w:author="Barre, Maud" w:date="2021-08-17T09:27:00Z">
        <w:r>
          <w:rPr>
            <w:lang w:val="fr-FR"/>
          </w:rPr>
          <w:t>au sein de l'UIT</w:t>
        </w:r>
      </w:ins>
      <w:ins w:id="71" w:author="French" w:date="2021-08-18T16:19:00Z">
        <w:r w:rsidR="00535B9F">
          <w:rPr>
            <w:lang w:val="fr-FR"/>
          </w:rPr>
          <w:t>,</w:t>
        </w:r>
      </w:ins>
      <w:ins w:id="72" w:author="Royer, Veronique" w:date="2021-08-19T10:39:00Z">
        <w:r w:rsidR="002154D6">
          <w:rPr>
            <w:lang w:val="fr-FR"/>
          </w:rPr>
          <w:t xml:space="preserve"> </w:t>
        </w:r>
      </w:ins>
      <w:ins w:id="73" w:author="French" w:date="2021-08-18T16:19:00Z">
        <w:r w:rsidR="00535B9F">
          <w:rPr>
            <w:lang w:val="fr-FR"/>
          </w:rPr>
          <w:t xml:space="preserve">à </w:t>
        </w:r>
      </w:ins>
      <w:ins w:id="74" w:author="Barre, Maud" w:date="2021-08-17T09:27:00Z">
        <w:r>
          <w:rPr>
            <w:lang w:val="fr-FR"/>
          </w:rPr>
          <w:t xml:space="preserve">approuver la </w:t>
        </w:r>
      </w:ins>
      <w:ins w:id="75" w:author="French" w:date="2021-08-18T16:20:00Z">
        <w:r w:rsidR="00535B9F">
          <w:rPr>
            <w:lang w:val="fr-FR"/>
          </w:rPr>
          <w:t xml:space="preserve">création </w:t>
        </w:r>
      </w:ins>
      <w:ins w:id="76" w:author="Barre, Maud" w:date="2021-08-17T09:27:00Z">
        <w:r>
          <w:rPr>
            <w:lang w:val="fr-FR"/>
          </w:rPr>
          <w:t xml:space="preserve">d'un groupe spécialisé et </w:t>
        </w:r>
      </w:ins>
      <w:ins w:id="77" w:author="French" w:date="2021-08-18T16:20:00Z">
        <w:r w:rsidR="00535B9F">
          <w:rPr>
            <w:lang w:val="fr-FR"/>
          </w:rPr>
          <w:t xml:space="preserve">à </w:t>
        </w:r>
      </w:ins>
      <w:ins w:id="78" w:author="Barre, Maud" w:date="2021-08-17T09:27:00Z">
        <w:r>
          <w:rPr>
            <w:lang w:val="fr-FR"/>
          </w:rPr>
          <w:t xml:space="preserve">déterminer </w:t>
        </w:r>
      </w:ins>
      <w:ins w:id="79" w:author="French" w:date="2021-08-18T16:21:00Z">
        <w:r w:rsidR="00EF6A35">
          <w:rPr>
            <w:lang w:val="fr-FR"/>
          </w:rPr>
          <w:t>la</w:t>
        </w:r>
      </w:ins>
      <w:ins w:id="80" w:author="Royer, Veronique" w:date="2021-08-19T10:39:00Z">
        <w:r w:rsidR="002154D6">
          <w:rPr>
            <w:lang w:val="fr-FR"/>
          </w:rPr>
          <w:t xml:space="preserve"> </w:t>
        </w:r>
      </w:ins>
      <w:ins w:id="81" w:author="Barre, Maud" w:date="2021-08-17T09:27:00Z">
        <w:r>
          <w:rPr>
            <w:lang w:val="fr-FR"/>
          </w:rPr>
          <w:t>commiss</w:t>
        </w:r>
      </w:ins>
      <w:ins w:id="82" w:author="Barre, Maud" w:date="2021-08-17T09:28:00Z">
        <w:r>
          <w:rPr>
            <w:lang w:val="fr-FR"/>
          </w:rPr>
          <w:t xml:space="preserve">ion d'études </w:t>
        </w:r>
      </w:ins>
      <w:ins w:id="83" w:author="French" w:date="2021-08-18T16:21:00Z">
        <w:r w:rsidR="00EF6A35" w:rsidRPr="00EF6A35">
          <w:rPr>
            <w:color w:val="000000"/>
            <w:lang w:val="fr-CH"/>
            <w:rPrChange w:id="84" w:author="French" w:date="2021-08-18T16:21:00Z">
              <w:rPr>
                <w:color w:val="000000"/>
              </w:rPr>
            </w:rPrChange>
          </w:rPr>
          <w:t xml:space="preserve">à laquelle il </w:t>
        </w:r>
      </w:ins>
      <w:ins w:id="85" w:author="French" w:date="2021-08-18T16:22:00Z">
        <w:r w:rsidR="00EF6A35">
          <w:rPr>
            <w:color w:val="000000"/>
            <w:lang w:val="fr-CH"/>
          </w:rPr>
          <w:t>sera</w:t>
        </w:r>
      </w:ins>
      <w:ins w:id="86" w:author="French" w:date="2021-08-18T16:21:00Z">
        <w:r w:rsidR="00EF6A35" w:rsidRPr="00EF6A35">
          <w:rPr>
            <w:color w:val="000000"/>
            <w:lang w:val="fr-CH"/>
            <w:rPrChange w:id="87" w:author="French" w:date="2021-08-18T16:21:00Z">
              <w:rPr>
                <w:color w:val="000000"/>
              </w:rPr>
            </w:rPrChange>
          </w:rPr>
          <w:t xml:space="preserve"> rattaché</w:t>
        </w:r>
      </w:ins>
      <w:ins w:id="88" w:author="Royer, Veronique" w:date="2021-08-19T10:39:00Z">
        <w:r w:rsidR="002154D6">
          <w:rPr>
            <w:color w:val="000000"/>
            <w:lang w:val="fr-CH"/>
          </w:rPr>
          <w:t>.</w:t>
        </w:r>
      </w:ins>
    </w:p>
    <w:p w14:paraId="0178B51F" w14:textId="1AE9A4BE" w:rsidR="00EC3D51" w:rsidRPr="00DA5A90" w:rsidRDefault="00DA5A90">
      <w:pPr>
        <w:rPr>
          <w:lang w:val="fr-FR"/>
          <w:rPrChange w:id="89" w:author="Barre, Maud" w:date="2021-08-17T09:29:00Z">
            <w:rPr>
              <w:lang w:val="fr-CH"/>
            </w:rPr>
          </w:rPrChange>
        </w:rPr>
      </w:pPr>
      <w:ins w:id="90" w:author="Barre, Maud" w:date="2021-08-17T09:28:00Z">
        <w:r w:rsidRPr="00DA5A90">
          <w:rPr>
            <w:lang w:val="fr-FR"/>
            <w:rPrChange w:id="91" w:author="Barre, Maud" w:date="2021-08-17T09:28:00Z">
              <w:rPr/>
            </w:rPrChange>
          </w:rPr>
          <w:t>Les propositions soumises au G</w:t>
        </w:r>
        <w:r w:rsidRPr="00DA5A90">
          <w:rPr>
            <w:lang w:val="fr-FR"/>
          </w:rPr>
          <w:t>C</w:t>
        </w:r>
        <w:r w:rsidRPr="00DA5A90">
          <w:rPr>
            <w:lang w:val="fr-FR"/>
            <w:rPrChange w:id="92" w:author="Barre, Maud" w:date="2021-08-17T09:28:00Z">
              <w:rPr>
                <w:lang w:val="en-US"/>
              </w:rPr>
            </w:rPrChange>
          </w:rPr>
          <w:t>NT</w:t>
        </w:r>
        <w:r>
          <w:rPr>
            <w:lang w:val="fr-FR"/>
          </w:rPr>
          <w:t xml:space="preserve"> </w:t>
        </w:r>
      </w:ins>
      <w:ins w:id="93" w:author="French" w:date="2021-08-18T16:29:00Z">
        <w:r w:rsidR="00EF6A35">
          <w:rPr>
            <w:lang w:val="fr-FR"/>
          </w:rPr>
          <w:t>concernant</w:t>
        </w:r>
      </w:ins>
      <w:ins w:id="94" w:author="Barre, Maud" w:date="2021-08-17T09:28:00Z">
        <w:r>
          <w:rPr>
            <w:lang w:val="fr-FR"/>
          </w:rPr>
          <w:t xml:space="preserve"> la création d'un groupe spécialisé</w:t>
        </w:r>
      </w:ins>
      <w:ins w:id="95" w:author="Barre, Maud" w:date="2021-08-17T10:58:00Z">
        <w:r w:rsidR="0099476C">
          <w:rPr>
            <w:lang w:val="fr-FR"/>
          </w:rPr>
          <w:t xml:space="preserve"> ou la prorogation du mandat d'un groupe spécialisé</w:t>
        </w:r>
      </w:ins>
      <w:ins w:id="96" w:author="Barre, Maud" w:date="2021-08-17T09:28:00Z">
        <w:r>
          <w:rPr>
            <w:lang w:val="fr-FR"/>
          </w:rPr>
          <w:t xml:space="preserve"> peuvent être présentées par un </w:t>
        </w:r>
      </w:ins>
      <w:ins w:id="97" w:author="French" w:date="2021-08-18T16:30:00Z">
        <w:r w:rsidR="00EF6A35">
          <w:rPr>
            <w:lang w:val="fr-FR"/>
          </w:rPr>
          <w:t>m</w:t>
        </w:r>
      </w:ins>
      <w:ins w:id="98" w:author="Barre, Maud" w:date="2021-08-17T09:28:00Z">
        <w:r>
          <w:rPr>
            <w:lang w:val="fr-FR"/>
          </w:rPr>
          <w:t>embre ou une commission d'études</w:t>
        </w:r>
      </w:ins>
      <w:ins w:id="99" w:author="French" w:date="2021-08-18T16:30:00Z">
        <w:r w:rsidR="00EF6A35">
          <w:rPr>
            <w:lang w:val="fr-FR"/>
          </w:rPr>
          <w:t xml:space="preserve"> </w:t>
        </w:r>
      </w:ins>
      <w:ins w:id="100" w:author="French" w:date="2021-08-18T16:23:00Z">
        <w:r w:rsidR="00EF6A35">
          <w:rPr>
            <w:lang w:val="fr-FR"/>
          </w:rPr>
          <w:t>qui a décidé</w:t>
        </w:r>
      </w:ins>
      <w:ins w:id="101" w:author="Royer, Veronique" w:date="2021-08-19T10:40:00Z">
        <w:r w:rsidR="002154D6">
          <w:rPr>
            <w:lang w:val="fr-FR"/>
          </w:rPr>
          <w:t xml:space="preserve"> </w:t>
        </w:r>
      </w:ins>
      <w:ins w:id="102" w:author="Barre, Maud" w:date="2021-08-17T09:29:00Z">
        <w:r>
          <w:rPr>
            <w:lang w:val="fr-FR"/>
          </w:rPr>
          <w:t>par consensus</w:t>
        </w:r>
      </w:ins>
      <w:ins w:id="103" w:author="Royer, Veronique" w:date="2021-08-19T10:41:00Z">
        <w:r w:rsidR="002154D6">
          <w:rPr>
            <w:lang w:val="fr-FR"/>
          </w:rPr>
          <w:t xml:space="preserve"> </w:t>
        </w:r>
      </w:ins>
      <w:ins w:id="104" w:author="French" w:date="2021-08-18T16:24:00Z">
        <w:r w:rsidR="00EF6A35">
          <w:rPr>
            <w:lang w:val="fr-FR"/>
          </w:rPr>
          <w:t xml:space="preserve">de soumettre </w:t>
        </w:r>
      </w:ins>
      <w:ins w:id="105" w:author="Barre, Maud" w:date="2021-08-17T09:29:00Z">
        <w:r>
          <w:rPr>
            <w:lang w:val="fr-FR"/>
          </w:rPr>
          <w:t>la demande au GCNT.</w:t>
        </w:r>
      </w:ins>
    </w:p>
    <w:p w14:paraId="65A3F9E6" w14:textId="77777777" w:rsidR="006E70F9" w:rsidRPr="001C5E8D" w:rsidRDefault="00BC7950">
      <w:pPr>
        <w:rPr>
          <w:lang w:val="fr-CH"/>
        </w:rPr>
      </w:pPr>
      <w:r w:rsidRPr="001C5E8D">
        <w:rPr>
          <w:lang w:val="fr-CH"/>
        </w:rPr>
        <w:t>Pour justifier la création d'un groupe spécialisé, il faut que les critères fondamentaux suivants soient entièrement remplis:</w:t>
      </w:r>
    </w:p>
    <w:p w14:paraId="5EB6E989" w14:textId="77777777" w:rsidR="006E70F9" w:rsidRPr="001C5E8D" w:rsidRDefault="00BC7950">
      <w:pPr>
        <w:pStyle w:val="enumlev1"/>
        <w:rPr>
          <w:lang w:val="fr-CH"/>
        </w:rPr>
      </w:pPr>
      <w:r w:rsidRPr="001C5E8D">
        <w:rPr>
          <w:lang w:val="fr-CH"/>
        </w:rPr>
        <w:t>•</w:t>
      </w:r>
      <w:r w:rsidRPr="001C5E8D">
        <w:rPr>
          <w:lang w:val="fr-CH"/>
        </w:rPr>
        <w:tab/>
        <w:t>Il existe un intérêt marqué pour le sujet et il est nécessaire de contribuer à faire avancer les travaux des commissions d'études de l'UIT-T.</w:t>
      </w:r>
    </w:p>
    <w:p w14:paraId="2A2A05B6" w14:textId="692F518D" w:rsidR="006E70F9" w:rsidRPr="001C5E8D" w:rsidRDefault="00BC7950">
      <w:pPr>
        <w:pStyle w:val="enumlev1"/>
        <w:rPr>
          <w:lang w:val="fr-CH"/>
        </w:rPr>
        <w:pPrChange w:id="106" w:author="Royer, Veronique" w:date="2021-08-19T10:33:00Z">
          <w:pPr>
            <w:pStyle w:val="enumlev1"/>
            <w:spacing w:line="480" w:lineRule="auto"/>
          </w:pPr>
        </w:pPrChange>
      </w:pPr>
      <w:r w:rsidRPr="001C5E8D">
        <w:rPr>
          <w:lang w:val="fr-CH"/>
        </w:rPr>
        <w:t>•</w:t>
      </w:r>
      <w:r w:rsidRPr="001C5E8D">
        <w:rPr>
          <w:lang w:val="fr-CH"/>
        </w:rPr>
        <w:tab/>
        <w:t>Le sujet n'est pas déjà traité dans le cadre des travaux en cours au sein des commissions d'études de l'UIT</w:t>
      </w:r>
      <w:r w:rsidRPr="001C5E8D">
        <w:rPr>
          <w:lang w:val="fr-CH"/>
        </w:rPr>
        <w:noBreakHyphen/>
        <w:t xml:space="preserve">T </w:t>
      </w:r>
      <w:del w:id="107" w:author="Barre, Maud" w:date="2021-08-17T09:29:00Z">
        <w:r w:rsidRPr="001C5E8D" w:rsidDel="00DA5A90">
          <w:rPr>
            <w:lang w:val="fr-CH"/>
          </w:rPr>
          <w:delText>ou ne peut pas être traité actuellement par une commission d'études</w:delText>
        </w:r>
      </w:del>
      <w:ins w:id="108" w:author="Barre, Maud" w:date="2021-08-17T09:29:00Z">
        <w:r w:rsidR="00DA5A90">
          <w:rPr>
            <w:lang w:val="fr-CH"/>
          </w:rPr>
          <w:t>ou d'autres groupes spécialisés</w:t>
        </w:r>
      </w:ins>
      <w:r w:rsidRPr="001C5E8D">
        <w:rPr>
          <w:lang w:val="fr-CH"/>
        </w:rPr>
        <w:t>.</w:t>
      </w:r>
    </w:p>
    <w:p w14:paraId="2929E1E6" w14:textId="720D572C" w:rsidR="006E70F9" w:rsidRDefault="00BC7950">
      <w:pPr>
        <w:pStyle w:val="enumlev1"/>
        <w:rPr>
          <w:lang w:val="fr-CH"/>
        </w:rPr>
        <w:pPrChange w:id="109" w:author="Royer, Veronique" w:date="2021-08-19T10:33:00Z">
          <w:pPr>
            <w:pStyle w:val="enumlev1"/>
            <w:spacing w:line="480" w:lineRule="auto"/>
          </w:pPr>
        </w:pPrChange>
      </w:pPr>
      <w:r w:rsidRPr="001C5E8D">
        <w:rPr>
          <w:lang w:val="fr-CH"/>
        </w:rPr>
        <w:t>•</w:t>
      </w:r>
      <w:r w:rsidRPr="001C5E8D">
        <w:rPr>
          <w:lang w:val="fr-CH"/>
        </w:rPr>
        <w:tab/>
      </w:r>
      <w:del w:id="110" w:author="Barre, Maud" w:date="2021-08-17T09:30:00Z">
        <w:r w:rsidRPr="001C5E8D" w:rsidDel="00DA5A90">
          <w:rPr>
            <w:lang w:val="fr-CH"/>
          </w:rPr>
          <w:delText>En principe, au</w:delText>
        </w:r>
      </w:del>
      <w:ins w:id="111" w:author="Barre, Maud" w:date="2021-08-17T09:30:00Z">
        <w:r w:rsidR="00DA5A90">
          <w:rPr>
            <w:lang w:val="fr-CH"/>
          </w:rPr>
          <w:t>Au</w:t>
        </w:r>
      </w:ins>
      <w:r w:rsidRPr="001C5E8D">
        <w:rPr>
          <w:lang w:val="fr-CH"/>
        </w:rPr>
        <w:t xml:space="preserve"> moins quatre membres (c'est-à-dire des </w:t>
      </w:r>
      <w:r>
        <w:rPr>
          <w:lang w:val="fr-CH"/>
        </w:rPr>
        <w:t>État</w:t>
      </w:r>
      <w:r w:rsidRPr="001C5E8D">
        <w:rPr>
          <w:lang w:val="fr-CH"/>
        </w:rPr>
        <w:t>s Membres ou des Membres de Secteur issus d'</w:t>
      </w:r>
      <w:r>
        <w:rPr>
          <w:lang w:val="fr-CH"/>
        </w:rPr>
        <w:t>État</w:t>
      </w:r>
      <w:r w:rsidRPr="001C5E8D">
        <w:rPr>
          <w:lang w:val="fr-CH"/>
        </w:rPr>
        <w:t>s Membres différents) devraient s'engager à appuyer activement le nouveau groupe spécialisé.</w:t>
      </w:r>
    </w:p>
    <w:p w14:paraId="46CBF2AC" w14:textId="28B8E60E" w:rsidR="006E70F9" w:rsidRPr="001C5E8D" w:rsidDel="00EC3D51" w:rsidRDefault="00BC7950">
      <w:pPr>
        <w:keepNext/>
        <w:keepLines/>
        <w:rPr>
          <w:del w:id="112" w:author="Chanavat, Emilie" w:date="2021-08-06T13:08:00Z"/>
          <w:lang w:val="fr-CH"/>
        </w:rPr>
      </w:pPr>
      <w:del w:id="113" w:author="Chanavat, Emilie" w:date="2021-08-06T13:08:00Z">
        <w:r w:rsidRPr="001C5E8D" w:rsidDel="00EC3D51">
          <w:rPr>
            <w:lang w:val="fr-CH"/>
          </w:rPr>
          <w:delText>Il convient de distinguer les deux situations suivantes:</w:delText>
        </w:r>
      </w:del>
    </w:p>
    <w:p w14:paraId="19297A37" w14:textId="3B29056B" w:rsidR="006E70F9" w:rsidRPr="001C5E8D" w:rsidDel="00EC3D51" w:rsidRDefault="00BC7950">
      <w:pPr>
        <w:pStyle w:val="Headingi"/>
        <w:keepLines/>
        <w:rPr>
          <w:del w:id="114" w:author="Chanavat, Emilie" w:date="2021-08-06T13:08:00Z"/>
          <w:lang w:val="fr-CH"/>
        </w:rPr>
      </w:pPr>
      <w:del w:id="115" w:author="Chanavat, Emilie" w:date="2021-08-06T13:08:00Z">
        <w:r w:rsidRPr="001C5E8D" w:rsidDel="00EC3D51">
          <w:rPr>
            <w:lang w:val="fr-CH"/>
          </w:rPr>
          <w:delText>a)</w:delText>
        </w:r>
        <w:r w:rsidRPr="001C5E8D" w:rsidDel="00EC3D51">
          <w:rPr>
            <w:lang w:val="fr-CH"/>
          </w:rPr>
          <w:tab/>
          <w:delText>Le sujet relève du domaine d'activité d'une seule commission d'études</w:delText>
        </w:r>
      </w:del>
    </w:p>
    <w:p w14:paraId="67425FA1" w14:textId="665BF595" w:rsidR="006E70F9" w:rsidRPr="001C5E8D" w:rsidDel="00EC3D51" w:rsidRDefault="00BC7950">
      <w:pPr>
        <w:keepNext/>
        <w:keepLines/>
        <w:rPr>
          <w:del w:id="116" w:author="Chanavat, Emilie" w:date="2021-08-06T13:08:00Z"/>
          <w:lang w:val="fr-CH"/>
        </w:rPr>
      </w:pPr>
      <w:del w:id="117" w:author="Chanavat, Emilie" w:date="2021-08-06T13:08:00Z">
        <w:r w:rsidRPr="001C5E8D" w:rsidDel="00EC3D51">
          <w:rPr>
            <w:lang w:val="fr-CH"/>
          </w:rPr>
          <w:delText xml:space="preserve">Lorsque le mandat du groupe spécialisé relève du domaine d'activité d'une seule </w:delText>
        </w:r>
        <w:r w:rsidRPr="001C5E8D" w:rsidDel="00EC3D51">
          <w:rPr>
            <w:lang w:val="fr-CH" w:eastAsia="ko-KR"/>
          </w:rPr>
          <w:delText>commission d</w:delText>
        </w:r>
        <w:r w:rsidRPr="001C5E8D" w:rsidDel="00EC3D51">
          <w:rPr>
            <w:lang w:val="fr-CH"/>
          </w:rPr>
          <w:delText>'</w:delText>
        </w:r>
        <w:r w:rsidRPr="001C5E8D" w:rsidDel="00EC3D51">
          <w:rPr>
            <w:lang w:val="fr-CH" w:eastAsia="ko-KR"/>
          </w:rPr>
          <w:delText>études, cette dernière dispose de l</w:delText>
        </w:r>
        <w:r w:rsidRPr="001C5E8D" w:rsidDel="00EC3D51">
          <w:rPr>
            <w:lang w:val="fr-CH"/>
          </w:rPr>
          <w:delText>'</w:delText>
        </w:r>
        <w:r w:rsidRPr="001C5E8D" w:rsidDel="00EC3D51">
          <w:rPr>
            <w:lang w:val="fr-CH" w:eastAsia="ko-KR"/>
          </w:rPr>
          <w:delText>autorité nécessaire pour approuver la création d</w:delText>
        </w:r>
        <w:r w:rsidRPr="001C5E8D" w:rsidDel="00EC3D51">
          <w:rPr>
            <w:lang w:val="fr-CH"/>
          </w:rPr>
          <w:delText>'</w:delText>
        </w:r>
        <w:r w:rsidRPr="001C5E8D" w:rsidDel="00EC3D51">
          <w:rPr>
            <w:lang w:val="fr-CH" w:eastAsia="ko-KR"/>
          </w:rPr>
          <w:delText>un groupe spécialisé</w:delText>
        </w:r>
        <w:r w:rsidRPr="001C5E8D" w:rsidDel="00EC3D51">
          <w:rPr>
            <w:lang w:val="fr-CH"/>
          </w:rPr>
          <w:delText xml:space="preserve"> et en devient l'entité de rattachement (voir le § 2.1.1), à condition que son président consulte ses homologues de toutes les </w:delText>
        </w:r>
        <w:r w:rsidRPr="001C5E8D" w:rsidDel="00EC3D51">
          <w:rPr>
            <w:lang w:val="fr-CH" w:eastAsia="ko-KR"/>
          </w:rPr>
          <w:delText>commissions d</w:delText>
        </w:r>
        <w:r w:rsidRPr="001C5E8D" w:rsidDel="00EC3D51">
          <w:rPr>
            <w:lang w:val="fr-CH"/>
          </w:rPr>
          <w:delText>'</w:delText>
        </w:r>
        <w:r w:rsidRPr="001C5E8D" w:rsidDel="00EC3D51">
          <w:rPr>
            <w:lang w:val="fr-CH" w:eastAsia="ko-KR"/>
          </w:rPr>
          <w:delText>études susceptibles d</w:delText>
        </w:r>
        <w:r w:rsidRPr="001C5E8D" w:rsidDel="00EC3D51">
          <w:rPr>
            <w:lang w:val="fr-CH"/>
          </w:rPr>
          <w:delText>'</w:delText>
        </w:r>
        <w:r w:rsidRPr="001C5E8D" w:rsidDel="00EC3D51">
          <w:rPr>
            <w:lang w:val="fr-CH" w:eastAsia="ko-KR"/>
          </w:rPr>
          <w:delText xml:space="preserve">être concernées. </w:delText>
        </w:r>
        <w:r w:rsidRPr="001C5E8D" w:rsidDel="00EC3D51">
          <w:rPr>
            <w:lang w:val="fr-CH"/>
          </w:rPr>
          <w:delText xml:space="preserve">S'il existe un doute sur le fait que tous les sujets relèvent uniquement de la responsabilité et du mandat de cette commission d'études, </w:delText>
        </w:r>
        <w:r w:rsidRPr="001C5E8D" w:rsidDel="00EC3D51">
          <w:rPr>
            <w:lang w:val="fr-CH" w:eastAsia="ko-KR"/>
          </w:rPr>
          <w:delText>la décision de créer le groupe spécialisé doit être renvoyée au GCNT</w:delText>
        </w:r>
        <w:r w:rsidRPr="001C5E8D" w:rsidDel="00EC3D51">
          <w:rPr>
            <w:lang w:val="fr-CH"/>
          </w:rPr>
          <w:delText xml:space="preserve">. </w:delText>
        </w:r>
      </w:del>
    </w:p>
    <w:p w14:paraId="785B808C" w14:textId="73445CDA" w:rsidR="006E70F9" w:rsidRPr="001C5E8D" w:rsidDel="00EC3D51" w:rsidRDefault="00BC7950">
      <w:pPr>
        <w:pStyle w:val="Headingi"/>
        <w:rPr>
          <w:del w:id="118" w:author="Chanavat, Emilie" w:date="2021-08-06T13:08:00Z"/>
          <w:lang w:val="fr-CH"/>
        </w:rPr>
      </w:pPr>
      <w:del w:id="119" w:author="Chanavat, Emilie" w:date="2021-08-06T13:08:00Z">
        <w:r w:rsidRPr="001C5E8D" w:rsidDel="00EC3D51">
          <w:rPr>
            <w:lang w:val="fr-CH"/>
          </w:rPr>
          <w:delText>b)</w:delText>
        </w:r>
        <w:r w:rsidRPr="001C5E8D" w:rsidDel="00EC3D51">
          <w:rPr>
            <w:lang w:val="fr-CH"/>
          </w:rPr>
          <w:tab/>
          <w:delText>Le sujet relève du domaine d'activité de plusieurs commissions d'études</w:delText>
        </w:r>
      </w:del>
    </w:p>
    <w:p w14:paraId="695F6BA0" w14:textId="7165A896" w:rsidR="006E70F9" w:rsidRPr="001C5E8D" w:rsidDel="00EC3D51" w:rsidRDefault="00BC7950">
      <w:pPr>
        <w:rPr>
          <w:del w:id="120" w:author="Chanavat, Emilie" w:date="2021-08-06T13:08:00Z"/>
          <w:lang w:val="fr-CH"/>
        </w:rPr>
      </w:pPr>
      <w:del w:id="121" w:author="Chanavat, Emilie" w:date="2021-08-06T13:08:00Z">
        <w:r w:rsidRPr="001C5E8D" w:rsidDel="00EC3D51">
          <w:rPr>
            <w:lang w:val="fr-CH"/>
          </w:rPr>
          <w:delText>Lorsque le mandat du groupe spécialisé relève du domaine d'activité de plusieurs commissions d'études, le GCNT dispose du pouvoir nécessaire pour approuver la création du groupe spécialisé (voir le § 2.1.2) et devenir l'entité à laquelle il se rattache ou pour désigner une commission d'études comme entité de rattachement.</w:delText>
        </w:r>
      </w:del>
    </w:p>
    <w:p w14:paraId="0CB0C134" w14:textId="6785EABB" w:rsidR="006E70F9" w:rsidRPr="001C5E8D" w:rsidDel="00EC3D51" w:rsidRDefault="00BC7950">
      <w:pPr>
        <w:rPr>
          <w:del w:id="122" w:author="Chanavat, Emilie" w:date="2021-08-06T13:08:00Z"/>
          <w:lang w:val="fr-CH"/>
        </w:rPr>
      </w:pPr>
      <w:del w:id="123" w:author="Chanavat, Emilie" w:date="2021-08-06T13:08:00Z">
        <w:r w:rsidRPr="001C5E8D" w:rsidDel="00EC3D51">
          <w:rPr>
            <w:lang w:val="fr-CH"/>
          </w:rPr>
          <w:delText xml:space="preserve">La commission d'études ou le GCNT, lors de la réception de la contribution écrite, doit vérifier quelle est la </w:delText>
        </w:r>
        <w:r w:rsidRPr="001C5E8D" w:rsidDel="00EC3D51">
          <w:rPr>
            <w:lang w:val="fr-CH" w:eastAsia="ko-KR"/>
          </w:rPr>
          <w:delText>commission d</w:delText>
        </w:r>
        <w:r w:rsidRPr="001C5E8D" w:rsidDel="00EC3D51">
          <w:rPr>
            <w:lang w:val="fr-CH"/>
          </w:rPr>
          <w:delText>'</w:delText>
        </w:r>
        <w:r w:rsidRPr="001C5E8D" w:rsidDel="00EC3D51">
          <w:rPr>
            <w:lang w:val="fr-CH" w:eastAsia="ko-KR"/>
          </w:rPr>
          <w:delText>études</w:delText>
        </w:r>
        <w:r w:rsidRPr="001C5E8D" w:rsidDel="00EC3D51">
          <w:rPr>
            <w:lang w:val="fr-CH"/>
          </w:rPr>
          <w:delText xml:space="preserve"> qui peut le mieux répondre à l'activité proposée pour le groupe </w:delText>
        </w:r>
        <w:r w:rsidRPr="001C5E8D" w:rsidDel="00EC3D51">
          <w:rPr>
            <w:lang w:val="fr-CH"/>
          </w:rPr>
          <w:lastRenderedPageBreak/>
          <w:delText>spécialisé. La commission d'études qui est saisie de la proposition de création d'un groupe spécialisé dans laquelle figurent des sujets considérés comme pouvant relever de la responsabilité et du mandat d'une ou de plusieurs autres commissions d'études a la responsabilité de consulter les présidents des autres commissions d'études concernées et d'en informer le GCNT ainsi que le Directeur du TSB. Toute la procédure de consultation doit être réactive et rapide moyennant le recours, aussi souvent que possible, au courrier électronique et aux outils de téléconférence, en lieu et place de réunions physiques.</w:delText>
        </w:r>
      </w:del>
    </w:p>
    <w:p w14:paraId="73F0A6D4" w14:textId="5512E667" w:rsidR="006E70F9" w:rsidRPr="001C5E8D" w:rsidRDefault="00BC7950">
      <w:pPr>
        <w:rPr>
          <w:lang w:val="fr-CH"/>
        </w:rPr>
      </w:pPr>
      <w:del w:id="124" w:author="Chanavat, Emilie" w:date="2021-08-06T13:08:00Z">
        <w:r w:rsidRPr="001C5E8D" w:rsidDel="00EC3D51">
          <w:rPr>
            <w:lang w:val="fr-CH"/>
          </w:rPr>
          <w:delText>Dans tous les cas, le Directeur du TSB et le président du GCNT doivent être dûment tenus informés pendant la procédure de création.</w:delText>
        </w:r>
      </w:del>
    </w:p>
    <w:p w14:paraId="723D0308" w14:textId="77777777" w:rsidR="006E70F9" w:rsidRPr="001C5E8D" w:rsidRDefault="00BC7950">
      <w:pPr>
        <w:rPr>
          <w:lang w:val="fr-CH"/>
        </w:rPr>
      </w:pPr>
      <w:r w:rsidRPr="001C5E8D">
        <w:rPr>
          <w:lang w:val="fr-CH"/>
        </w:rPr>
        <w:t>La création d'un groupe spécialisé et la tenue de sa première réunion seront annoncées, conformément au § 12, par le Directeur du TSB, en coopération avec l'entité de rattachement.</w:t>
      </w:r>
    </w:p>
    <w:p w14:paraId="29AA3907" w14:textId="4133B96E" w:rsidR="006E70F9" w:rsidRDefault="00BC7950">
      <w:pPr>
        <w:pStyle w:val="Heading3"/>
        <w:ind w:left="794" w:hanging="794"/>
        <w:rPr>
          <w:lang w:val="fr-FR" w:eastAsia="ko-KR"/>
        </w:rPr>
        <w:pPrChange w:id="125" w:author="Royer, Veronique" w:date="2021-08-19T10:33:00Z">
          <w:pPr>
            <w:pStyle w:val="Heading3"/>
            <w:spacing w:line="480" w:lineRule="auto"/>
          </w:pPr>
        </w:pPrChange>
      </w:pPr>
      <w:r w:rsidRPr="00DA5A90">
        <w:rPr>
          <w:lang w:val="fr-FR"/>
          <w:rPrChange w:id="126" w:author="Barre, Maud" w:date="2021-08-17T09:30:00Z">
            <w:rPr>
              <w:lang w:val="en-US"/>
            </w:rPr>
          </w:rPrChange>
        </w:rPr>
        <w:t>2.1.1</w:t>
      </w:r>
      <w:r w:rsidRPr="00DA5A90">
        <w:rPr>
          <w:lang w:val="fr-FR"/>
          <w:rPrChange w:id="127" w:author="Barre, Maud" w:date="2021-08-17T09:30:00Z">
            <w:rPr>
              <w:lang w:val="en-US"/>
            </w:rPr>
          </w:rPrChange>
        </w:rPr>
        <w:tab/>
      </w:r>
      <w:del w:id="128" w:author="Barre, Maud" w:date="2021-08-17T09:30:00Z">
        <w:r w:rsidRPr="00DA5A90" w:rsidDel="00DA5A90">
          <w:rPr>
            <w:lang w:val="fr-FR"/>
            <w:rPrChange w:id="129" w:author="Barre, Maud" w:date="2021-08-17T09:30:00Z">
              <w:rPr>
                <w:lang w:val="en-US"/>
              </w:rPr>
            </w:rPrChange>
          </w:rPr>
          <w:delText>Création par une</w:delText>
        </w:r>
      </w:del>
      <w:ins w:id="130" w:author="Barre, Maud" w:date="2021-08-17T09:30:00Z">
        <w:r w:rsidR="00DA5A90" w:rsidRPr="00DA5A90">
          <w:rPr>
            <w:lang w:val="fr-FR"/>
          </w:rPr>
          <w:t>Propositions soumises par des États Membres, des Membres de Secteur ou</w:t>
        </w:r>
      </w:ins>
      <w:ins w:id="131" w:author="Barre, Maud" w:date="2021-08-17T09:31:00Z">
        <w:r w:rsidR="00DA5A90">
          <w:rPr>
            <w:lang w:val="fr-FR"/>
          </w:rPr>
          <w:t xml:space="preserve"> des</w:t>
        </w:r>
      </w:ins>
      <w:r w:rsidRPr="00DA5A90">
        <w:rPr>
          <w:lang w:val="fr-FR"/>
          <w:rPrChange w:id="132" w:author="Barre, Maud" w:date="2021-08-17T09:30:00Z">
            <w:rPr>
              <w:lang w:val="en-US"/>
            </w:rPr>
          </w:rPrChange>
        </w:rPr>
        <w:t xml:space="preserve"> </w:t>
      </w:r>
      <w:r w:rsidRPr="00DA5A90">
        <w:rPr>
          <w:lang w:val="fr-FR" w:eastAsia="ko-KR"/>
          <w:rPrChange w:id="133" w:author="Barre, Maud" w:date="2021-08-17T09:30:00Z">
            <w:rPr>
              <w:lang w:val="en-US" w:eastAsia="ko-KR"/>
            </w:rPr>
          </w:rPrChange>
        </w:rPr>
        <w:t>commission</w:t>
      </w:r>
      <w:ins w:id="134" w:author="Barre, Maud" w:date="2021-08-17T09:31:00Z">
        <w:r w:rsidR="00DA5A90">
          <w:rPr>
            <w:lang w:val="fr-FR" w:eastAsia="ko-KR"/>
          </w:rPr>
          <w:t>s</w:t>
        </w:r>
      </w:ins>
      <w:r w:rsidRPr="00DA5A90">
        <w:rPr>
          <w:lang w:val="fr-FR" w:eastAsia="ko-KR"/>
          <w:rPrChange w:id="135" w:author="Barre, Maud" w:date="2021-08-17T09:30:00Z">
            <w:rPr>
              <w:lang w:val="en-US" w:eastAsia="ko-KR"/>
            </w:rPr>
          </w:rPrChange>
        </w:rPr>
        <w:t xml:space="preserve"> d</w:t>
      </w:r>
      <w:r w:rsidRPr="00DA5A90">
        <w:rPr>
          <w:lang w:val="fr-FR"/>
          <w:rPrChange w:id="136" w:author="Barre, Maud" w:date="2021-08-17T09:30:00Z">
            <w:rPr>
              <w:lang w:val="en-US"/>
            </w:rPr>
          </w:rPrChange>
        </w:rPr>
        <w:t>'</w:t>
      </w:r>
      <w:r w:rsidRPr="00DA5A90">
        <w:rPr>
          <w:lang w:val="fr-FR" w:eastAsia="ko-KR"/>
          <w:rPrChange w:id="137" w:author="Barre, Maud" w:date="2021-08-17T09:30:00Z">
            <w:rPr>
              <w:lang w:val="en-US" w:eastAsia="ko-KR"/>
            </w:rPr>
          </w:rPrChange>
        </w:rPr>
        <w:t>études</w:t>
      </w:r>
    </w:p>
    <w:p w14:paraId="4BB15C44" w14:textId="77777777" w:rsidR="008C4C36" w:rsidRPr="002F49F6" w:rsidRDefault="008C4C36" w:rsidP="008C4C36">
      <w:pPr>
        <w:rPr>
          <w:ins w:id="138" w:author="Royer, Veronique" w:date="2021-08-19T11:02:00Z"/>
          <w:lang w:val="fr-FR"/>
        </w:rPr>
      </w:pPr>
      <w:ins w:id="139" w:author="Royer, Veronique" w:date="2021-08-19T11:02:00Z">
        <w:r w:rsidRPr="002F49F6">
          <w:rPr>
            <w:lang w:val="fr-FR"/>
          </w:rPr>
          <w:t>Les propositions soumises au G</w:t>
        </w:r>
        <w:r w:rsidRPr="00DA5A90">
          <w:rPr>
            <w:lang w:val="fr-FR"/>
          </w:rPr>
          <w:t>C</w:t>
        </w:r>
        <w:r w:rsidRPr="002F49F6">
          <w:rPr>
            <w:lang w:val="fr-FR"/>
          </w:rPr>
          <w:t>NT</w:t>
        </w:r>
        <w:r>
          <w:rPr>
            <w:lang w:val="fr-FR"/>
          </w:rPr>
          <w:t xml:space="preserve"> concernant la création d'un groupe spécialisé ou la prorogation du mandat d'un groupe spécialisé peuvent être présentées par un membre ou des commissions d'études, lorsque la commission d'études a décidé par consensus de soumettre la demande au GCNT.</w:t>
        </w:r>
      </w:ins>
    </w:p>
    <w:p w14:paraId="025A8369" w14:textId="37C1FB36" w:rsidR="006E70F9" w:rsidRPr="005D5B7D" w:rsidDel="00EC3D51" w:rsidRDefault="00BC7950">
      <w:pPr>
        <w:pStyle w:val="Heading4"/>
        <w:rPr>
          <w:del w:id="140" w:author="Chanavat, Emilie" w:date="2021-08-06T13:12:00Z"/>
          <w:lang w:val="fr-FR" w:eastAsia="ko-KR"/>
          <w:rPrChange w:id="141" w:author="Barre, Maud" w:date="2021-08-17T11:11:00Z">
            <w:rPr>
              <w:del w:id="142" w:author="Chanavat, Emilie" w:date="2021-08-06T13:12:00Z"/>
              <w:lang w:val="en-US" w:eastAsia="ko-KR"/>
            </w:rPr>
          </w:rPrChange>
        </w:rPr>
      </w:pPr>
      <w:del w:id="143" w:author="Chanavat, Emilie" w:date="2021-08-06T13:12:00Z">
        <w:r w:rsidRPr="005D5B7D" w:rsidDel="00EC3D51">
          <w:rPr>
            <w:b w:val="0"/>
            <w:lang w:val="fr-FR" w:eastAsia="ko-KR"/>
            <w:rPrChange w:id="144" w:author="Barre, Maud" w:date="2021-08-17T11:11:00Z">
              <w:rPr>
                <w:b w:val="0"/>
                <w:lang w:val="en-US" w:eastAsia="ko-KR"/>
              </w:rPr>
            </w:rPrChange>
          </w:rPr>
          <w:delText>2.1.1.1</w:delText>
        </w:r>
        <w:r w:rsidRPr="005D5B7D" w:rsidDel="00EC3D51">
          <w:rPr>
            <w:b w:val="0"/>
            <w:lang w:val="fr-FR" w:eastAsia="ko-KR"/>
            <w:rPrChange w:id="145" w:author="Barre, Maud" w:date="2021-08-17T11:11:00Z">
              <w:rPr>
                <w:b w:val="0"/>
                <w:lang w:val="en-US" w:eastAsia="ko-KR"/>
              </w:rPr>
            </w:rPrChange>
          </w:rPr>
          <w:tab/>
        </w:r>
        <w:r w:rsidRPr="005D5B7D" w:rsidDel="00EC3D51">
          <w:rPr>
            <w:b w:val="0"/>
            <w:lang w:val="fr-FR"/>
            <w:rPrChange w:id="146" w:author="Barre, Maud" w:date="2021-08-17T11:11:00Z">
              <w:rPr>
                <w:b w:val="0"/>
                <w:lang w:val="en-US"/>
              </w:rPr>
            </w:rPrChange>
          </w:rPr>
          <w:delText>Création à une réunion d'une commission d'études</w:delText>
        </w:r>
      </w:del>
    </w:p>
    <w:p w14:paraId="656FF9A8" w14:textId="40396AF6" w:rsidR="006E70F9" w:rsidRPr="005D5B7D" w:rsidDel="00EC3D51" w:rsidRDefault="00BC7950">
      <w:pPr>
        <w:rPr>
          <w:del w:id="147" w:author="Chanavat, Emilie" w:date="2021-08-06T13:12:00Z"/>
          <w:lang w:val="fr-FR"/>
          <w:rPrChange w:id="148" w:author="Barre, Maud" w:date="2021-08-17T11:11:00Z">
            <w:rPr>
              <w:del w:id="149" w:author="Chanavat, Emilie" w:date="2021-08-06T13:12:00Z"/>
              <w:lang w:val="en-US"/>
            </w:rPr>
          </w:rPrChange>
        </w:rPr>
      </w:pPr>
      <w:del w:id="150" w:author="Chanavat, Emilie" w:date="2021-08-06T13:12:00Z">
        <w:r w:rsidRPr="005D5B7D" w:rsidDel="00EC3D51">
          <w:rPr>
            <w:lang w:val="fr-FR"/>
            <w:rPrChange w:id="151" w:author="Barre, Maud" w:date="2021-08-17T11:11:00Z">
              <w:rPr>
                <w:lang w:val="en-US"/>
              </w:rPr>
            </w:rPrChange>
          </w:rPr>
          <w:delText>En ce qui concerne la création d'un groupe spécialisé pour un sujet donné à une réunion d'une commission d'études, la proposition qui comprend une description du mandat doit être soumise par écrit au moins douze jours calendaires avant la réunion de cette commission d'études.</w:delText>
        </w:r>
      </w:del>
    </w:p>
    <w:p w14:paraId="13C989D0" w14:textId="2D01D9C5" w:rsidR="006E70F9" w:rsidRPr="005D5B7D" w:rsidDel="00EC3D51" w:rsidRDefault="00BC7950">
      <w:pPr>
        <w:rPr>
          <w:del w:id="152" w:author="Chanavat, Emilie" w:date="2021-08-06T13:12:00Z"/>
          <w:lang w:val="fr-FR"/>
          <w:rPrChange w:id="153" w:author="Barre, Maud" w:date="2021-08-17T11:11:00Z">
            <w:rPr>
              <w:del w:id="154" w:author="Chanavat, Emilie" w:date="2021-08-06T13:12:00Z"/>
              <w:lang w:val="en-US"/>
            </w:rPr>
          </w:rPrChange>
        </w:rPr>
      </w:pPr>
      <w:del w:id="155" w:author="Chanavat, Emilie" w:date="2021-08-06T13:12:00Z">
        <w:r w:rsidRPr="005D5B7D" w:rsidDel="00EC3D51">
          <w:rPr>
            <w:lang w:val="fr-FR"/>
            <w:rPrChange w:id="156" w:author="Barre, Maud" w:date="2021-08-17T11:11:00Z">
              <w:rPr>
                <w:lang w:val="en-US"/>
              </w:rPr>
            </w:rPrChange>
          </w:rPr>
          <w:delText xml:space="preserve">Au cas où tous les sujets relèvent sans aucun doute du domaine d'activité de cette commission d'études, la création sera discutée pendant cette réunion et pourra faire l'objet d'une décision à cette même réunion. </w:delText>
        </w:r>
      </w:del>
    </w:p>
    <w:p w14:paraId="35B8AAA2" w14:textId="029B02C2" w:rsidR="006E70F9" w:rsidRPr="005D5B7D" w:rsidDel="00EC3D51" w:rsidRDefault="00BC7950">
      <w:pPr>
        <w:rPr>
          <w:del w:id="157" w:author="Chanavat, Emilie" w:date="2021-08-06T13:12:00Z"/>
          <w:lang w:val="fr-FR"/>
          <w:rPrChange w:id="158" w:author="Barre, Maud" w:date="2021-08-17T11:11:00Z">
            <w:rPr>
              <w:del w:id="159" w:author="Chanavat, Emilie" w:date="2021-08-06T13:12:00Z"/>
              <w:lang w:val="en-US"/>
            </w:rPr>
          </w:rPrChange>
        </w:rPr>
      </w:pPr>
      <w:del w:id="160" w:author="Chanavat, Emilie" w:date="2021-08-06T13:12:00Z">
        <w:r w:rsidRPr="005D5B7D" w:rsidDel="00EC3D51">
          <w:rPr>
            <w:lang w:val="fr-FR"/>
            <w:rPrChange w:id="161" w:author="Barre, Maud" w:date="2021-08-17T11:11:00Z">
              <w:rPr>
                <w:lang w:val="en-US"/>
              </w:rPr>
            </w:rPrChange>
          </w:rPr>
          <w:delText xml:space="preserve">S'il est estimé que le sujet proposé recoupe le mandat d'une autre commission d'études, le président de la commission d'études à laquelle a été soumise la proposition transmettra cette proposition au président du GCNT, lequel agira alors conformément aux dispositions du § 2.1.2.1 ou 2.1.2.2. </w:delText>
        </w:r>
      </w:del>
    </w:p>
    <w:p w14:paraId="0876D9ED" w14:textId="7FCD2292" w:rsidR="006E70F9" w:rsidRPr="005D5B7D" w:rsidDel="00EC3D51" w:rsidRDefault="00BC7950">
      <w:pPr>
        <w:pStyle w:val="Heading4"/>
        <w:rPr>
          <w:del w:id="162" w:author="Chanavat, Emilie" w:date="2021-08-06T13:12:00Z"/>
          <w:lang w:val="fr-FR"/>
          <w:rPrChange w:id="163" w:author="Barre, Maud" w:date="2021-08-17T11:11:00Z">
            <w:rPr>
              <w:del w:id="164" w:author="Chanavat, Emilie" w:date="2021-08-06T13:12:00Z"/>
              <w:lang w:val="en-US"/>
            </w:rPr>
          </w:rPrChange>
        </w:rPr>
      </w:pPr>
      <w:del w:id="165" w:author="Chanavat, Emilie" w:date="2021-08-06T13:12:00Z">
        <w:r w:rsidRPr="005D5B7D" w:rsidDel="00EC3D51">
          <w:rPr>
            <w:b w:val="0"/>
            <w:lang w:val="fr-FR"/>
            <w:rPrChange w:id="166" w:author="Barre, Maud" w:date="2021-08-17T11:11:00Z">
              <w:rPr>
                <w:b w:val="0"/>
                <w:lang w:val="en-US"/>
              </w:rPr>
            </w:rPrChange>
          </w:rPr>
          <w:delText>2.1.1.2</w:delText>
        </w:r>
        <w:r w:rsidRPr="005D5B7D" w:rsidDel="00EC3D51">
          <w:rPr>
            <w:b w:val="0"/>
            <w:lang w:val="fr-FR"/>
            <w:rPrChange w:id="167" w:author="Barre, Maud" w:date="2021-08-17T11:11:00Z">
              <w:rPr>
                <w:b w:val="0"/>
                <w:lang w:val="en-US"/>
              </w:rPr>
            </w:rPrChange>
          </w:rPr>
          <w:tab/>
          <w:delText>Création entre deux réunions d'une commission d'études</w:delText>
        </w:r>
      </w:del>
    </w:p>
    <w:p w14:paraId="5293211A" w14:textId="5809914E" w:rsidR="006E70F9" w:rsidRPr="005D5B7D" w:rsidDel="00EC3D51" w:rsidRDefault="00BC7950">
      <w:pPr>
        <w:rPr>
          <w:del w:id="168" w:author="Chanavat, Emilie" w:date="2021-08-06T13:12:00Z"/>
          <w:lang w:val="fr-FR"/>
          <w:rPrChange w:id="169" w:author="Barre, Maud" w:date="2021-08-17T11:11:00Z">
            <w:rPr>
              <w:del w:id="170" w:author="Chanavat, Emilie" w:date="2021-08-06T13:12:00Z"/>
              <w:lang w:val="en-US"/>
            </w:rPr>
          </w:rPrChange>
        </w:rPr>
      </w:pPr>
      <w:del w:id="171" w:author="Chanavat, Emilie" w:date="2021-08-06T13:12:00Z">
        <w:r w:rsidRPr="005D5B7D" w:rsidDel="00EC3D51">
          <w:rPr>
            <w:lang w:val="fr-FR"/>
            <w:rPrChange w:id="172" w:author="Barre, Maud" w:date="2021-08-17T11:11:00Z">
              <w:rPr>
                <w:lang w:val="en-US"/>
              </w:rPr>
            </w:rPrChange>
          </w:rPr>
          <w:delText>Exceptionnellement, et pour répondre à des besoins urgents du marché, un groupe spécialisé pourra être créé entre deux réunions d'une commission d'études pour étudier des questions techniques (c'est</w:delText>
        </w:r>
        <w:r w:rsidRPr="005D5B7D" w:rsidDel="00EC3D51">
          <w:rPr>
            <w:lang w:val="fr-FR"/>
            <w:rPrChange w:id="173" w:author="Barre, Maud" w:date="2021-08-17T11:11:00Z">
              <w:rPr>
                <w:lang w:val="en-US"/>
              </w:rPr>
            </w:rPrChange>
          </w:rPr>
          <w:noBreakHyphen/>
          <w:delText>à</w:delText>
        </w:r>
        <w:r w:rsidRPr="005D5B7D" w:rsidDel="00EC3D51">
          <w:rPr>
            <w:lang w:val="fr-FR"/>
            <w:rPrChange w:id="174" w:author="Barre, Maud" w:date="2021-08-17T11:11:00Z">
              <w:rPr>
                <w:lang w:val="en-US"/>
              </w:rPr>
            </w:rPrChange>
          </w:rPr>
          <w:noBreakHyphen/>
          <w:delText>dire des questions n'ayant pas d'incidences réglementaires ou politiques).</w:delText>
        </w:r>
      </w:del>
    </w:p>
    <w:p w14:paraId="7169D1A3" w14:textId="036957F3" w:rsidR="006E70F9" w:rsidRPr="005D5B7D" w:rsidDel="00EC3D51" w:rsidRDefault="00BC7950">
      <w:pPr>
        <w:rPr>
          <w:del w:id="175" w:author="Chanavat, Emilie" w:date="2021-08-06T13:12:00Z"/>
          <w:lang w:val="fr-FR"/>
          <w:rPrChange w:id="176" w:author="Barre, Maud" w:date="2021-08-17T11:11:00Z">
            <w:rPr>
              <w:del w:id="177" w:author="Chanavat, Emilie" w:date="2021-08-06T13:12:00Z"/>
              <w:lang w:val="en-US"/>
            </w:rPr>
          </w:rPrChange>
        </w:rPr>
      </w:pPr>
      <w:del w:id="178" w:author="Chanavat, Emilie" w:date="2021-08-06T13:12:00Z">
        <w:r w:rsidRPr="005D5B7D" w:rsidDel="00EC3D51">
          <w:rPr>
            <w:lang w:val="fr-FR"/>
            <w:rPrChange w:id="179" w:author="Barre, Maud" w:date="2021-08-17T11:11:00Z">
              <w:rPr>
                <w:lang w:val="en-US"/>
              </w:rPr>
            </w:rPrChange>
          </w:rPr>
          <w:delText>La proposition de création d'un groupe spécialisé pour l'étude d'un sujet technique donné (relevant du mandat de l'entité de rattachement), dans laquelle figure la description de son mandat, peut être transmise par un membre au président d'une commission d'études compétente choisie par ses auteurs selon le contenu du travail prévu. Le président coordonne l'examen en première lecture de la proposition avec les vice</w:delText>
        </w:r>
        <w:r w:rsidRPr="005D5B7D" w:rsidDel="00EC3D51">
          <w:rPr>
            <w:lang w:val="fr-FR"/>
            <w:rPrChange w:id="180" w:author="Barre, Maud" w:date="2021-08-17T11:11:00Z">
              <w:rPr>
                <w:lang w:val="en-US"/>
              </w:rPr>
            </w:rPrChange>
          </w:rPr>
          <w:noBreakHyphen/>
          <w:delText>présidents et les présidents des groupes de travail de la commission d'études. Si elle est approuvée, la proposition de création du groupe spécialisé, avec le mandat établi, sera postée sur le site web de l'UIT et communiquée par l'intermédiaire de la liste de distribution de courrier électronique de la commission d'études, avec un délai de quatre semaines pour les commentaires.</w:delText>
        </w:r>
      </w:del>
    </w:p>
    <w:p w14:paraId="039C4956" w14:textId="6A2D7F8D" w:rsidR="006E70F9" w:rsidRPr="005D5B7D" w:rsidDel="00EC3D51" w:rsidRDefault="00BC7950">
      <w:pPr>
        <w:rPr>
          <w:del w:id="181" w:author="Chanavat, Emilie" w:date="2021-08-06T13:12:00Z"/>
          <w:lang w:val="fr-FR"/>
          <w:rPrChange w:id="182" w:author="Barre, Maud" w:date="2021-08-17T11:11:00Z">
            <w:rPr>
              <w:del w:id="183" w:author="Chanavat, Emilie" w:date="2021-08-06T13:12:00Z"/>
              <w:lang w:val="en-US"/>
            </w:rPr>
          </w:rPrChange>
        </w:rPr>
      </w:pPr>
      <w:del w:id="184" w:author="Chanavat, Emilie" w:date="2021-08-06T13:12:00Z">
        <w:r w:rsidRPr="005D5B7D" w:rsidDel="00EC3D51">
          <w:rPr>
            <w:lang w:val="fr-FR"/>
            <w:rPrChange w:id="185" w:author="Barre, Maud" w:date="2021-08-17T11:11:00Z">
              <w:rPr>
                <w:lang w:val="en-US"/>
              </w:rPr>
            </w:rPrChange>
          </w:rPr>
          <w:delText>En l'absence de commentaires pour lesquels une solution n'aura pas été trouvée, le président de la commission d'études peut décider de créer immédiatement le groupe spécialisé. Dans la mesure du possible, il doit s'efforcer de fournir une réponse aux commentaires par correspondance; toutefois, si cela est impossible, la décision visant à approuver la création du groupe spécialisé doit être renvoyée à la réunion suivante de la commission d'études.</w:delText>
        </w:r>
      </w:del>
    </w:p>
    <w:p w14:paraId="1DB62A1B" w14:textId="1372EDC5" w:rsidR="006E70F9" w:rsidRPr="005D5B7D" w:rsidDel="00EC3D51" w:rsidRDefault="00BC7950">
      <w:pPr>
        <w:rPr>
          <w:del w:id="186" w:author="Chanavat, Emilie" w:date="2021-08-06T13:12:00Z"/>
          <w:lang w:val="fr-FR"/>
          <w:rPrChange w:id="187" w:author="Barre, Maud" w:date="2021-08-17T11:11:00Z">
            <w:rPr>
              <w:del w:id="188" w:author="Chanavat, Emilie" w:date="2021-08-06T13:12:00Z"/>
              <w:lang w:val="en-US"/>
            </w:rPr>
          </w:rPrChange>
        </w:rPr>
      </w:pPr>
      <w:del w:id="189" w:author="Chanavat, Emilie" w:date="2021-08-06T13:12:00Z">
        <w:r w:rsidRPr="005D5B7D" w:rsidDel="00EC3D51">
          <w:rPr>
            <w:lang w:val="fr-FR"/>
            <w:rPrChange w:id="190" w:author="Barre, Maud" w:date="2021-08-17T11:11:00Z">
              <w:rPr>
                <w:lang w:val="en-US"/>
              </w:rPr>
            </w:rPrChange>
          </w:rPr>
          <w:lastRenderedPageBreak/>
          <w:delText>S'il est estimé que le groupe spécialisé dont la création est proposée empiète sur le mandat d'une autre commission d'études, le président de la commission d'études à laquelle a été soumise la proposition transmettra cette proposition au président du GCNT, lequel agira alors conformément aux dispositions du § 2.1.2.1 ou 2.1.2.2.</w:delText>
        </w:r>
      </w:del>
    </w:p>
    <w:p w14:paraId="707A1AAF" w14:textId="2DAEB194" w:rsidR="006E70F9" w:rsidRPr="005D5B7D" w:rsidDel="00EC3D51" w:rsidRDefault="00BC7950">
      <w:pPr>
        <w:pStyle w:val="Heading3"/>
        <w:rPr>
          <w:del w:id="191" w:author="Chanavat, Emilie" w:date="2021-08-06T13:12:00Z"/>
          <w:lang w:val="fr-FR"/>
          <w:rPrChange w:id="192" w:author="Barre, Maud" w:date="2021-08-17T11:11:00Z">
            <w:rPr>
              <w:del w:id="193" w:author="Chanavat, Emilie" w:date="2021-08-06T13:12:00Z"/>
              <w:lang w:val="en-US"/>
            </w:rPr>
          </w:rPrChange>
        </w:rPr>
      </w:pPr>
      <w:del w:id="194" w:author="Chanavat, Emilie" w:date="2021-08-06T13:12:00Z">
        <w:r w:rsidRPr="005D5B7D" w:rsidDel="00EC3D51">
          <w:rPr>
            <w:b w:val="0"/>
            <w:lang w:val="fr-FR"/>
            <w:rPrChange w:id="195" w:author="Barre, Maud" w:date="2021-08-17T11:11:00Z">
              <w:rPr>
                <w:b w:val="0"/>
                <w:lang w:val="en-US"/>
              </w:rPr>
            </w:rPrChange>
          </w:rPr>
          <w:delText>2.1.2</w:delText>
        </w:r>
        <w:r w:rsidRPr="005D5B7D" w:rsidDel="00EC3D51">
          <w:rPr>
            <w:b w:val="0"/>
            <w:lang w:val="fr-FR"/>
            <w:rPrChange w:id="196" w:author="Barre, Maud" w:date="2021-08-17T11:11:00Z">
              <w:rPr>
                <w:b w:val="0"/>
                <w:lang w:val="en-US"/>
              </w:rPr>
            </w:rPrChange>
          </w:rPr>
          <w:tab/>
          <w:delText>Création par le GCNT</w:delText>
        </w:r>
      </w:del>
    </w:p>
    <w:p w14:paraId="175E935A" w14:textId="0B25E4E1" w:rsidR="006E70F9" w:rsidRPr="005D5B7D" w:rsidDel="00EC3D51" w:rsidRDefault="00BC7950">
      <w:pPr>
        <w:pStyle w:val="Heading4"/>
        <w:rPr>
          <w:del w:id="197" w:author="Chanavat, Emilie" w:date="2021-08-06T13:12:00Z"/>
          <w:lang w:val="fr-FR"/>
          <w:rPrChange w:id="198" w:author="Barre, Maud" w:date="2021-08-17T11:11:00Z">
            <w:rPr>
              <w:del w:id="199" w:author="Chanavat, Emilie" w:date="2021-08-06T13:12:00Z"/>
              <w:lang w:val="en-US"/>
            </w:rPr>
          </w:rPrChange>
        </w:rPr>
      </w:pPr>
      <w:del w:id="200" w:author="Chanavat, Emilie" w:date="2021-08-06T13:12:00Z">
        <w:r w:rsidRPr="005D5B7D" w:rsidDel="00EC3D51">
          <w:rPr>
            <w:b w:val="0"/>
            <w:lang w:val="fr-FR"/>
            <w:rPrChange w:id="201" w:author="Barre, Maud" w:date="2021-08-17T11:11:00Z">
              <w:rPr>
                <w:b w:val="0"/>
                <w:lang w:val="en-US"/>
              </w:rPr>
            </w:rPrChange>
          </w:rPr>
          <w:delText>2.1.2.1</w:delText>
        </w:r>
        <w:r w:rsidRPr="005D5B7D" w:rsidDel="00EC3D51">
          <w:rPr>
            <w:b w:val="0"/>
            <w:lang w:val="fr-FR"/>
            <w:rPrChange w:id="202" w:author="Barre, Maud" w:date="2021-08-17T11:11:00Z">
              <w:rPr>
                <w:b w:val="0"/>
                <w:lang w:val="en-US"/>
              </w:rPr>
            </w:rPrChange>
          </w:rPr>
          <w:tab/>
          <w:delText>Création à une réunion du GCNT</w:delText>
        </w:r>
      </w:del>
    </w:p>
    <w:p w14:paraId="2247AD34" w14:textId="749AA852" w:rsidR="006E70F9" w:rsidRPr="005D5B7D" w:rsidDel="00EC3D51" w:rsidRDefault="00BC7950">
      <w:pPr>
        <w:rPr>
          <w:del w:id="203" w:author="Chanavat, Emilie" w:date="2021-08-06T13:12:00Z"/>
          <w:lang w:val="fr-FR"/>
          <w:rPrChange w:id="204" w:author="Barre, Maud" w:date="2021-08-17T11:11:00Z">
            <w:rPr>
              <w:del w:id="205" w:author="Chanavat, Emilie" w:date="2021-08-06T13:12:00Z"/>
              <w:lang w:val="en-US"/>
            </w:rPr>
          </w:rPrChange>
        </w:rPr>
      </w:pPr>
      <w:del w:id="206" w:author="Chanavat, Emilie" w:date="2021-08-06T13:12:00Z">
        <w:r w:rsidRPr="005D5B7D" w:rsidDel="00EC3D51">
          <w:rPr>
            <w:lang w:val="fr-FR"/>
            <w:rPrChange w:id="207" w:author="Barre, Maud" w:date="2021-08-17T11:11:00Z">
              <w:rPr>
                <w:lang w:val="en-US"/>
              </w:rPr>
            </w:rPrChange>
          </w:rPr>
          <w:delText>En ce qui concerne la création d'un groupe spécialisé pour un sujet donné à une réunion du GCNT, la proposition, dans laquelle figure une description du mandat, doit être soumise par écrit au moins douze jours calendaires avant la réunion du GCNT.</w:delText>
        </w:r>
      </w:del>
    </w:p>
    <w:p w14:paraId="32CC5EA3" w14:textId="40D58D84" w:rsidR="006E70F9" w:rsidRPr="005D5B7D" w:rsidDel="00EC3D51" w:rsidRDefault="00BC7950">
      <w:pPr>
        <w:rPr>
          <w:del w:id="208" w:author="Chanavat, Emilie" w:date="2021-08-06T13:12:00Z"/>
          <w:lang w:val="fr-FR"/>
          <w:rPrChange w:id="209" w:author="Barre, Maud" w:date="2021-08-17T11:11:00Z">
            <w:rPr>
              <w:del w:id="210" w:author="Chanavat, Emilie" w:date="2021-08-06T13:12:00Z"/>
              <w:lang w:val="en-US"/>
            </w:rPr>
          </w:rPrChange>
        </w:rPr>
      </w:pPr>
      <w:del w:id="211" w:author="Chanavat, Emilie" w:date="2021-08-06T13:12:00Z">
        <w:r w:rsidRPr="005D5B7D" w:rsidDel="00EC3D51">
          <w:rPr>
            <w:lang w:val="fr-FR"/>
            <w:rPrChange w:id="212" w:author="Barre, Maud" w:date="2021-08-17T11:11:00Z">
              <w:rPr>
                <w:lang w:val="en-US"/>
              </w:rPr>
            </w:rPrChange>
          </w:rPr>
          <w:delText>Le GCNT, en plénière, peut décider de créer le groupe spécialisé et de désigner l'entité de rattachement, ou d'en être l'entité de rattachement.</w:delText>
        </w:r>
      </w:del>
    </w:p>
    <w:p w14:paraId="65575646" w14:textId="3A7505F0" w:rsidR="006E70F9" w:rsidRPr="005D5B7D" w:rsidRDefault="00BC7950">
      <w:pPr>
        <w:rPr>
          <w:lang w:val="fr-FR"/>
          <w:rPrChange w:id="213" w:author="Barre, Maud" w:date="2021-08-17T11:11:00Z">
            <w:rPr>
              <w:lang w:val="en-US"/>
            </w:rPr>
          </w:rPrChange>
        </w:rPr>
      </w:pPr>
      <w:del w:id="214" w:author="Chanavat, Emilie" w:date="2021-08-06T13:12:00Z">
        <w:r w:rsidRPr="005D5B7D" w:rsidDel="00EC3D51">
          <w:rPr>
            <w:lang w:val="fr-FR"/>
            <w:rPrChange w:id="215" w:author="Barre, Maud" w:date="2021-08-17T11:11:00Z">
              <w:rPr>
                <w:lang w:val="en-US"/>
              </w:rPr>
            </w:rPrChange>
          </w:rPr>
          <w:delText>Cette façon de procéder peut également être adoptée pour prendre une décision sur les cas soumis conformément au § 2.1.1.2 ci-dessus, lorsque la date de la réunion du GCNT permet de donner une réponse dans les meilleurs délais, à savoir que la proposition doit être transmise aux membres au moins douze jours calendaires avant la réunion.</w:delText>
        </w:r>
      </w:del>
    </w:p>
    <w:p w14:paraId="6295AB12" w14:textId="743AEC4B" w:rsidR="006E70F9" w:rsidRPr="001C5E8D" w:rsidRDefault="00BC7950">
      <w:pPr>
        <w:pStyle w:val="Heading3"/>
        <w:rPr>
          <w:lang w:val="fr-CH"/>
        </w:rPr>
        <w:pPrChange w:id="216" w:author="Royer, Veronique" w:date="2021-08-19T10:33:00Z">
          <w:pPr>
            <w:pStyle w:val="Heading4"/>
          </w:pPr>
        </w:pPrChange>
      </w:pPr>
      <w:r w:rsidRPr="001C5E8D">
        <w:rPr>
          <w:lang w:val="fr-CH"/>
        </w:rPr>
        <w:t>2.1.2</w:t>
      </w:r>
      <w:del w:id="217" w:author="Chanavat, Emilie" w:date="2021-08-06T13:12:00Z">
        <w:r w:rsidRPr="001C5E8D" w:rsidDel="00EC3D51">
          <w:rPr>
            <w:lang w:val="fr-CH"/>
          </w:rPr>
          <w:delText>.2</w:delText>
        </w:r>
      </w:del>
      <w:r w:rsidRPr="001C5E8D">
        <w:rPr>
          <w:lang w:val="fr-CH"/>
        </w:rPr>
        <w:tab/>
        <w:t>Création entre deux réunions du GCNT</w:t>
      </w:r>
    </w:p>
    <w:p w14:paraId="22D0C41B" w14:textId="77777777" w:rsidR="006E70F9" w:rsidRPr="001C5E8D" w:rsidRDefault="00BC7950">
      <w:pPr>
        <w:rPr>
          <w:lang w:val="fr-CH"/>
        </w:rPr>
      </w:pPr>
      <w:r w:rsidRPr="001C5E8D">
        <w:rPr>
          <w:lang w:val="fr-CH"/>
        </w:rPr>
        <w:t>Exceptionnellement, et pour répondre à des besoins urgents du marché, un groupe spécialisé pourra être créé entre deux réunions du GCNT pour étudier des questions techniques (c'est</w:t>
      </w:r>
      <w:r w:rsidRPr="001C5E8D">
        <w:rPr>
          <w:lang w:val="fr-CH"/>
        </w:rPr>
        <w:noBreakHyphen/>
        <w:t>à</w:t>
      </w:r>
      <w:r w:rsidRPr="001C5E8D">
        <w:rPr>
          <w:lang w:val="fr-CH"/>
        </w:rPr>
        <w:noBreakHyphen/>
        <w:t>dire des questions n'ayant pas d'incidences réglementaires ou politiques).</w:t>
      </w:r>
    </w:p>
    <w:p w14:paraId="3E000F3C" w14:textId="77777777" w:rsidR="006E70F9" w:rsidRPr="001C5E8D" w:rsidRDefault="00BC7950">
      <w:pPr>
        <w:rPr>
          <w:lang w:val="fr-CH"/>
        </w:rPr>
      </w:pPr>
      <w:r w:rsidRPr="001C5E8D">
        <w:rPr>
          <w:lang w:val="fr-CH"/>
        </w:rPr>
        <w:t>Une proposition de création d'un groupe spécialisé sur un sujet technique spécifique, comprenant un projet de mandat, peut être soumise par tout membre au président du GCNT.</w:t>
      </w:r>
    </w:p>
    <w:p w14:paraId="235538F4" w14:textId="64991083" w:rsidR="006E70F9" w:rsidRPr="00CE4F43" w:rsidRDefault="00BC7950">
      <w:pPr>
        <w:rPr>
          <w:lang w:val="fr-CH"/>
        </w:rPr>
        <w:pPrChange w:id="218" w:author="Royer, Veronique" w:date="2021-08-19T10:33:00Z">
          <w:pPr>
            <w:spacing w:line="480" w:lineRule="auto"/>
          </w:pPr>
        </w:pPrChange>
      </w:pPr>
      <w:r w:rsidRPr="001C5E8D">
        <w:rPr>
          <w:lang w:val="fr-CH"/>
        </w:rPr>
        <w:t xml:space="preserve">Le Président du GCNT coordonne l'examen initial de la proposition avec les vice-présidents du GCNT, les présidents des groupes de travail du GCNT et les présidents de toutes les commissions d'études. Si elle est </w:t>
      </w:r>
      <w:del w:id="219" w:author="Barre, Maud" w:date="2021-08-17T09:32:00Z">
        <w:r w:rsidRPr="001C5E8D" w:rsidDel="00DA5A90">
          <w:rPr>
            <w:lang w:val="fr-CH"/>
          </w:rPr>
          <w:delText>approuvée</w:delText>
        </w:r>
      </w:del>
      <w:ins w:id="220" w:author="Barre, Maud" w:date="2021-08-17T09:32:00Z">
        <w:r w:rsidR="00DA5A90">
          <w:rPr>
            <w:lang w:val="fr-CH"/>
          </w:rPr>
          <w:t>appuyée</w:t>
        </w:r>
      </w:ins>
      <w:r w:rsidRPr="001C5E8D">
        <w:rPr>
          <w:lang w:val="fr-CH"/>
        </w:rPr>
        <w:t>, la proposition de création du groupe spé</w:t>
      </w:r>
      <w:r w:rsidR="002154D6">
        <w:rPr>
          <w:lang w:val="fr-CH"/>
        </w:rPr>
        <w:t>cialisé, comprenant le mandat é</w:t>
      </w:r>
      <w:r w:rsidR="00BA3C34">
        <w:rPr>
          <w:lang w:val="fr-CH"/>
        </w:rPr>
        <w:t>t</w:t>
      </w:r>
      <w:r w:rsidRPr="001C5E8D">
        <w:rPr>
          <w:lang w:val="fr-CH"/>
        </w:rPr>
        <w:t>abli et désignant l'entité de rattachement, sera postée sur le site web de l'UIT-T et communiquée par l'intermédiaire de la liste de distribution de courrier électronique du GCNT avec un délai de quatre semaines pour les commentaires.</w:t>
      </w:r>
      <w:ins w:id="221" w:author="Barre, Maud" w:date="2021-08-17T09:35:00Z">
        <w:r w:rsidR="00CE4F43">
          <w:rPr>
            <w:lang w:val="fr-CH"/>
          </w:rPr>
          <w:t xml:space="preserve"> </w:t>
        </w:r>
        <w:r w:rsidR="00CE4F43" w:rsidRPr="00CE4F43">
          <w:rPr>
            <w:lang w:val="fr-CH"/>
          </w:rPr>
          <w:t>Le</w:t>
        </w:r>
        <w:r w:rsidR="00CE4F43" w:rsidRPr="00CE4F43">
          <w:rPr>
            <w:lang w:val="fr-CH"/>
            <w:rPrChange w:id="222" w:author="Barre, Maud" w:date="2021-08-17T09:35:00Z">
              <w:rPr>
                <w:lang w:val="en-US"/>
              </w:rPr>
            </w:rPrChange>
          </w:rPr>
          <w:t xml:space="preserve"> GCNT pourra </w:t>
        </w:r>
      </w:ins>
      <w:ins w:id="223" w:author="French" w:date="2021-08-18T16:50:00Z">
        <w:r w:rsidR="001E74F0">
          <w:rPr>
            <w:lang w:val="fr-CH"/>
          </w:rPr>
          <w:t xml:space="preserve">aussi </w:t>
        </w:r>
      </w:ins>
      <w:ins w:id="224" w:author="Barre, Maud" w:date="2021-08-17T09:35:00Z">
        <w:r w:rsidR="00CE4F43" w:rsidRPr="00CE4F43">
          <w:rPr>
            <w:lang w:val="fr-CH"/>
            <w:rPrChange w:id="225" w:author="Barre, Maud" w:date="2021-08-17T09:35:00Z">
              <w:rPr>
                <w:lang w:val="en-US"/>
              </w:rPr>
            </w:rPrChange>
          </w:rPr>
          <w:t xml:space="preserve">se réunir en présentiel ou </w:t>
        </w:r>
      </w:ins>
      <w:ins w:id="226" w:author="French" w:date="2021-08-18T16:50:00Z">
        <w:r w:rsidR="001E74F0">
          <w:rPr>
            <w:lang w:val="fr-CH"/>
          </w:rPr>
          <w:t>tenir</w:t>
        </w:r>
      </w:ins>
      <w:ins w:id="227" w:author="Royer, Veronique" w:date="2021-08-19T10:42:00Z">
        <w:r w:rsidR="002154D6">
          <w:rPr>
            <w:lang w:val="fr-CH"/>
          </w:rPr>
          <w:t xml:space="preserve"> </w:t>
        </w:r>
      </w:ins>
      <w:ins w:id="228" w:author="Barre, Maud" w:date="2021-08-17T09:35:00Z">
        <w:r w:rsidR="00CE4F43">
          <w:rPr>
            <w:lang w:val="fr-CH"/>
          </w:rPr>
          <w:t>une réunion virtuelle</w:t>
        </w:r>
      </w:ins>
      <w:ins w:id="229" w:author="Chanavat, Emilie" w:date="2021-08-06T13:13:00Z">
        <w:r w:rsidR="008077C8" w:rsidRPr="00CE4F43">
          <w:rPr>
            <w:lang w:val="fr-CH"/>
            <w:rPrChange w:id="230" w:author="Barre, Maud" w:date="2021-08-17T09:35:00Z">
              <w:rPr/>
            </w:rPrChange>
          </w:rPr>
          <w:t>.</w:t>
        </w:r>
      </w:ins>
    </w:p>
    <w:p w14:paraId="1776BF69" w14:textId="31934B52" w:rsidR="006E70F9" w:rsidRPr="001C5E8D" w:rsidRDefault="00BC7950">
      <w:pPr>
        <w:rPr>
          <w:lang w:val="fr-CH" w:eastAsia="ko-KR"/>
        </w:rPr>
      </w:pPr>
      <w:r w:rsidRPr="001C5E8D">
        <w:rPr>
          <w:lang w:val="fr-CH" w:eastAsia="ko-KR"/>
        </w:rPr>
        <w:t>En l</w:t>
      </w:r>
      <w:r w:rsidRPr="001C5E8D">
        <w:rPr>
          <w:lang w:val="fr-CH"/>
        </w:rPr>
        <w:t>'</w:t>
      </w:r>
      <w:r w:rsidRPr="001C5E8D">
        <w:rPr>
          <w:lang w:val="fr-CH" w:eastAsia="ko-KR"/>
        </w:rPr>
        <w:t>absence de commentaires pour lesquels une solution n</w:t>
      </w:r>
      <w:r w:rsidRPr="001C5E8D">
        <w:rPr>
          <w:lang w:val="fr-CH"/>
        </w:rPr>
        <w:t>'</w:t>
      </w:r>
      <w:r w:rsidRPr="001C5E8D">
        <w:rPr>
          <w:lang w:val="fr-CH" w:eastAsia="ko-KR"/>
        </w:rPr>
        <w:t xml:space="preserve">aura pas été trouvée, le </w:t>
      </w:r>
      <w:r w:rsidR="00434DA2">
        <w:rPr>
          <w:lang w:val="fr-CH" w:eastAsia="ko-KR"/>
        </w:rPr>
        <w:t>Président du </w:t>
      </w:r>
      <w:r w:rsidRPr="001C5E8D">
        <w:rPr>
          <w:lang w:val="fr-CH" w:eastAsia="ko-KR"/>
        </w:rPr>
        <w:t>GCNT peut décider de créer immédiatement le groupe spécialisé. Dans la mesure du possible, il doit s</w:t>
      </w:r>
      <w:r w:rsidRPr="001C5E8D">
        <w:rPr>
          <w:lang w:val="fr-CH"/>
        </w:rPr>
        <w:t>'</w:t>
      </w:r>
      <w:r w:rsidRPr="001C5E8D">
        <w:rPr>
          <w:lang w:val="fr-CH" w:eastAsia="ko-KR"/>
        </w:rPr>
        <w:t>efforcer de fournir une réponse aux commentaires par correspondance; toutefois, si cela n'est pas possible, la décision visant à approuver la création du groupe spécialisé est renvoyée à la réunion suivante du GCNT.</w:t>
      </w:r>
    </w:p>
    <w:p w14:paraId="4199DFA8" w14:textId="7003EADF" w:rsidR="006E70F9" w:rsidRPr="001C5E8D" w:rsidRDefault="00BC7950">
      <w:pPr>
        <w:rPr>
          <w:lang w:val="fr-CH"/>
        </w:rPr>
      </w:pPr>
      <w:del w:id="231" w:author="Chanavat, Emilie" w:date="2021-08-06T13:13:00Z">
        <w:r w:rsidRPr="001C5E8D" w:rsidDel="008077C8">
          <w:rPr>
            <w:lang w:val="fr-CH"/>
          </w:rPr>
          <w:delText>Cette façon de procéder peut également être adoptée pour prendre une décision sur les cas soumis conformément au § 2.1.1.2 ci-dessus, lorsque le calendrier des réunions du GCNT n'est pas considéré comme permettant une réponse dans les meilleurs délais.</w:delText>
        </w:r>
      </w:del>
    </w:p>
    <w:p w14:paraId="472618EE" w14:textId="28E65AE6" w:rsidR="006E70F9" w:rsidRPr="001C5E8D" w:rsidRDefault="00BC7950">
      <w:pPr>
        <w:pStyle w:val="Heading2"/>
        <w:rPr>
          <w:lang w:val="fr-CH"/>
        </w:rPr>
      </w:pPr>
      <w:bookmarkStart w:id="232" w:name="_Toc354058878"/>
      <w:bookmarkStart w:id="233" w:name="_Toc357066544"/>
      <w:bookmarkStart w:id="234" w:name="_Toc357066967"/>
      <w:bookmarkStart w:id="235" w:name="_Toc473551041"/>
      <w:bookmarkStart w:id="236" w:name="_Toc473710109"/>
      <w:bookmarkStart w:id="237" w:name="_Toc476211525"/>
      <w:r w:rsidRPr="001C5E8D">
        <w:rPr>
          <w:lang w:val="fr-CH"/>
        </w:rPr>
        <w:t>2.2</w:t>
      </w:r>
      <w:r w:rsidRPr="001C5E8D">
        <w:rPr>
          <w:lang w:val="fr-CH"/>
        </w:rPr>
        <w:tab/>
        <w:t>Mandat</w:t>
      </w:r>
      <w:bookmarkEnd w:id="232"/>
      <w:bookmarkEnd w:id="233"/>
      <w:bookmarkEnd w:id="234"/>
      <w:bookmarkEnd w:id="235"/>
      <w:bookmarkEnd w:id="236"/>
      <w:bookmarkEnd w:id="237"/>
    </w:p>
    <w:p w14:paraId="1B9747B1" w14:textId="77777777" w:rsidR="006E70F9" w:rsidRPr="001C5E8D" w:rsidRDefault="00BC7950">
      <w:pPr>
        <w:rPr>
          <w:lang w:val="fr-CH"/>
        </w:rPr>
      </w:pPr>
      <w:r w:rsidRPr="001C5E8D">
        <w:rPr>
          <w:lang w:val="fr-CH"/>
        </w:rPr>
        <w:t>Le thème de travail d'un groupe spécialisé donné doit être bien défini (avant l'approbation) et le mandat doit comporter le domaine d'activité, un plan d'action, les produits attendus et les délais impartis.</w:t>
      </w:r>
    </w:p>
    <w:p w14:paraId="15A613FD" w14:textId="7D41C3C0" w:rsidR="006E70F9" w:rsidRDefault="00BC7950">
      <w:pPr>
        <w:rPr>
          <w:lang w:val="fr-CH"/>
        </w:rPr>
        <w:pPrChange w:id="238" w:author="Royer, Veronique" w:date="2021-08-19T10:33:00Z">
          <w:pPr>
            <w:spacing w:line="480" w:lineRule="auto"/>
          </w:pPr>
        </w:pPrChange>
      </w:pPr>
      <w:r w:rsidRPr="001C5E8D">
        <w:rPr>
          <w:lang w:val="fr-CH"/>
        </w:rPr>
        <w:t xml:space="preserve">Les relations qui existent entre le travail effectué par le groupe spécialisé et celui effectué par l'entité </w:t>
      </w:r>
      <w:ins w:id="239" w:author="Barre, Maud" w:date="2021-08-17T09:35:00Z">
        <w:r w:rsidR="00CE4F43">
          <w:rPr>
            <w:lang w:val="fr-CH"/>
          </w:rPr>
          <w:t xml:space="preserve">ou les entités </w:t>
        </w:r>
      </w:ins>
      <w:r w:rsidRPr="001C5E8D">
        <w:rPr>
          <w:lang w:val="fr-CH"/>
        </w:rPr>
        <w:t xml:space="preserve">de rattachement doivent être indiquées, tout comme les relations qui existent avec les autres commissions d'études de l'UIT, les organisations de normalisation, les forums et </w:t>
      </w:r>
      <w:r w:rsidRPr="001C5E8D">
        <w:rPr>
          <w:lang w:val="fr-CH"/>
        </w:rPr>
        <w:lastRenderedPageBreak/>
        <w:t xml:space="preserve">consortiums, etc. et enfin, le degré d'urgence du thème précis de travail. Il faudrait justifier le fait que l'activité prévue ne saurait être exécutée aussi efficacement par des </w:t>
      </w:r>
      <w:r w:rsidRPr="001C5E8D">
        <w:rPr>
          <w:lang w:val="fr-CH" w:eastAsia="ko-KR"/>
        </w:rPr>
        <w:t>commissions d</w:t>
      </w:r>
      <w:r w:rsidRPr="001C5E8D">
        <w:rPr>
          <w:lang w:val="fr-CH"/>
        </w:rPr>
        <w:t>'</w:t>
      </w:r>
      <w:r w:rsidRPr="001C5E8D">
        <w:rPr>
          <w:lang w:val="fr-CH" w:eastAsia="ko-KR"/>
        </w:rPr>
        <w:t>études.</w:t>
      </w:r>
    </w:p>
    <w:p w14:paraId="1F599DB7" w14:textId="23D3B787" w:rsidR="006E70F9" w:rsidRPr="001C5E8D" w:rsidRDefault="00BC7950">
      <w:pPr>
        <w:rPr>
          <w:lang w:val="fr-CH"/>
        </w:rPr>
        <w:pPrChange w:id="240" w:author="Royer, Veronique" w:date="2021-08-19T10:33:00Z">
          <w:pPr>
            <w:spacing w:line="480" w:lineRule="auto"/>
          </w:pPr>
        </w:pPrChange>
      </w:pPr>
      <w:r w:rsidRPr="001C5E8D">
        <w:rPr>
          <w:lang w:val="fr-CH"/>
        </w:rPr>
        <w:t xml:space="preserve">Le groupe spécialisé est censé achever ses travaux en un bref laps de temps, compris en général entre neuf et douze mois après l'approbation de sa création. </w:t>
      </w:r>
      <w:ins w:id="241" w:author="Barre, Maud" w:date="2021-08-17T10:08:00Z">
        <w:r w:rsidR="006024D3" w:rsidRPr="006024D3">
          <w:rPr>
            <w:lang w:val="fr-CH"/>
          </w:rPr>
          <w:t>Il</w:t>
        </w:r>
        <w:r w:rsidR="006024D3" w:rsidRPr="006024D3">
          <w:rPr>
            <w:lang w:val="fr-CH"/>
            <w:rPrChange w:id="242" w:author="Barre, Maud" w:date="2021-08-17T10:08:00Z">
              <w:rPr>
                <w:lang w:val="en-US"/>
              </w:rPr>
            </w:rPrChange>
          </w:rPr>
          <w:t xml:space="preserve"> </w:t>
        </w:r>
        <w:r w:rsidR="006024D3" w:rsidRPr="006024D3">
          <w:rPr>
            <w:lang w:val="fr-CH"/>
          </w:rPr>
          <w:t>conv</w:t>
        </w:r>
        <w:r w:rsidR="006024D3" w:rsidRPr="006024D3">
          <w:rPr>
            <w:lang w:val="fr-CH"/>
            <w:rPrChange w:id="243" w:author="Barre, Maud" w:date="2021-08-17T10:08:00Z">
              <w:rPr>
                <w:lang w:val="en-US"/>
              </w:rPr>
            </w:rPrChange>
          </w:rPr>
          <w:t xml:space="preserve">ient </w:t>
        </w:r>
        <w:r w:rsidR="006024D3">
          <w:rPr>
            <w:lang w:val="fr-CH"/>
          </w:rPr>
          <w:t>de tenir compte de ce laps de temps dans le cadre de l</w:t>
        </w:r>
        <w:r w:rsidR="006024D3" w:rsidRPr="006024D3">
          <w:rPr>
            <w:lang w:val="fr-CH"/>
            <w:rPrChange w:id="244" w:author="Barre, Maud" w:date="2021-08-17T10:08:00Z">
              <w:rPr>
                <w:lang w:val="en-US"/>
              </w:rPr>
            </w:rPrChange>
          </w:rPr>
          <w:t xml:space="preserve">a portée et </w:t>
        </w:r>
        <w:r w:rsidR="006024D3">
          <w:rPr>
            <w:lang w:val="fr-CH"/>
          </w:rPr>
          <w:t>de</w:t>
        </w:r>
      </w:ins>
      <w:ins w:id="245" w:author="Royer, Veronique" w:date="2021-08-19T10:43:00Z">
        <w:r w:rsidR="00434DA2">
          <w:rPr>
            <w:lang w:val="fr-CH"/>
          </w:rPr>
          <w:t xml:space="preserve"> l'</w:t>
        </w:r>
      </w:ins>
      <w:ins w:id="246" w:author="French" w:date="2021-08-18T16:57:00Z">
        <w:r w:rsidR="00EF733D">
          <w:rPr>
            <w:lang w:val="fr-CH"/>
          </w:rPr>
          <w:t xml:space="preserve">étendue </w:t>
        </w:r>
      </w:ins>
      <w:ins w:id="247" w:author="Barre, Maud" w:date="2021-08-17T10:08:00Z">
        <w:r w:rsidR="006024D3" w:rsidRPr="006024D3">
          <w:rPr>
            <w:lang w:val="fr-CH"/>
            <w:rPrChange w:id="248" w:author="Barre, Maud" w:date="2021-08-17T10:08:00Z">
              <w:rPr>
                <w:lang w:val="en-US"/>
              </w:rPr>
            </w:rPrChange>
          </w:rPr>
          <w:t xml:space="preserve">des travaux </w:t>
        </w:r>
      </w:ins>
      <w:ins w:id="249" w:author="Barre, Maud" w:date="2021-08-17T11:01:00Z">
        <w:r w:rsidR="00282476">
          <w:rPr>
            <w:lang w:val="fr-CH"/>
          </w:rPr>
          <w:t>prévus</w:t>
        </w:r>
      </w:ins>
      <w:ins w:id="250" w:author="Barre, Maud" w:date="2021-08-17T10:08:00Z">
        <w:r w:rsidR="006024D3" w:rsidRPr="006024D3">
          <w:rPr>
            <w:lang w:val="fr-CH"/>
            <w:rPrChange w:id="251" w:author="Barre, Maud" w:date="2021-08-17T10:08:00Z">
              <w:rPr>
                <w:lang w:val="en-US"/>
              </w:rPr>
            </w:rPrChange>
          </w:rPr>
          <w:t xml:space="preserve"> dans le mandat</w:t>
        </w:r>
      </w:ins>
      <w:ins w:id="252" w:author="Chanavat, Emilie" w:date="2021-08-06T13:14:00Z">
        <w:r w:rsidR="008077C8" w:rsidRPr="006024D3">
          <w:rPr>
            <w:lang w:val="fr-CH"/>
            <w:rPrChange w:id="253" w:author="Barre, Maud" w:date="2021-08-17T10:08:00Z">
              <w:rPr/>
            </w:rPrChange>
          </w:rPr>
          <w:t xml:space="preserve">. </w:t>
        </w:r>
      </w:ins>
      <w:r w:rsidRPr="001C5E8D">
        <w:rPr>
          <w:lang w:val="fr-CH"/>
        </w:rPr>
        <w:t xml:space="preserve">Dans des circonstances appropriées et sous réserve de l'examen et de l'approbation </w:t>
      </w:r>
      <w:del w:id="254" w:author="Barre, Maud" w:date="2021-08-17T11:01:00Z">
        <w:r w:rsidRPr="001C5E8D" w:rsidDel="00282476">
          <w:rPr>
            <w:lang w:val="fr-CH"/>
          </w:rPr>
          <w:delText>de l'entité de rattachement</w:delText>
        </w:r>
      </w:del>
      <w:ins w:id="255" w:author="Barre, Maud" w:date="2021-08-17T11:01:00Z">
        <w:r w:rsidR="00282476">
          <w:rPr>
            <w:lang w:val="fr-CH"/>
          </w:rPr>
          <w:t>du GCNT</w:t>
        </w:r>
      </w:ins>
      <w:r w:rsidRPr="001C5E8D">
        <w:rPr>
          <w:lang w:val="fr-CH"/>
        </w:rPr>
        <w:t>, le mandat et le domaine de compétence d'un groupe spécialisé peuvent être étendus</w:t>
      </w:r>
      <w:ins w:id="256" w:author="Barre, Maud" w:date="2021-08-17T10:13:00Z">
        <w:r w:rsidR="006024D3">
          <w:rPr>
            <w:lang w:val="fr-CH"/>
          </w:rPr>
          <w:t xml:space="preserve"> une fois, pour une durée maximale de 12 mois</w:t>
        </w:r>
      </w:ins>
      <w:r w:rsidRPr="001C5E8D">
        <w:rPr>
          <w:lang w:val="fr-CH"/>
        </w:rPr>
        <w:t>.</w:t>
      </w:r>
    </w:p>
    <w:p w14:paraId="4C042FED" w14:textId="67BEB5C5" w:rsidR="006E70F9" w:rsidRPr="001C5E8D" w:rsidRDefault="008364DF">
      <w:pPr>
        <w:rPr>
          <w:lang w:val="fr-CH"/>
        </w:rPr>
        <w:pPrChange w:id="257" w:author="Royer, Veronique" w:date="2021-08-19T10:33:00Z">
          <w:pPr>
            <w:spacing w:line="480" w:lineRule="auto"/>
          </w:pPr>
        </w:pPrChange>
      </w:pPr>
      <w:ins w:id="258" w:author="French" w:date="2021-08-18T17:04:00Z">
        <w:r>
          <w:rPr>
            <w:lang w:val="fr-CH"/>
          </w:rPr>
          <w:t>Pendant</w:t>
        </w:r>
      </w:ins>
      <w:ins w:id="259" w:author="Barre, Maud" w:date="2021-08-17T10:14:00Z">
        <w:r w:rsidR="006024D3">
          <w:rPr>
            <w:lang w:val="fr-CH"/>
          </w:rPr>
          <w:t xml:space="preserve"> l'existence du groupe spécialisé, le mandat</w:t>
        </w:r>
      </w:ins>
      <w:ins w:id="260" w:author="Royer, Veronique" w:date="2021-08-19T10:44:00Z">
        <w:r w:rsidR="00434DA2">
          <w:rPr>
            <w:lang w:val="fr-CH"/>
          </w:rPr>
          <w:t xml:space="preserve"> </w:t>
        </w:r>
      </w:ins>
      <w:ins w:id="261" w:author="French" w:date="2021-08-18T17:03:00Z">
        <w:r>
          <w:rPr>
            <w:lang w:val="fr-CH"/>
          </w:rPr>
          <w:t>du groupe</w:t>
        </w:r>
      </w:ins>
      <w:ins w:id="262" w:author="Royer, Veronique" w:date="2021-08-19T10:44:00Z">
        <w:r w:rsidR="00434DA2">
          <w:rPr>
            <w:lang w:val="fr-CH"/>
          </w:rPr>
          <w:t xml:space="preserve"> </w:t>
        </w:r>
      </w:ins>
      <w:ins w:id="263" w:author="Barre, Maud" w:date="2021-08-17T10:14:00Z">
        <w:r w:rsidR="006024D3">
          <w:rPr>
            <w:lang w:val="fr-CH"/>
          </w:rPr>
          <w:t xml:space="preserve">ne peut </w:t>
        </w:r>
      </w:ins>
      <w:ins w:id="264" w:author="French" w:date="2021-08-18T17:03:00Z">
        <w:r>
          <w:rPr>
            <w:lang w:val="fr-CH"/>
          </w:rPr>
          <w:t xml:space="preserve">pas </w:t>
        </w:r>
      </w:ins>
      <w:ins w:id="265" w:author="Barre, Maud" w:date="2021-08-17T10:14:00Z">
        <w:r w:rsidR="006024D3">
          <w:rPr>
            <w:lang w:val="fr-CH"/>
          </w:rPr>
          <w:t>être modifié par l'entité de rattachement ou</w:t>
        </w:r>
      </w:ins>
      <w:ins w:id="266" w:author="Royer, Veronique" w:date="2021-08-19T10:44:00Z">
        <w:r w:rsidR="00434DA2">
          <w:rPr>
            <w:lang w:val="fr-CH"/>
          </w:rPr>
          <w:t xml:space="preserve"> </w:t>
        </w:r>
      </w:ins>
      <w:ins w:id="267" w:author="Barre, Maud" w:date="2021-08-17T10:14:00Z">
        <w:r w:rsidR="006024D3">
          <w:rPr>
            <w:lang w:val="fr-CH"/>
          </w:rPr>
          <w:t>l</w:t>
        </w:r>
      </w:ins>
      <w:del w:id="268" w:author="Barre, Maud" w:date="2021-08-17T10:14:00Z">
        <w:r w:rsidR="00BC7950" w:rsidRPr="001C5E8D" w:rsidDel="006024D3">
          <w:rPr>
            <w:lang w:val="fr-CH"/>
          </w:rPr>
          <w:delText>L</w:delText>
        </w:r>
      </w:del>
      <w:r w:rsidR="00434DA2">
        <w:rPr>
          <w:lang w:val="fr-CH"/>
        </w:rPr>
        <w:t>e</w:t>
      </w:r>
      <w:r w:rsidR="00BC7950" w:rsidRPr="001C5E8D">
        <w:rPr>
          <w:lang w:val="fr-CH"/>
        </w:rPr>
        <w:t xml:space="preserve"> groupe spécialisé </w:t>
      </w:r>
      <w:del w:id="269" w:author="Barre, Maud" w:date="2021-08-17T10:14:00Z">
        <w:r w:rsidR="00BC7950" w:rsidRPr="001C5E8D" w:rsidDel="006024D3">
          <w:rPr>
            <w:lang w:val="fr-CH"/>
          </w:rPr>
          <w:delText xml:space="preserve">ne peut pas </w:delText>
        </w:r>
      </w:del>
      <w:r w:rsidR="00BC7950" w:rsidRPr="001C5E8D">
        <w:rPr>
          <w:lang w:val="fr-CH"/>
        </w:rPr>
        <w:t>lui-même</w:t>
      </w:r>
      <w:del w:id="270" w:author="Barre, Maud" w:date="2021-08-17T10:14:00Z">
        <w:r w:rsidR="00BC7950" w:rsidRPr="001C5E8D" w:rsidDel="006024D3">
          <w:rPr>
            <w:lang w:val="fr-CH"/>
          </w:rPr>
          <w:delText xml:space="preserve"> modifier son mandat pendant son existence</w:delText>
        </w:r>
      </w:del>
      <w:r w:rsidR="00BC7950" w:rsidRPr="001C5E8D">
        <w:rPr>
          <w:lang w:val="fr-CH"/>
        </w:rPr>
        <w:t xml:space="preserve">. Toute proposition visant à modifier son mandat doit être soumise par écrit </w:t>
      </w:r>
      <w:del w:id="271" w:author="Barre, Maud" w:date="2021-08-17T10:14:00Z">
        <w:r w:rsidR="00BC7950" w:rsidRPr="001C5E8D" w:rsidDel="006024D3">
          <w:rPr>
            <w:lang w:val="fr-CH"/>
          </w:rPr>
          <w:delText xml:space="preserve">à son entité de rattachement </w:delText>
        </w:r>
      </w:del>
      <w:ins w:id="272" w:author="Barre, Maud" w:date="2021-08-17T10:14:00Z">
        <w:r w:rsidR="006024D3">
          <w:rPr>
            <w:lang w:val="fr-CH"/>
          </w:rPr>
          <w:t xml:space="preserve">au GCNT </w:t>
        </w:r>
      </w:ins>
      <w:r w:rsidR="00BC7950" w:rsidRPr="001C5E8D">
        <w:rPr>
          <w:lang w:val="fr-CH"/>
        </w:rPr>
        <w:t>pour examen et approbation.</w:t>
      </w:r>
    </w:p>
    <w:p w14:paraId="57AF64A6" w14:textId="3CDBAE0E" w:rsidR="006E70F9" w:rsidRPr="001C5E8D" w:rsidRDefault="00BC7950">
      <w:pPr>
        <w:rPr>
          <w:lang w:val="fr-CH" w:eastAsia="ko-KR"/>
        </w:rPr>
        <w:pPrChange w:id="273" w:author="Royer, Veronique" w:date="2021-08-19T10:33:00Z">
          <w:pPr>
            <w:spacing w:line="480" w:lineRule="auto"/>
          </w:pPr>
        </w:pPrChange>
      </w:pPr>
      <w:r w:rsidRPr="001C5E8D">
        <w:rPr>
          <w:lang w:val="fr-CH"/>
        </w:rPr>
        <w:t xml:space="preserve">Si plus d'une </w:t>
      </w:r>
      <w:r w:rsidRPr="001C5E8D">
        <w:rPr>
          <w:lang w:val="fr-CH" w:eastAsia="ko-KR"/>
        </w:rPr>
        <w:t>commission d</w:t>
      </w:r>
      <w:r w:rsidRPr="001C5E8D">
        <w:rPr>
          <w:lang w:val="fr-CH"/>
        </w:rPr>
        <w:t>'</w:t>
      </w:r>
      <w:r w:rsidRPr="001C5E8D">
        <w:rPr>
          <w:lang w:val="fr-CH" w:eastAsia="ko-KR"/>
        </w:rPr>
        <w:t>études est concernée (c</w:t>
      </w:r>
      <w:r w:rsidRPr="001C5E8D">
        <w:rPr>
          <w:lang w:val="fr-CH"/>
        </w:rPr>
        <w:t>'</w:t>
      </w:r>
      <w:r w:rsidRPr="001C5E8D">
        <w:rPr>
          <w:lang w:val="fr-CH" w:eastAsia="ko-KR"/>
        </w:rPr>
        <w:t>est</w:t>
      </w:r>
      <w:r w:rsidRPr="001C5E8D">
        <w:rPr>
          <w:lang w:val="fr-CH" w:eastAsia="ko-KR"/>
        </w:rPr>
        <w:noBreakHyphen/>
        <w:t>à</w:t>
      </w:r>
      <w:r w:rsidRPr="001C5E8D">
        <w:rPr>
          <w:lang w:val="fr-CH" w:eastAsia="ko-KR"/>
        </w:rPr>
        <w:noBreakHyphen/>
        <w:t>dire que le sujet relève de la responsabilité et du mandat d</w:t>
      </w:r>
      <w:r w:rsidRPr="001C5E8D">
        <w:rPr>
          <w:lang w:val="fr-CH"/>
        </w:rPr>
        <w:t>'</w:t>
      </w:r>
      <w:r w:rsidRPr="001C5E8D">
        <w:rPr>
          <w:lang w:val="fr-CH" w:eastAsia="ko-KR"/>
        </w:rPr>
        <w:t>une autre ou d</w:t>
      </w:r>
      <w:r w:rsidRPr="001C5E8D">
        <w:rPr>
          <w:lang w:val="fr-CH"/>
        </w:rPr>
        <w:t>'</w:t>
      </w:r>
      <w:r w:rsidRPr="001C5E8D">
        <w:rPr>
          <w:lang w:val="fr-CH" w:eastAsia="ko-KR"/>
        </w:rPr>
        <w:t>autres commissions d</w:t>
      </w:r>
      <w:r w:rsidRPr="001C5E8D">
        <w:rPr>
          <w:lang w:val="fr-CH"/>
        </w:rPr>
        <w:t>'</w:t>
      </w:r>
      <w:r w:rsidRPr="001C5E8D">
        <w:rPr>
          <w:lang w:val="fr-CH" w:eastAsia="ko-KR"/>
        </w:rPr>
        <w:t>études), une éventuelle modification du mandat (domaine de compétence compris) devrait être discutée avec l</w:t>
      </w:r>
      <w:r w:rsidRPr="001C5E8D">
        <w:rPr>
          <w:lang w:val="fr-CH"/>
        </w:rPr>
        <w:t>'</w:t>
      </w:r>
      <w:r w:rsidRPr="001C5E8D">
        <w:rPr>
          <w:lang w:val="fr-CH" w:eastAsia="ko-KR"/>
        </w:rPr>
        <w:t>autre ou les autres commissions d</w:t>
      </w:r>
      <w:r w:rsidRPr="001C5E8D">
        <w:rPr>
          <w:lang w:val="fr-CH"/>
        </w:rPr>
        <w:t>'</w:t>
      </w:r>
      <w:r w:rsidRPr="001C5E8D">
        <w:rPr>
          <w:lang w:val="fr-CH" w:eastAsia="ko-KR"/>
        </w:rPr>
        <w:t>études concernées avant qu</w:t>
      </w:r>
      <w:r w:rsidRPr="001C5E8D">
        <w:rPr>
          <w:lang w:val="fr-CH"/>
        </w:rPr>
        <w:t>'</w:t>
      </w:r>
      <w:r w:rsidRPr="001C5E8D">
        <w:rPr>
          <w:lang w:val="fr-CH" w:eastAsia="ko-KR"/>
        </w:rPr>
        <w:t>une décision ne soit prise</w:t>
      </w:r>
      <w:ins w:id="274" w:author="Barre, Maud" w:date="2021-08-17T10:14:00Z">
        <w:r w:rsidR="006024D3">
          <w:rPr>
            <w:lang w:val="fr-CH" w:eastAsia="ko-KR"/>
          </w:rPr>
          <w:t xml:space="preserve"> par le GCNT</w:t>
        </w:r>
      </w:ins>
      <w:r w:rsidRPr="001C5E8D">
        <w:rPr>
          <w:lang w:val="fr-CH" w:eastAsia="ko-KR"/>
        </w:rPr>
        <w:t>.</w:t>
      </w:r>
    </w:p>
    <w:p w14:paraId="7EB50E11" w14:textId="5AEDF430" w:rsidR="006E70F9" w:rsidRPr="001C5E8D" w:rsidRDefault="00BC7950">
      <w:pPr>
        <w:rPr>
          <w:lang w:val="fr-CH" w:eastAsia="ko-KR"/>
        </w:rPr>
      </w:pPr>
      <w:del w:id="275" w:author="Chanavat, Emilie" w:date="2021-08-06T13:15:00Z">
        <w:r w:rsidRPr="001C5E8D" w:rsidDel="008077C8">
          <w:rPr>
            <w:lang w:val="fr-CH" w:eastAsia="ko-KR"/>
          </w:rPr>
          <w:delText>Une extension de la durée de vie du groupe spécialisé exige une décision de l</w:delText>
        </w:r>
        <w:r w:rsidRPr="001C5E8D" w:rsidDel="008077C8">
          <w:rPr>
            <w:lang w:val="fr-CH"/>
          </w:rPr>
          <w:delText>'</w:delText>
        </w:r>
        <w:r w:rsidRPr="001C5E8D" w:rsidDel="008077C8">
          <w:rPr>
            <w:lang w:val="fr-CH" w:eastAsia="ko-KR"/>
          </w:rPr>
          <w:delText>entité de rattachement (en l</w:delText>
        </w:r>
        <w:r w:rsidRPr="001C5E8D" w:rsidDel="008077C8">
          <w:rPr>
            <w:lang w:val="fr-CH"/>
          </w:rPr>
          <w:delText>'</w:delText>
        </w:r>
        <w:r w:rsidRPr="001C5E8D" w:rsidDel="008077C8">
          <w:rPr>
            <w:lang w:val="fr-CH" w:eastAsia="ko-KR"/>
          </w:rPr>
          <w:delText>absence de réserve de la part de l</w:delText>
        </w:r>
        <w:r w:rsidRPr="001C5E8D" w:rsidDel="008077C8">
          <w:rPr>
            <w:lang w:val="fr-CH"/>
          </w:rPr>
          <w:delText>'</w:delText>
        </w:r>
        <w:r w:rsidRPr="001C5E8D" w:rsidDel="008077C8">
          <w:rPr>
            <w:lang w:val="fr-CH" w:eastAsia="ko-KR"/>
          </w:rPr>
          <w:delText>autre ou des autres commissions d</w:delText>
        </w:r>
        <w:r w:rsidRPr="001C5E8D" w:rsidDel="008077C8">
          <w:rPr>
            <w:lang w:val="fr-CH"/>
          </w:rPr>
          <w:delText>'</w:delText>
        </w:r>
        <w:r w:rsidRPr="001C5E8D" w:rsidDel="008077C8">
          <w:rPr>
            <w:lang w:val="fr-CH" w:eastAsia="ko-KR"/>
          </w:rPr>
          <w:delText>études concernées lorsqu</w:delText>
        </w:r>
        <w:r w:rsidRPr="001C5E8D" w:rsidDel="008077C8">
          <w:rPr>
            <w:lang w:val="fr-CH"/>
          </w:rPr>
          <w:delText>'</w:delText>
        </w:r>
        <w:r w:rsidRPr="001C5E8D" w:rsidDel="008077C8">
          <w:rPr>
            <w:lang w:val="fr-CH" w:eastAsia="ko-KR"/>
          </w:rPr>
          <w:delText>un sujet relève de la responsabilité et du mandat d</w:delText>
        </w:r>
        <w:r w:rsidRPr="001C5E8D" w:rsidDel="008077C8">
          <w:rPr>
            <w:lang w:val="fr-CH"/>
          </w:rPr>
          <w:delText>'</w:delText>
        </w:r>
        <w:r w:rsidRPr="001C5E8D" w:rsidDel="008077C8">
          <w:rPr>
            <w:lang w:val="fr-CH" w:eastAsia="ko-KR"/>
          </w:rPr>
          <w:delText>une autre ou d</w:delText>
        </w:r>
        <w:r w:rsidRPr="001C5E8D" w:rsidDel="008077C8">
          <w:rPr>
            <w:lang w:val="fr-CH"/>
          </w:rPr>
          <w:delText>'</w:delText>
        </w:r>
        <w:r w:rsidRPr="001C5E8D" w:rsidDel="008077C8">
          <w:rPr>
            <w:lang w:val="fr-CH" w:eastAsia="ko-KR"/>
          </w:rPr>
          <w:delText>autres commissions d</w:delText>
        </w:r>
        <w:r w:rsidRPr="001C5E8D" w:rsidDel="008077C8">
          <w:rPr>
            <w:lang w:val="fr-CH"/>
          </w:rPr>
          <w:delText>'</w:delText>
        </w:r>
        <w:r w:rsidRPr="001C5E8D" w:rsidDel="008077C8">
          <w:rPr>
            <w:lang w:val="fr-CH" w:eastAsia="ko-KR"/>
          </w:rPr>
          <w:delText>études). Le groupe spécialisé cessera automatiquement son activité si l'entité de rattachement n'approuve pas une prorogation de ses activités.</w:delText>
        </w:r>
      </w:del>
    </w:p>
    <w:p w14:paraId="02E9933F" w14:textId="046253EE" w:rsidR="006E70F9" w:rsidRPr="001C5E8D" w:rsidRDefault="00BC7950">
      <w:pPr>
        <w:pStyle w:val="Heading2"/>
        <w:rPr>
          <w:lang w:val="fr-CH"/>
        </w:rPr>
      </w:pPr>
      <w:bookmarkStart w:id="276" w:name="_Toc354058879"/>
      <w:bookmarkStart w:id="277" w:name="_Toc357066545"/>
      <w:bookmarkStart w:id="278" w:name="_Toc357066968"/>
      <w:bookmarkStart w:id="279" w:name="_Toc473551042"/>
      <w:bookmarkStart w:id="280" w:name="_Toc473710110"/>
      <w:bookmarkStart w:id="281" w:name="_Toc476211526"/>
      <w:r w:rsidRPr="001C5E8D">
        <w:rPr>
          <w:lang w:val="fr-CH"/>
        </w:rPr>
        <w:t>2.3</w:t>
      </w:r>
      <w:r w:rsidRPr="001C5E8D">
        <w:rPr>
          <w:lang w:val="fr-CH"/>
        </w:rPr>
        <w:tab/>
      </w:r>
      <w:r>
        <w:rPr>
          <w:lang w:val="fr-CH"/>
        </w:rPr>
        <w:t>É</w:t>
      </w:r>
      <w:r w:rsidRPr="001C5E8D">
        <w:rPr>
          <w:lang w:val="fr-CH"/>
        </w:rPr>
        <w:t>quipe de direction</w:t>
      </w:r>
      <w:bookmarkEnd w:id="276"/>
      <w:bookmarkEnd w:id="277"/>
      <w:bookmarkEnd w:id="278"/>
      <w:bookmarkEnd w:id="279"/>
      <w:bookmarkEnd w:id="280"/>
      <w:bookmarkEnd w:id="281"/>
    </w:p>
    <w:p w14:paraId="55C28F1C" w14:textId="614D61C7" w:rsidR="006E70F9" w:rsidRPr="001C5E8D" w:rsidRDefault="00BC7950">
      <w:pPr>
        <w:rPr>
          <w:lang w:val="fr-CH"/>
        </w:rPr>
      </w:pPr>
      <w:r w:rsidRPr="001C5E8D">
        <w:rPr>
          <w:lang w:val="fr-CH"/>
        </w:rPr>
        <w:t xml:space="preserve">Un président et un vice-président sont, dans un premier temps, désignés par </w:t>
      </w:r>
      <w:del w:id="282" w:author="Barre, Maud" w:date="2021-08-17T10:15:00Z">
        <w:r w:rsidRPr="001C5E8D" w:rsidDel="006024D3">
          <w:rPr>
            <w:lang w:val="fr-CH"/>
          </w:rPr>
          <w:delText>l'entité de rattachement</w:delText>
        </w:r>
      </w:del>
      <w:ins w:id="283" w:author="Barre, Maud" w:date="2021-08-17T10:15:00Z">
        <w:r w:rsidR="006024D3">
          <w:rPr>
            <w:lang w:val="fr-CH"/>
          </w:rPr>
          <w:t>le GCNT</w:t>
        </w:r>
      </w:ins>
      <w:r w:rsidRPr="001C5E8D">
        <w:rPr>
          <w:lang w:val="fr-CH"/>
        </w:rPr>
        <w:t>. Après la création du groupe spécialisé, celui-ci pourra, si nécessaire, procéder ultérieurement à d'autres désignations dans l'équipe de direction et en tiendra informée son entité de rattachement.</w:t>
      </w:r>
      <w:ins w:id="284" w:author="Barre, Maud" w:date="2021-08-17T10:19:00Z">
        <w:r w:rsidR="00E351F7">
          <w:rPr>
            <w:lang w:val="fr-CH"/>
          </w:rPr>
          <w:t xml:space="preserve"> </w:t>
        </w:r>
        <w:r w:rsidR="00E351F7" w:rsidRPr="00E351F7">
          <w:rPr>
            <w:lang w:val="fr-FR"/>
            <w:rPrChange w:id="285" w:author="Barre, Maud" w:date="2021-08-17T10:19:00Z">
              <w:rPr>
                <w:lang w:val="fr-CH"/>
              </w:rPr>
            </w:rPrChange>
          </w:rPr>
          <w:t>L'</w:t>
        </w:r>
        <w:r w:rsidR="00E351F7" w:rsidRPr="00E351F7">
          <w:rPr>
            <w:lang w:val="fr-FR"/>
            <w:rPrChange w:id="286" w:author="Barre, Maud" w:date="2021-08-17T10:19:00Z">
              <w:rPr>
                <w:lang w:val="en-US"/>
              </w:rPr>
            </w:rPrChange>
          </w:rPr>
          <w:t>entité de rattachement</w:t>
        </w:r>
      </w:ins>
      <w:ins w:id="287" w:author="French" w:date="2021-08-18T17:05:00Z">
        <w:r w:rsidR="008364DF">
          <w:rPr>
            <w:lang w:val="fr-FR"/>
          </w:rPr>
          <w:t xml:space="preserve"> demandera au</w:t>
        </w:r>
      </w:ins>
      <w:ins w:id="288" w:author="Barre, Maud" w:date="2021-08-17T10:19:00Z">
        <w:r w:rsidR="00E351F7" w:rsidRPr="00E351F7">
          <w:rPr>
            <w:lang w:val="fr-FR"/>
            <w:rPrChange w:id="289" w:author="Barre, Maud" w:date="2021-08-17T10:19:00Z">
              <w:rPr>
                <w:lang w:val="en-US"/>
              </w:rPr>
            </w:rPrChange>
          </w:rPr>
          <w:t xml:space="preserve"> GCNT</w:t>
        </w:r>
      </w:ins>
      <w:ins w:id="290" w:author="French" w:date="2021-08-18T17:06:00Z">
        <w:r w:rsidR="008364DF">
          <w:rPr>
            <w:lang w:val="fr-FR"/>
          </w:rPr>
          <w:t xml:space="preserve"> </w:t>
        </w:r>
      </w:ins>
      <w:ins w:id="291" w:author="French" w:date="2021-08-18T17:05:00Z">
        <w:r w:rsidR="008364DF">
          <w:rPr>
            <w:lang w:val="fr-FR"/>
          </w:rPr>
          <w:t>de confirmer</w:t>
        </w:r>
      </w:ins>
      <w:ins w:id="292" w:author="Barre, Maud" w:date="2021-08-17T10:19:00Z">
        <w:r w:rsidR="00E351F7" w:rsidRPr="00E351F7">
          <w:rPr>
            <w:lang w:val="fr-FR"/>
            <w:rPrChange w:id="293" w:author="Barre, Maud" w:date="2021-08-17T10:19:00Z">
              <w:rPr>
                <w:lang w:val="en-US"/>
              </w:rPr>
            </w:rPrChange>
          </w:rPr>
          <w:t xml:space="preserve"> </w:t>
        </w:r>
      </w:ins>
      <w:ins w:id="294" w:author="French" w:date="2021-08-18T17:06:00Z">
        <w:r w:rsidR="008364DF">
          <w:rPr>
            <w:lang w:val="fr-FR"/>
          </w:rPr>
          <w:t xml:space="preserve">les </w:t>
        </w:r>
      </w:ins>
      <w:ins w:id="295" w:author="Barre, Maud" w:date="2021-08-17T10:19:00Z">
        <w:r w:rsidR="00E351F7">
          <w:rPr>
            <w:lang w:val="fr-FR"/>
          </w:rPr>
          <w:t>désignation</w:t>
        </w:r>
      </w:ins>
      <w:ins w:id="296" w:author="French" w:date="2021-08-18T17:06:00Z">
        <w:r w:rsidR="008364DF">
          <w:rPr>
            <w:lang w:val="fr-FR"/>
          </w:rPr>
          <w:t>s</w:t>
        </w:r>
      </w:ins>
      <w:ins w:id="297" w:author="Barre, Maud" w:date="2021-08-17T10:19:00Z">
        <w:r w:rsidR="00E351F7">
          <w:rPr>
            <w:lang w:val="fr-FR"/>
          </w:rPr>
          <w:t xml:space="preserve"> </w:t>
        </w:r>
      </w:ins>
      <w:ins w:id="298" w:author="French" w:date="2021-08-18T17:06:00Z">
        <w:r w:rsidR="008364DF">
          <w:rPr>
            <w:lang w:val="fr-FR"/>
          </w:rPr>
          <w:t>dans</w:t>
        </w:r>
      </w:ins>
      <w:ins w:id="299" w:author="Royer, Veronique" w:date="2021-08-19T10:45:00Z">
        <w:r w:rsidR="00434DA2">
          <w:rPr>
            <w:lang w:val="fr-FR"/>
          </w:rPr>
          <w:t xml:space="preserve"> </w:t>
        </w:r>
      </w:ins>
      <w:ins w:id="300" w:author="Barre, Maud" w:date="2021-08-17T10:19:00Z">
        <w:r w:rsidR="00E351F7">
          <w:rPr>
            <w:lang w:val="fr-FR"/>
          </w:rPr>
          <w:t>l'équipe de direction</w:t>
        </w:r>
      </w:ins>
      <w:ins w:id="301" w:author="Chanavat, Emilie" w:date="2021-08-06T13:15:00Z">
        <w:r w:rsidR="008077C8" w:rsidRPr="00E351F7">
          <w:rPr>
            <w:lang w:val="fr-FR"/>
            <w:rPrChange w:id="302" w:author="Barre, Maud" w:date="2021-08-17T10:19:00Z">
              <w:rPr/>
            </w:rPrChange>
          </w:rPr>
          <w:t>.</w:t>
        </w:r>
      </w:ins>
      <w:r w:rsidR="00434DA2">
        <w:rPr>
          <w:lang w:val="fr-FR"/>
        </w:rPr>
        <w:t xml:space="preserve"> </w:t>
      </w:r>
      <w:r w:rsidRPr="001C5E8D">
        <w:rPr>
          <w:lang w:val="fr-CH"/>
        </w:rPr>
        <w:t>La désignation du président et du vice-président reposera essentiellement sur leurs compétences avérées, aussi bien dans le domaine technique traité par l'entité de rattachement</w:t>
      </w:r>
      <w:ins w:id="303" w:author="Barre, Maud" w:date="2021-08-17T11:02:00Z">
        <w:r w:rsidR="00282476">
          <w:rPr>
            <w:lang w:val="fr-CH"/>
          </w:rPr>
          <w:t xml:space="preserve"> concernée</w:t>
        </w:r>
      </w:ins>
      <w:r w:rsidRPr="001C5E8D">
        <w:rPr>
          <w:lang w:val="fr-CH"/>
        </w:rPr>
        <w:t xml:space="preserve"> qu'en matière de gestion.</w:t>
      </w:r>
    </w:p>
    <w:p w14:paraId="23F8F9FF" w14:textId="67D03129" w:rsidR="006E70F9" w:rsidRPr="001C5E8D" w:rsidRDefault="00BC7950">
      <w:pPr>
        <w:rPr>
          <w:lang w:val="fr-CH"/>
        </w:rPr>
      </w:pPr>
      <w:r w:rsidRPr="001C5E8D">
        <w:rPr>
          <w:lang w:val="fr-CH"/>
        </w:rPr>
        <w:t xml:space="preserve">Le président est choisi parmi les </w:t>
      </w:r>
      <w:r>
        <w:rPr>
          <w:lang w:val="fr-CH"/>
        </w:rPr>
        <w:t>État</w:t>
      </w:r>
      <w:r w:rsidRPr="001C5E8D">
        <w:rPr>
          <w:lang w:val="fr-CH"/>
        </w:rPr>
        <w:t>s Membres et les Membres du Secteur de l'UIT-T, mais les vice-présidences peuvent être pourvues par des Associés de l'UIT-T ou des établissements universitaires</w:t>
      </w:r>
      <w:del w:id="304" w:author="Chanavat, Emilie" w:date="2021-08-06T13:15:00Z">
        <w:r w:rsidRPr="001C5E8D" w:rsidDel="008077C8">
          <w:rPr>
            <w:lang w:val="fr-CH"/>
          </w:rPr>
          <w:delText>, ou encore des experts de l'extérieur</w:delText>
        </w:r>
      </w:del>
      <w:r w:rsidRPr="001C5E8D">
        <w:rPr>
          <w:lang w:val="fr-CH"/>
        </w:rPr>
        <w:t>.</w:t>
      </w:r>
    </w:p>
    <w:p w14:paraId="219B676F" w14:textId="51CEAF8F" w:rsidR="006E70F9" w:rsidRPr="001C5E8D" w:rsidRDefault="00BC7950">
      <w:pPr>
        <w:rPr>
          <w:lang w:val="fr-CH"/>
        </w:rPr>
        <w:pPrChange w:id="305" w:author="Royer, Veronique" w:date="2021-08-19T10:33:00Z">
          <w:pPr>
            <w:spacing w:line="480" w:lineRule="auto"/>
          </w:pPr>
        </w:pPrChange>
      </w:pPr>
      <w:r w:rsidRPr="001C5E8D">
        <w:rPr>
          <w:lang w:val="fr-CH"/>
        </w:rPr>
        <w:t xml:space="preserve">Lorsqu'il n'est pas en mesure de s'acquitter de sa fonction, le président d'un groupe spécialisé est remplacé par l'un des vice-présidents qui est choisi et nommé par </w:t>
      </w:r>
      <w:del w:id="306" w:author="Barre, Maud" w:date="2021-08-17T10:20:00Z">
        <w:r w:rsidRPr="001C5E8D" w:rsidDel="00E351F7">
          <w:rPr>
            <w:lang w:val="fr-CH"/>
          </w:rPr>
          <w:delText>l'entité de rattachement</w:delText>
        </w:r>
      </w:del>
      <w:ins w:id="307" w:author="Barre, Maud" w:date="2021-08-17T10:20:00Z">
        <w:r w:rsidR="00E351F7">
          <w:rPr>
            <w:lang w:val="fr-CH"/>
          </w:rPr>
          <w:t>le GCNT</w:t>
        </w:r>
      </w:ins>
      <w:r w:rsidRPr="001C5E8D">
        <w:rPr>
          <w:lang w:val="fr-CH"/>
        </w:rPr>
        <w:t xml:space="preserve"> à sa réunion suivante. Si aucun des vice-présidents </w:t>
      </w:r>
      <w:del w:id="308" w:author="Barre, Maud" w:date="2021-08-17T10:20:00Z">
        <w:r w:rsidRPr="001C5E8D" w:rsidDel="00E351F7">
          <w:rPr>
            <w:lang w:val="fr-CH"/>
          </w:rPr>
          <w:delText xml:space="preserve">ne représente un membre de l'UIT, l'entité de rattachement </w:delText>
        </w:r>
      </w:del>
      <w:ins w:id="309" w:author="Barre, Maud" w:date="2021-08-17T10:20:00Z">
        <w:r w:rsidR="00E351F7" w:rsidRPr="00E351F7">
          <w:rPr>
            <w:lang w:val="fr-CH"/>
          </w:rPr>
          <w:t xml:space="preserve">n'est en mesure </w:t>
        </w:r>
      </w:ins>
      <w:ins w:id="310" w:author="French" w:date="2021-08-18T17:07:00Z">
        <w:r w:rsidR="008364DF">
          <w:rPr>
            <w:lang w:val="fr-CH"/>
          </w:rPr>
          <w:t>d</w:t>
        </w:r>
      </w:ins>
      <w:ins w:id="311" w:author="Royer, Veronique" w:date="2021-08-19T10:46:00Z">
        <w:r w:rsidR="00434DA2">
          <w:rPr>
            <w:lang w:val="fr-CH"/>
          </w:rPr>
          <w:t>'</w:t>
        </w:r>
      </w:ins>
      <w:ins w:id="312" w:author="French" w:date="2021-08-18T17:07:00Z">
        <w:r w:rsidR="008364DF">
          <w:rPr>
            <w:lang w:val="fr-CH"/>
          </w:rPr>
          <w:t>assumer le rôle de président</w:t>
        </w:r>
      </w:ins>
      <w:ins w:id="313" w:author="Barre, Maud" w:date="2021-08-17T10:20:00Z">
        <w:r w:rsidR="00E351F7">
          <w:rPr>
            <w:lang w:val="fr-CH"/>
          </w:rPr>
          <w:t xml:space="preserve">, le GCNT </w:t>
        </w:r>
      </w:ins>
      <w:r w:rsidRPr="001C5E8D">
        <w:rPr>
          <w:lang w:val="fr-CH"/>
        </w:rPr>
        <w:t xml:space="preserve">lance un appel à candidatures et le président est nommé à la réunion suivante </w:t>
      </w:r>
      <w:del w:id="314" w:author="Barre, Maud" w:date="2021-08-17T10:21:00Z">
        <w:r w:rsidRPr="001C5E8D" w:rsidDel="00E351F7">
          <w:rPr>
            <w:lang w:val="fr-CH"/>
          </w:rPr>
          <w:delText>de l'entité de rattachement</w:delText>
        </w:r>
      </w:del>
      <w:ins w:id="315" w:author="Barre, Maud" w:date="2021-08-17T10:21:00Z">
        <w:r w:rsidR="00E351F7">
          <w:rPr>
            <w:lang w:val="fr-CH"/>
          </w:rPr>
          <w:t>du GCNT</w:t>
        </w:r>
      </w:ins>
      <w:r w:rsidRPr="001C5E8D">
        <w:rPr>
          <w:lang w:val="fr-CH"/>
        </w:rPr>
        <w:t>.</w:t>
      </w:r>
    </w:p>
    <w:p w14:paraId="5AC6A0CA" w14:textId="425EEA32" w:rsidR="008077C8" w:rsidRDefault="00BC7950">
      <w:pPr>
        <w:pStyle w:val="Heading1"/>
        <w:rPr>
          <w:lang w:val="fr-CH"/>
        </w:rPr>
      </w:pPr>
      <w:bookmarkStart w:id="316" w:name="_Toc354058880"/>
      <w:bookmarkStart w:id="317" w:name="_Toc357066546"/>
      <w:bookmarkStart w:id="318" w:name="_Toc357066969"/>
      <w:bookmarkStart w:id="319" w:name="_Toc473551043"/>
      <w:bookmarkStart w:id="320" w:name="_Toc473710111"/>
      <w:bookmarkStart w:id="321" w:name="_Toc476211527"/>
      <w:r w:rsidRPr="001C5E8D">
        <w:rPr>
          <w:lang w:val="fr-CH"/>
        </w:rPr>
        <w:t>3</w:t>
      </w:r>
      <w:r w:rsidRPr="001C5E8D">
        <w:rPr>
          <w:lang w:val="fr-CH"/>
        </w:rPr>
        <w:tab/>
        <w:t>Méthodes de travail des groupes spécialisés</w:t>
      </w:r>
      <w:bookmarkEnd w:id="316"/>
      <w:bookmarkEnd w:id="317"/>
      <w:bookmarkEnd w:id="318"/>
      <w:bookmarkEnd w:id="319"/>
      <w:bookmarkEnd w:id="320"/>
      <w:bookmarkEnd w:id="321"/>
    </w:p>
    <w:p w14:paraId="5E066887" w14:textId="23D717E7" w:rsidR="008077C8" w:rsidRPr="00E351F7" w:rsidRDefault="00E351F7">
      <w:pPr>
        <w:rPr>
          <w:lang w:val="fr-FR"/>
          <w:rPrChange w:id="322" w:author="Chanavat, Emilie" w:date="2021-08-06T13:16:00Z">
            <w:rPr>
              <w:lang w:val="fr-CH"/>
            </w:rPr>
          </w:rPrChange>
        </w:rPr>
      </w:pPr>
      <w:ins w:id="323" w:author="Barre, Maud" w:date="2021-08-17T10:21:00Z">
        <w:r w:rsidRPr="00E351F7">
          <w:rPr>
            <w:lang w:val="fr-FR"/>
          </w:rPr>
          <w:t xml:space="preserve">Les groupes spécialisés </w:t>
        </w:r>
      </w:ins>
      <w:ins w:id="324" w:author="French" w:date="2021-08-18T17:12:00Z">
        <w:r w:rsidR="002D30FE">
          <w:rPr>
            <w:lang w:val="fr-FR"/>
          </w:rPr>
          <w:t xml:space="preserve">doivent </w:t>
        </w:r>
      </w:ins>
      <w:ins w:id="325" w:author="Barre, Maud" w:date="2021-08-17T10:21:00Z">
        <w:r w:rsidRPr="00E351F7">
          <w:rPr>
            <w:lang w:val="fr-FR"/>
          </w:rPr>
          <w:t>suivr</w:t>
        </w:r>
      </w:ins>
      <w:ins w:id="326" w:author="French" w:date="2021-08-18T17:13:00Z">
        <w:r w:rsidR="002D30FE">
          <w:rPr>
            <w:lang w:val="fr-FR"/>
          </w:rPr>
          <w:t xml:space="preserve">e </w:t>
        </w:r>
      </w:ins>
      <w:ins w:id="327" w:author="Barre, Maud" w:date="2021-08-17T10:21:00Z">
        <w:r w:rsidRPr="00E351F7">
          <w:rPr>
            <w:lang w:val="fr-FR"/>
          </w:rPr>
          <w:t>le</w:t>
        </w:r>
      </w:ins>
      <w:ins w:id="328" w:author="Barre, Maud" w:date="2021-08-17T11:12:00Z">
        <w:r w:rsidR="005D5B7D">
          <w:rPr>
            <w:lang w:val="fr-FR"/>
          </w:rPr>
          <w:t xml:space="preserve"> Règlement intérieur </w:t>
        </w:r>
      </w:ins>
      <w:ins w:id="329" w:author="Barre, Maud" w:date="2021-08-17T10:21:00Z">
        <w:r w:rsidRPr="00E351F7">
          <w:rPr>
            <w:lang w:val="fr-FR"/>
          </w:rPr>
          <w:t>de l'UIT-T</w:t>
        </w:r>
      </w:ins>
      <w:ins w:id="330" w:author="Chanavat, Emilie" w:date="2021-08-06T13:16:00Z">
        <w:r w:rsidR="008077C8" w:rsidRPr="00E351F7">
          <w:rPr>
            <w:lang w:val="fr-FR"/>
          </w:rPr>
          <w:t>.</w:t>
        </w:r>
      </w:ins>
    </w:p>
    <w:p w14:paraId="46358D82" w14:textId="0355E07D" w:rsidR="006E70F9" w:rsidRPr="001C5E8D" w:rsidRDefault="00BC7950">
      <w:pPr>
        <w:pStyle w:val="Heading2"/>
        <w:rPr>
          <w:lang w:val="fr-CH"/>
        </w:rPr>
      </w:pPr>
      <w:bookmarkStart w:id="331" w:name="_Toc354058881"/>
      <w:bookmarkStart w:id="332" w:name="_Toc357066547"/>
      <w:bookmarkStart w:id="333" w:name="_Toc357066970"/>
      <w:bookmarkStart w:id="334" w:name="_Toc473551044"/>
      <w:bookmarkStart w:id="335" w:name="_Toc473710112"/>
      <w:bookmarkStart w:id="336" w:name="_Toc476211528"/>
      <w:r w:rsidRPr="001C5E8D">
        <w:rPr>
          <w:lang w:val="fr-CH"/>
        </w:rPr>
        <w:t>3.1</w:t>
      </w:r>
      <w:r w:rsidRPr="001C5E8D">
        <w:rPr>
          <w:lang w:val="fr-CH"/>
        </w:rPr>
        <w:tab/>
        <w:t>Participation</w:t>
      </w:r>
      <w:bookmarkEnd w:id="331"/>
      <w:bookmarkEnd w:id="332"/>
      <w:bookmarkEnd w:id="333"/>
      <w:bookmarkEnd w:id="334"/>
      <w:bookmarkEnd w:id="335"/>
      <w:bookmarkEnd w:id="336"/>
    </w:p>
    <w:p w14:paraId="0F8285AD" w14:textId="77777777" w:rsidR="006E70F9" w:rsidRPr="001C5E8D" w:rsidRDefault="00BC7950">
      <w:pPr>
        <w:rPr>
          <w:lang w:val="fr-CH"/>
        </w:rPr>
      </w:pPr>
      <w:r w:rsidRPr="001C5E8D">
        <w:rPr>
          <w:lang w:val="fr-CH"/>
        </w:rPr>
        <w:t>Toute personne issue d'un pays membre de l'UIT et qui souhaite contribuer activement aux travaux peut participer aux travaux d'un groupe spécialisé. Il peut s'agir de personnes qui sont aussi membres d'organisations internationales, régionales ou nationales.</w:t>
      </w:r>
    </w:p>
    <w:p w14:paraId="1D4F0256" w14:textId="77777777" w:rsidR="006E70F9" w:rsidRPr="001C5E8D" w:rsidRDefault="00BC7950">
      <w:pPr>
        <w:rPr>
          <w:lang w:val="fr-CH"/>
        </w:rPr>
      </w:pPr>
      <w:r w:rsidRPr="001C5E8D">
        <w:rPr>
          <w:lang w:val="fr-CH"/>
        </w:rPr>
        <w:lastRenderedPageBreak/>
        <w:t>La participation aux travaux de groupes spécialisés ne doit pas être assimilée au fait d'être membre de l'UIT.</w:t>
      </w:r>
    </w:p>
    <w:p w14:paraId="7B195177" w14:textId="61B9C25D" w:rsidR="006E70F9" w:rsidRPr="001C5E8D" w:rsidRDefault="00BC7950">
      <w:pPr>
        <w:rPr>
          <w:lang w:val="fr-CH"/>
        </w:rPr>
        <w:pPrChange w:id="337" w:author="Royer, Veronique" w:date="2021-08-19T10:33:00Z">
          <w:pPr>
            <w:spacing w:line="480" w:lineRule="auto"/>
          </w:pPr>
        </w:pPrChange>
      </w:pPr>
      <w:r w:rsidRPr="001C5E8D">
        <w:rPr>
          <w:lang w:val="fr-CH"/>
        </w:rPr>
        <w:t>Une liste de participants doit être tenue à jour par le groupe spécialisé à toutes fins utiles</w:t>
      </w:r>
      <w:ins w:id="338" w:author="Barre, Maud" w:date="2021-08-17T10:21:00Z">
        <w:r w:rsidR="00E351F7">
          <w:rPr>
            <w:lang w:val="fr-CH"/>
          </w:rPr>
          <w:t xml:space="preserve"> et mise à la disposition des membres</w:t>
        </w:r>
      </w:ins>
      <w:r w:rsidRPr="001C5E8D">
        <w:rPr>
          <w:lang w:val="fr-CH"/>
        </w:rPr>
        <w:t>. Cette liste donnera des renseignements à l'intention des personnes handicapées sur les moyens propres à faciliter leur participation.</w:t>
      </w:r>
    </w:p>
    <w:p w14:paraId="1557333A" w14:textId="77777777" w:rsidR="006E70F9" w:rsidRPr="00230E55" w:rsidRDefault="00BC7950">
      <w:pPr>
        <w:rPr>
          <w:lang w:val="fr-CH"/>
        </w:rPr>
      </w:pPr>
      <w:r w:rsidRPr="001C5E8D">
        <w:rPr>
          <w:lang w:val="fr-CH"/>
        </w:rPr>
        <w:t>Seuls les membres de l'UIT-T peuvent participer aux travaux des groupes spécialisés dont l'activité a une incidence sur des questions stratégiques, structurelles ou opérationnelles de l'UIT</w:t>
      </w:r>
      <w:r w:rsidRPr="001C5E8D">
        <w:rPr>
          <w:lang w:val="fr-CH"/>
        </w:rPr>
        <w:noBreakHyphen/>
        <w:t>T.</w:t>
      </w:r>
      <w:bookmarkStart w:id="339" w:name="_Toc354058882"/>
      <w:bookmarkStart w:id="340" w:name="_Toc357066548"/>
      <w:bookmarkStart w:id="341" w:name="_Toc357066971"/>
      <w:bookmarkStart w:id="342" w:name="_Toc473551045"/>
      <w:bookmarkStart w:id="343" w:name="_Toc473710113"/>
    </w:p>
    <w:p w14:paraId="4D54E840" w14:textId="4E676B85" w:rsidR="006E70F9" w:rsidRPr="001C5E8D" w:rsidRDefault="00BC7950">
      <w:pPr>
        <w:pStyle w:val="Heading1"/>
        <w:rPr>
          <w:lang w:val="fr-CH"/>
        </w:rPr>
      </w:pPr>
      <w:bookmarkStart w:id="344" w:name="_Toc476211529"/>
      <w:r w:rsidRPr="001C5E8D">
        <w:rPr>
          <w:lang w:val="fr-CH"/>
        </w:rPr>
        <w:t>4</w:t>
      </w:r>
      <w:r w:rsidRPr="001C5E8D">
        <w:rPr>
          <w:lang w:val="fr-CH"/>
        </w:rPr>
        <w:tab/>
        <w:t>Financement des groupes spécialisés et de leurs réunions</w:t>
      </w:r>
      <w:bookmarkEnd w:id="339"/>
      <w:bookmarkEnd w:id="340"/>
      <w:bookmarkEnd w:id="341"/>
      <w:bookmarkEnd w:id="342"/>
      <w:bookmarkEnd w:id="343"/>
      <w:bookmarkEnd w:id="344"/>
    </w:p>
    <w:p w14:paraId="4D5EB139" w14:textId="77777777" w:rsidR="006E70F9" w:rsidRPr="001C5E8D" w:rsidRDefault="00BC7950">
      <w:pPr>
        <w:rPr>
          <w:lang w:val="fr-CH"/>
        </w:rPr>
      </w:pPr>
      <w:r w:rsidRPr="001C5E8D">
        <w:rPr>
          <w:lang w:val="fr-CH"/>
        </w:rPr>
        <w:t xml:space="preserve">Le financement et la préparation des réunions sont assurés sur la base de l'accueil à titre volontaire, comme pour les groupes du rapporteur, ou de dispositions financières établies par le groupe spécialisé, à condition qu'il n'en résulte pas une augmentation supplémentaire des dépenses et que les activités normales des commissions d'études et du GCNT n'en pâtissent pas, sauf s'il s'agit d'encourager la participation des personnes handicapées, conformément aux points </w:t>
      </w:r>
      <w:r w:rsidRPr="00387507">
        <w:rPr>
          <w:szCs w:val="24"/>
          <w:lang w:val="fr-CH"/>
        </w:rPr>
        <w:t>3</w:t>
      </w:r>
      <w:r w:rsidRPr="00387507">
        <w:rPr>
          <w:i/>
          <w:iCs/>
          <w:szCs w:val="24"/>
          <w:lang w:val="fr-CH"/>
        </w:rPr>
        <w:t xml:space="preserve"> </w:t>
      </w:r>
      <w:r w:rsidRPr="00387507">
        <w:rPr>
          <w:szCs w:val="24"/>
          <w:lang w:val="fr-CH"/>
        </w:rPr>
        <w:t>et</w:t>
      </w:r>
      <w:r w:rsidRPr="00387507">
        <w:rPr>
          <w:i/>
          <w:iCs/>
          <w:szCs w:val="24"/>
          <w:lang w:val="fr-CH"/>
        </w:rPr>
        <w:t xml:space="preserve"> </w:t>
      </w:r>
      <w:r w:rsidRPr="00387507">
        <w:rPr>
          <w:szCs w:val="24"/>
          <w:lang w:val="fr-CH"/>
        </w:rPr>
        <w:t xml:space="preserve">4 du </w:t>
      </w:r>
      <w:r w:rsidRPr="00387507">
        <w:rPr>
          <w:i/>
          <w:iCs/>
          <w:szCs w:val="24"/>
          <w:lang w:val="fr-CH"/>
        </w:rPr>
        <w:t>décide</w:t>
      </w:r>
      <w:r w:rsidRPr="00387507">
        <w:rPr>
          <w:szCs w:val="24"/>
          <w:lang w:val="fr-CH"/>
        </w:rPr>
        <w:t xml:space="preserve"> de la Résolution 175 (Guadalajara, 2010) de la Conférence de plénipotentiaires, et de faciliter la participation de représentants des pays en développement</w:t>
      </w:r>
      <w:r>
        <w:rPr>
          <w:rStyle w:val="FootnoteReference"/>
          <w:szCs w:val="24"/>
          <w:lang w:val="fr-CH"/>
        </w:rPr>
        <w:footnoteReference w:customMarkFollows="1" w:id="1"/>
        <w:t>1</w:t>
      </w:r>
      <w:r w:rsidRPr="00387507">
        <w:rPr>
          <w:szCs w:val="24"/>
          <w:lang w:val="fr-CH"/>
        </w:rPr>
        <w:t xml:space="preserve">, conformément au point 3 du </w:t>
      </w:r>
      <w:r w:rsidRPr="00387507">
        <w:rPr>
          <w:i/>
          <w:iCs/>
          <w:szCs w:val="24"/>
          <w:lang w:val="fr-CH"/>
        </w:rPr>
        <w:t>décide</w:t>
      </w:r>
      <w:r w:rsidRPr="00387507">
        <w:rPr>
          <w:szCs w:val="24"/>
          <w:lang w:val="fr-CH"/>
        </w:rPr>
        <w:t xml:space="preserve"> de la Résolution 123 (Rév. Guadalajara, 2010) de la Conférence de plénipotentiaires.</w:t>
      </w:r>
    </w:p>
    <w:p w14:paraId="44C1A69B" w14:textId="7C85EDE4" w:rsidR="006E70F9" w:rsidRPr="001C5E8D" w:rsidRDefault="00BC7950">
      <w:pPr>
        <w:pStyle w:val="Heading1"/>
        <w:rPr>
          <w:lang w:val="fr-CH"/>
        </w:rPr>
      </w:pPr>
      <w:bookmarkStart w:id="345" w:name="_Toc354058883"/>
      <w:bookmarkStart w:id="346" w:name="_Toc357066549"/>
      <w:bookmarkStart w:id="347" w:name="_Toc357066972"/>
      <w:bookmarkStart w:id="348" w:name="_Toc473551046"/>
      <w:bookmarkStart w:id="349" w:name="_Toc473710114"/>
      <w:bookmarkStart w:id="350" w:name="_Toc476211530"/>
      <w:r w:rsidRPr="001C5E8D">
        <w:rPr>
          <w:lang w:val="fr-CH"/>
        </w:rPr>
        <w:t>5</w:t>
      </w:r>
      <w:r w:rsidRPr="001C5E8D">
        <w:rPr>
          <w:lang w:val="fr-CH"/>
        </w:rPr>
        <w:tab/>
        <w:t>Appui administratif</w:t>
      </w:r>
      <w:bookmarkEnd w:id="345"/>
      <w:bookmarkEnd w:id="346"/>
      <w:bookmarkEnd w:id="347"/>
      <w:bookmarkEnd w:id="348"/>
      <w:bookmarkEnd w:id="349"/>
      <w:bookmarkEnd w:id="350"/>
    </w:p>
    <w:p w14:paraId="54216C69" w14:textId="2FCA6A18" w:rsidR="006E70F9" w:rsidRPr="00E351F7" w:rsidRDefault="00BC7950">
      <w:pPr>
        <w:rPr>
          <w:lang w:val="fr-CH"/>
        </w:rPr>
        <w:pPrChange w:id="351" w:author="Royer, Veronique" w:date="2021-08-19T10:33:00Z">
          <w:pPr>
            <w:spacing w:line="480" w:lineRule="auto"/>
          </w:pPr>
        </w:pPrChange>
      </w:pPr>
      <w:r w:rsidRPr="001C5E8D">
        <w:rPr>
          <w:lang w:val="fr-CH"/>
        </w:rPr>
        <w:t>Les groupes spécialisés peuvent choisir la méthode qu'ils appliqueront pour fournir et financer l'appui administratif nécessaire entre les réunions.</w:t>
      </w:r>
      <w:ins w:id="352" w:author="Barre, Maud" w:date="2021-08-17T10:21:00Z">
        <w:r w:rsidR="00E351F7">
          <w:rPr>
            <w:lang w:val="fr-CH"/>
          </w:rPr>
          <w:t xml:space="preserve"> </w:t>
        </w:r>
        <w:r w:rsidR="00E351F7" w:rsidRPr="00E351F7">
          <w:rPr>
            <w:lang w:val="fr-CH"/>
          </w:rPr>
          <w:t>La</w:t>
        </w:r>
        <w:r w:rsidR="00E351F7" w:rsidRPr="00E351F7">
          <w:rPr>
            <w:lang w:val="fr-CH"/>
            <w:rPrChange w:id="353" w:author="Barre, Maud" w:date="2021-08-17T10:22:00Z">
              <w:rPr>
                <w:lang w:val="en-US"/>
              </w:rPr>
            </w:rPrChange>
          </w:rPr>
          <w:t xml:space="preserve"> fourniture et le financement d'un appui administratif</w:t>
        </w:r>
      </w:ins>
      <w:ins w:id="354" w:author="Royer, Veronique" w:date="2021-08-19T10:47:00Z">
        <w:r w:rsidR="00434DA2">
          <w:rPr>
            <w:lang w:val="fr-CH"/>
          </w:rPr>
          <w:t xml:space="preserve"> </w:t>
        </w:r>
      </w:ins>
      <w:ins w:id="355" w:author="French" w:date="2021-08-18T17:15:00Z">
        <w:r w:rsidR="002D30FE">
          <w:rPr>
            <w:lang w:val="fr-CH"/>
          </w:rPr>
          <w:t>en plus de</w:t>
        </w:r>
      </w:ins>
      <w:ins w:id="356" w:author="Royer, Veronique" w:date="2021-08-19T10:47:00Z">
        <w:r w:rsidR="00434DA2">
          <w:rPr>
            <w:lang w:val="fr-CH"/>
          </w:rPr>
          <w:t xml:space="preserve"> </w:t>
        </w:r>
      </w:ins>
      <w:ins w:id="357" w:author="Barre, Maud" w:date="2021-08-17T10:22:00Z">
        <w:r w:rsidR="00E351F7" w:rsidRPr="00E351F7">
          <w:rPr>
            <w:lang w:val="fr-CH"/>
            <w:rPrChange w:id="358" w:author="Barre, Maud" w:date="2021-08-17T10:22:00Z">
              <w:rPr>
                <w:lang w:val="en-US"/>
              </w:rPr>
            </w:rPrChange>
          </w:rPr>
          <w:t>celui fourni par le</w:t>
        </w:r>
        <w:r w:rsidR="00E351F7" w:rsidRPr="00E351F7">
          <w:rPr>
            <w:lang w:val="fr-CH"/>
          </w:rPr>
          <w:t xml:space="preserve"> TSB</w:t>
        </w:r>
      </w:ins>
      <w:ins w:id="359" w:author="Royer, Veronique" w:date="2021-08-19T10:47:00Z">
        <w:r w:rsidR="00434DA2">
          <w:rPr>
            <w:lang w:val="fr-CH"/>
          </w:rPr>
          <w:t xml:space="preserve"> </w:t>
        </w:r>
      </w:ins>
      <w:ins w:id="360" w:author="French" w:date="2021-08-18T17:15:00Z">
        <w:r w:rsidR="002D30FE">
          <w:rPr>
            <w:lang w:val="fr-CH"/>
          </w:rPr>
          <w:t xml:space="preserve">doivent être </w:t>
        </w:r>
      </w:ins>
      <w:ins w:id="361" w:author="Barre, Maud" w:date="2021-08-17T10:22:00Z">
        <w:r w:rsidR="00E351F7" w:rsidRPr="00E351F7">
          <w:rPr>
            <w:lang w:val="fr-CH"/>
          </w:rPr>
          <w:t>do</w:t>
        </w:r>
        <w:r w:rsidR="00E351F7" w:rsidRPr="00E351F7">
          <w:rPr>
            <w:lang w:val="fr-CH"/>
            <w:rPrChange w:id="362" w:author="Barre, Maud" w:date="2021-08-17T10:22:00Z">
              <w:rPr>
                <w:lang w:val="en-US"/>
              </w:rPr>
            </w:rPrChange>
          </w:rPr>
          <w:t>cum</w:t>
        </w:r>
        <w:r w:rsidR="00E351F7">
          <w:rPr>
            <w:lang w:val="fr-CH"/>
          </w:rPr>
          <w:t>entés et publiés</w:t>
        </w:r>
      </w:ins>
      <w:ins w:id="363" w:author="Chanavat, Emilie" w:date="2021-08-06T13:17:00Z">
        <w:r w:rsidR="008077C8" w:rsidRPr="00E351F7">
          <w:rPr>
            <w:lang w:val="fr-CH"/>
            <w:rPrChange w:id="364" w:author="Barre, Maud" w:date="2021-08-17T10:22:00Z">
              <w:rPr/>
            </w:rPrChange>
          </w:rPr>
          <w:t>.</w:t>
        </w:r>
      </w:ins>
    </w:p>
    <w:p w14:paraId="2148EBC3" w14:textId="77777777" w:rsidR="006E70F9" w:rsidRPr="001C5E8D" w:rsidRDefault="00BC7950">
      <w:pPr>
        <w:rPr>
          <w:lang w:val="fr-CH"/>
        </w:rPr>
      </w:pPr>
      <w:r w:rsidRPr="001C5E8D">
        <w:rPr>
          <w:lang w:val="fr-CH"/>
        </w:rPr>
        <w:t xml:space="preserve">Lorsque le TSB est invité à fournir des services administratifs, cela ne doit pas donner lieu à une augmentation supplémentaire des dépenses ni avoir d'incidence négative sur les activités normales des commissions d'études et du GCNT, sauf s'il s'agit d'encourager la participation des personnes handicapées, conformément aux points </w:t>
      </w:r>
      <w:r w:rsidRPr="00387507">
        <w:rPr>
          <w:szCs w:val="24"/>
          <w:lang w:val="fr-CH"/>
        </w:rPr>
        <w:t>3</w:t>
      </w:r>
      <w:r w:rsidRPr="00387507">
        <w:rPr>
          <w:i/>
          <w:iCs/>
          <w:szCs w:val="24"/>
          <w:lang w:val="fr-CH"/>
        </w:rPr>
        <w:t xml:space="preserve"> </w:t>
      </w:r>
      <w:r w:rsidRPr="00387507">
        <w:rPr>
          <w:szCs w:val="24"/>
          <w:lang w:val="fr-CH"/>
        </w:rPr>
        <w:t>et</w:t>
      </w:r>
      <w:r w:rsidRPr="00387507">
        <w:rPr>
          <w:i/>
          <w:iCs/>
          <w:szCs w:val="24"/>
          <w:lang w:val="fr-CH"/>
        </w:rPr>
        <w:t xml:space="preserve"> </w:t>
      </w:r>
      <w:r w:rsidRPr="00387507">
        <w:rPr>
          <w:szCs w:val="24"/>
          <w:lang w:val="fr-CH"/>
        </w:rPr>
        <w:t xml:space="preserve">4 du </w:t>
      </w:r>
      <w:r w:rsidRPr="00387507">
        <w:rPr>
          <w:i/>
          <w:iCs/>
          <w:szCs w:val="24"/>
          <w:lang w:val="fr-CH"/>
        </w:rPr>
        <w:t>décide</w:t>
      </w:r>
      <w:r w:rsidRPr="00387507">
        <w:rPr>
          <w:szCs w:val="24"/>
          <w:lang w:val="fr-CH"/>
        </w:rPr>
        <w:t xml:space="preserve"> de la Résolution 175 (Guadalajara, 2010) de la Conférence de plénipotentiaires, et de faciliter la participation de représentants des pays en développement, conformément au point 3 du </w:t>
      </w:r>
      <w:r w:rsidRPr="00387507">
        <w:rPr>
          <w:i/>
          <w:iCs/>
          <w:szCs w:val="24"/>
          <w:lang w:val="fr-CH"/>
        </w:rPr>
        <w:t>décide</w:t>
      </w:r>
      <w:r w:rsidRPr="00387507">
        <w:rPr>
          <w:szCs w:val="24"/>
          <w:lang w:val="fr-CH"/>
        </w:rPr>
        <w:t xml:space="preserve"> de la Résolution 123 (Rév. Guadalajara, 2010) de la Conférence de plénipotentiaires</w:t>
      </w:r>
      <w:r w:rsidRPr="001C5E8D">
        <w:rPr>
          <w:lang w:val="fr-CH"/>
        </w:rPr>
        <w:t>.</w:t>
      </w:r>
    </w:p>
    <w:p w14:paraId="058955BC" w14:textId="28AEF491" w:rsidR="006E70F9" w:rsidRPr="001C5E8D" w:rsidRDefault="00BC7950">
      <w:pPr>
        <w:pStyle w:val="Heading1"/>
        <w:rPr>
          <w:lang w:val="fr-CH"/>
        </w:rPr>
      </w:pPr>
      <w:bookmarkStart w:id="365" w:name="_Toc354058884"/>
      <w:bookmarkStart w:id="366" w:name="_Toc357066550"/>
      <w:bookmarkStart w:id="367" w:name="_Toc357066973"/>
      <w:bookmarkStart w:id="368" w:name="_Toc473551047"/>
      <w:bookmarkStart w:id="369" w:name="_Toc473710115"/>
      <w:bookmarkStart w:id="370" w:name="_Toc476211531"/>
      <w:r w:rsidRPr="001C5E8D">
        <w:rPr>
          <w:lang w:val="fr-CH"/>
        </w:rPr>
        <w:t>6</w:t>
      </w:r>
      <w:r w:rsidRPr="001C5E8D">
        <w:rPr>
          <w:lang w:val="fr-CH"/>
        </w:rPr>
        <w:tab/>
        <w:t>Logistique des réunions</w:t>
      </w:r>
      <w:bookmarkEnd w:id="365"/>
      <w:bookmarkEnd w:id="366"/>
      <w:bookmarkEnd w:id="367"/>
      <w:bookmarkEnd w:id="368"/>
      <w:bookmarkEnd w:id="369"/>
      <w:bookmarkEnd w:id="370"/>
    </w:p>
    <w:p w14:paraId="00AAC220" w14:textId="77777777" w:rsidR="006E70F9" w:rsidRPr="001C5E8D" w:rsidRDefault="00BC7950">
      <w:pPr>
        <w:rPr>
          <w:lang w:val="fr-CH"/>
        </w:rPr>
      </w:pPr>
      <w:r w:rsidRPr="001C5E8D">
        <w:rPr>
          <w:lang w:val="fr-CH"/>
        </w:rPr>
        <w:t>Chaque groupe spécialisé décide de la fréquence et du lieu de ses réunions. Les méthodes de traitement électronique des documents doivent être utilisées autant que possible pour accélérer le travail (téléconférences et web, par exemple). La participation des personnes handicapées, notamment la mise à disposition de documents électroniques dans des formats accessibles, sera encouragée, conformément à la Résolution 175 (Guadalajara, 2010) de la Conférence de plénipotentiaires.</w:t>
      </w:r>
    </w:p>
    <w:p w14:paraId="31E5FB46" w14:textId="66C17268" w:rsidR="006E70F9" w:rsidRPr="001C5E8D" w:rsidRDefault="00BC7950">
      <w:pPr>
        <w:pStyle w:val="Heading1"/>
        <w:rPr>
          <w:lang w:val="fr-CH"/>
        </w:rPr>
      </w:pPr>
      <w:bookmarkStart w:id="371" w:name="_Toc354058885"/>
      <w:bookmarkStart w:id="372" w:name="_Toc357066551"/>
      <w:bookmarkStart w:id="373" w:name="_Toc357066974"/>
      <w:bookmarkStart w:id="374" w:name="_Toc473551048"/>
      <w:bookmarkStart w:id="375" w:name="_Toc473710116"/>
      <w:bookmarkStart w:id="376" w:name="_Toc476211532"/>
      <w:r w:rsidRPr="001C5E8D">
        <w:rPr>
          <w:lang w:val="fr-CH"/>
        </w:rPr>
        <w:t>7</w:t>
      </w:r>
      <w:r w:rsidRPr="001C5E8D">
        <w:rPr>
          <w:lang w:val="fr-CH"/>
        </w:rPr>
        <w:tab/>
        <w:t>Langue de travail</w:t>
      </w:r>
      <w:bookmarkEnd w:id="371"/>
      <w:bookmarkEnd w:id="372"/>
      <w:bookmarkEnd w:id="373"/>
      <w:bookmarkEnd w:id="374"/>
      <w:bookmarkEnd w:id="375"/>
      <w:bookmarkEnd w:id="376"/>
    </w:p>
    <w:p w14:paraId="5EE5885E" w14:textId="2B1E7A78" w:rsidR="006E70F9" w:rsidRPr="001C5E8D" w:rsidRDefault="00BC7950">
      <w:pPr>
        <w:rPr>
          <w:lang w:val="fr-CH"/>
        </w:rPr>
        <w:pPrChange w:id="377" w:author="Royer, Veronique" w:date="2021-08-19T10:33:00Z">
          <w:pPr>
            <w:spacing w:line="480" w:lineRule="auto"/>
          </w:pPr>
        </w:pPrChange>
      </w:pPr>
      <w:r w:rsidRPr="001C5E8D">
        <w:rPr>
          <w:lang w:val="fr-CH"/>
        </w:rPr>
        <w:t xml:space="preserve">Les participants aux travaux du groupe spécialisé décident d'un commun accord de la langue à utiliser. Toutefois, la langue de communication avec </w:t>
      </w:r>
      <w:ins w:id="378" w:author="Barre, Maud" w:date="2021-08-17T10:23:00Z">
        <w:r w:rsidR="00E351F7">
          <w:rPr>
            <w:lang w:val="fr-CH"/>
          </w:rPr>
          <w:t xml:space="preserve">le GCNT et </w:t>
        </w:r>
      </w:ins>
      <w:r w:rsidRPr="001C5E8D">
        <w:rPr>
          <w:lang w:val="fr-CH"/>
        </w:rPr>
        <w:t>l'entité de rattachement sera de préférence l'anglais ou l'une des autres langues officielles de l'UIT.</w:t>
      </w:r>
    </w:p>
    <w:p w14:paraId="26AD5E9F" w14:textId="0A2573EF" w:rsidR="006E70F9" w:rsidRPr="001C5E8D" w:rsidRDefault="00BC7950">
      <w:pPr>
        <w:pStyle w:val="Heading1"/>
        <w:rPr>
          <w:lang w:val="fr-CH"/>
        </w:rPr>
      </w:pPr>
      <w:bookmarkStart w:id="379" w:name="_Toc354058886"/>
      <w:bookmarkStart w:id="380" w:name="_Toc357066552"/>
      <w:bookmarkStart w:id="381" w:name="_Toc357066975"/>
      <w:bookmarkStart w:id="382" w:name="_Toc473551049"/>
      <w:bookmarkStart w:id="383" w:name="_Toc473710117"/>
      <w:bookmarkStart w:id="384" w:name="_Toc476211533"/>
      <w:r w:rsidRPr="001C5E8D">
        <w:rPr>
          <w:lang w:val="fr-CH"/>
        </w:rPr>
        <w:lastRenderedPageBreak/>
        <w:t>8</w:t>
      </w:r>
      <w:r w:rsidRPr="001C5E8D">
        <w:rPr>
          <w:lang w:val="fr-CH"/>
        </w:rPr>
        <w:tab/>
        <w:t>Contributions techniques</w:t>
      </w:r>
      <w:bookmarkEnd w:id="379"/>
      <w:bookmarkEnd w:id="380"/>
      <w:bookmarkEnd w:id="381"/>
      <w:bookmarkEnd w:id="382"/>
      <w:bookmarkEnd w:id="383"/>
      <w:bookmarkEnd w:id="384"/>
    </w:p>
    <w:p w14:paraId="6413BB19" w14:textId="77777777" w:rsidR="006E70F9" w:rsidRPr="00191718" w:rsidRDefault="00BC7950">
      <w:pPr>
        <w:keepNext/>
        <w:keepLines/>
        <w:rPr>
          <w:lang w:val="fr-CH"/>
        </w:rPr>
      </w:pPr>
      <w:r w:rsidRPr="001C5E8D">
        <w:rPr>
          <w:lang w:val="fr-CH"/>
        </w:rPr>
        <w:t>Tout participant peut soumettre une contribution technique directement au groupe spécialisé, conformément au calendrier adopté. On trouvera sur le site web de l'UIT-T un gabarit à utiliser pour les contributions. Les méthodes électroniques de transfert des documents doivent être utilisées autant que possible.</w:t>
      </w:r>
      <w:bookmarkStart w:id="385" w:name="_Toc354058887"/>
      <w:bookmarkStart w:id="386" w:name="_Toc357066553"/>
      <w:bookmarkStart w:id="387" w:name="_Toc357066976"/>
      <w:bookmarkStart w:id="388" w:name="_Toc473551050"/>
      <w:bookmarkStart w:id="389" w:name="_Toc473710118"/>
    </w:p>
    <w:p w14:paraId="63FD96E8" w14:textId="1FFEDFE5" w:rsidR="006E70F9" w:rsidRPr="001C5E8D" w:rsidRDefault="00BC7950">
      <w:pPr>
        <w:pStyle w:val="Heading1"/>
        <w:rPr>
          <w:lang w:val="fr-CH"/>
        </w:rPr>
      </w:pPr>
      <w:bookmarkStart w:id="390" w:name="_Toc476211534"/>
      <w:r w:rsidRPr="001C5E8D">
        <w:rPr>
          <w:lang w:val="fr-CH"/>
        </w:rPr>
        <w:t>9</w:t>
      </w:r>
      <w:r w:rsidRPr="001C5E8D">
        <w:rPr>
          <w:lang w:val="fr-CH"/>
        </w:rPr>
        <w:tab/>
        <w:t>Droits de propriété intellectuelle</w:t>
      </w:r>
      <w:bookmarkEnd w:id="385"/>
      <w:bookmarkEnd w:id="386"/>
      <w:bookmarkEnd w:id="387"/>
      <w:bookmarkEnd w:id="388"/>
      <w:bookmarkEnd w:id="389"/>
      <w:bookmarkEnd w:id="390"/>
    </w:p>
    <w:p w14:paraId="1293208B" w14:textId="77777777" w:rsidR="006E70F9" w:rsidRPr="001C5E8D" w:rsidRDefault="00BC7950">
      <w:pPr>
        <w:rPr>
          <w:lang w:val="fr-CH"/>
        </w:rPr>
      </w:pPr>
      <w:r w:rsidRPr="001C5E8D">
        <w:rPr>
          <w:lang w:val="fr-CH"/>
        </w:rPr>
        <w:t>La politique commune en matière de brevets pour l'UIT-T/UIT-R/ISO/CEI doit être utilisée.</w:t>
      </w:r>
    </w:p>
    <w:p w14:paraId="31543B4E" w14:textId="77777777" w:rsidR="006E70F9" w:rsidRPr="001C5E8D" w:rsidRDefault="00BC7950">
      <w:pPr>
        <w:rPr>
          <w:lang w:val="fr-CH"/>
        </w:rPr>
      </w:pPr>
      <w:r w:rsidRPr="001C5E8D">
        <w:rPr>
          <w:lang w:val="fr-CH"/>
        </w:rPr>
        <w:t>Le président d'un groupe spécialisé doit l'annoncer à chaque réunion et consigner toutes les réponses dans le rapport de la réunion.</w:t>
      </w:r>
    </w:p>
    <w:p w14:paraId="0773EBC4" w14:textId="77777777" w:rsidR="006E70F9" w:rsidRPr="001C5E8D" w:rsidRDefault="00BC7950">
      <w:pPr>
        <w:rPr>
          <w:lang w:val="fr-CH"/>
        </w:rPr>
      </w:pPr>
      <w:r w:rsidRPr="001C5E8D">
        <w:rPr>
          <w:lang w:val="fr-CH"/>
        </w:rPr>
        <w:t>Les dispositions relatives aux droits d'auteur énoncées dans la Recommandation UIT</w:t>
      </w:r>
      <w:r w:rsidRPr="001C5E8D">
        <w:rPr>
          <w:lang w:val="fr-CH"/>
        </w:rPr>
        <w:noBreakHyphen/>
        <w:t>T A.1 doivent être respectées.</w:t>
      </w:r>
    </w:p>
    <w:p w14:paraId="05287C2C" w14:textId="0CCC3133" w:rsidR="006E70F9" w:rsidRDefault="00BC7950">
      <w:pPr>
        <w:pStyle w:val="Heading1"/>
        <w:rPr>
          <w:lang w:val="fr-CH"/>
        </w:rPr>
      </w:pPr>
      <w:bookmarkStart w:id="391" w:name="_Toc354058888"/>
      <w:bookmarkStart w:id="392" w:name="_Toc357066554"/>
      <w:bookmarkStart w:id="393" w:name="_Toc357066977"/>
      <w:bookmarkStart w:id="394" w:name="_Toc473551051"/>
      <w:bookmarkStart w:id="395" w:name="_Toc473710119"/>
      <w:bookmarkStart w:id="396" w:name="_Toc476211535"/>
      <w:r w:rsidRPr="001C5E8D">
        <w:rPr>
          <w:lang w:val="fr-CH"/>
        </w:rPr>
        <w:t>10</w:t>
      </w:r>
      <w:r w:rsidRPr="001C5E8D">
        <w:rPr>
          <w:lang w:val="fr-CH"/>
        </w:rPr>
        <w:tab/>
        <w:t>Produits attendus – Approbation et diffusion</w:t>
      </w:r>
      <w:bookmarkEnd w:id="391"/>
      <w:bookmarkEnd w:id="392"/>
      <w:bookmarkEnd w:id="393"/>
      <w:bookmarkEnd w:id="394"/>
      <w:bookmarkEnd w:id="395"/>
      <w:bookmarkEnd w:id="396"/>
    </w:p>
    <w:p w14:paraId="04B0C34F" w14:textId="635C631B" w:rsidR="008077C8" w:rsidRPr="007D4BAD" w:rsidRDefault="008077C8">
      <w:pPr>
        <w:pStyle w:val="Heading2"/>
        <w:rPr>
          <w:lang w:val="fr-FR"/>
          <w:rPrChange w:id="397" w:author="Chanavat, Emilie" w:date="2021-08-06T13:18:00Z">
            <w:rPr>
              <w:lang w:val="fr-CH"/>
            </w:rPr>
          </w:rPrChange>
        </w:rPr>
        <w:pPrChange w:id="398" w:author="Royer, Veronique" w:date="2021-08-19T10:33:00Z">
          <w:pPr/>
        </w:pPrChange>
      </w:pPr>
      <w:ins w:id="399" w:author="Chanavat, Emilie" w:date="2021-08-06T13:17:00Z">
        <w:r w:rsidRPr="007D4BAD">
          <w:rPr>
            <w:lang w:val="fr-FR"/>
          </w:rPr>
          <w:t>10.1</w:t>
        </w:r>
        <w:r w:rsidRPr="007D4BAD">
          <w:rPr>
            <w:lang w:val="fr-FR"/>
          </w:rPr>
          <w:tab/>
        </w:r>
      </w:ins>
      <w:ins w:id="400" w:author="Barre, Maud" w:date="2021-08-17T10:23:00Z">
        <w:r w:rsidR="00E351F7">
          <w:rPr>
            <w:lang w:val="fr-FR"/>
          </w:rPr>
          <w:t>Form</w:t>
        </w:r>
      </w:ins>
      <w:ins w:id="401" w:author="French" w:date="2021-08-18T17:16:00Z">
        <w:r w:rsidR="002D30FE">
          <w:rPr>
            <w:lang w:val="fr-FR"/>
          </w:rPr>
          <w:t>e</w:t>
        </w:r>
      </w:ins>
      <w:ins w:id="402" w:author="Royer, Veronique" w:date="2021-08-19T10:48:00Z">
        <w:r w:rsidR="00434DA2">
          <w:rPr>
            <w:lang w:val="fr-FR"/>
          </w:rPr>
          <w:t xml:space="preserve"> </w:t>
        </w:r>
      </w:ins>
      <w:ins w:id="403" w:author="Barre, Maud" w:date="2021-08-17T10:23:00Z">
        <w:r w:rsidR="00E351F7">
          <w:rPr>
            <w:lang w:val="fr-FR"/>
          </w:rPr>
          <w:t>des produits attendus</w:t>
        </w:r>
      </w:ins>
    </w:p>
    <w:p w14:paraId="73C61F3E" w14:textId="25D7F511" w:rsidR="008077C8" w:rsidRDefault="00BC7950">
      <w:pPr>
        <w:rPr>
          <w:ins w:id="404" w:author="Chanavat, Emilie" w:date="2021-08-06T13:18:00Z"/>
          <w:lang w:val="fr-CH"/>
        </w:rPr>
        <w:pPrChange w:id="405" w:author="Royer, Veronique" w:date="2021-08-19T10:33:00Z">
          <w:pPr>
            <w:spacing w:line="480" w:lineRule="auto"/>
          </w:pPr>
        </w:pPrChange>
      </w:pPr>
      <w:r w:rsidRPr="001C5E8D">
        <w:rPr>
          <w:lang w:val="fr-CH"/>
        </w:rPr>
        <w:t xml:space="preserve">Les produits attendus peuvent se présenter sous la forme de spécifications techniques, de rapports donnant les résultats de l'analyse de l'écart en matière de normalisation, d'éléments de base en vue de l'élaboration de projets de Recommandation, etc., et sont </w:t>
      </w:r>
      <w:ins w:id="406" w:author="French" w:date="2021-08-18T17:16:00Z">
        <w:r w:rsidR="002D30FE">
          <w:rPr>
            <w:lang w:val="fr-CH"/>
          </w:rPr>
          <w:t>uniquement</w:t>
        </w:r>
        <w:r w:rsidR="002D30FE" w:rsidRPr="001C5E8D">
          <w:rPr>
            <w:lang w:val="fr-CH"/>
          </w:rPr>
          <w:t xml:space="preserve"> </w:t>
        </w:r>
      </w:ins>
      <w:r w:rsidRPr="001C5E8D">
        <w:rPr>
          <w:lang w:val="fr-CH"/>
        </w:rPr>
        <w:t>appelés à servir de contributions aux travaux avancés de l'entité de rattachement.</w:t>
      </w:r>
    </w:p>
    <w:p w14:paraId="6D642973" w14:textId="6BD99EE5" w:rsidR="008077C8" w:rsidRPr="008077C8" w:rsidRDefault="008077C8">
      <w:pPr>
        <w:pStyle w:val="Heading2"/>
        <w:rPr>
          <w:ins w:id="407" w:author="Chanavat, Emilie" w:date="2021-08-06T13:18:00Z"/>
          <w:szCs w:val="24"/>
          <w:lang w:val="fr-FR"/>
        </w:rPr>
      </w:pPr>
      <w:ins w:id="408" w:author="Chanavat, Emilie" w:date="2021-08-06T13:18:00Z">
        <w:r w:rsidRPr="008077C8">
          <w:rPr>
            <w:szCs w:val="24"/>
            <w:lang w:val="fr-FR"/>
          </w:rPr>
          <w:t>10.2</w:t>
        </w:r>
        <w:r w:rsidRPr="008077C8">
          <w:rPr>
            <w:szCs w:val="24"/>
            <w:lang w:val="fr-FR"/>
          </w:rPr>
          <w:tab/>
        </w:r>
      </w:ins>
      <w:ins w:id="409" w:author="French" w:date="2021-08-18T17:17:00Z">
        <w:r w:rsidR="002D30FE">
          <w:rPr>
            <w:szCs w:val="24"/>
            <w:lang w:val="fr-FR"/>
          </w:rPr>
          <w:t>Publication et é</w:t>
        </w:r>
      </w:ins>
      <w:ins w:id="410" w:author="Barre, Maud" w:date="2021-08-17T10:23:00Z">
        <w:r w:rsidR="00E351F7">
          <w:rPr>
            <w:szCs w:val="24"/>
            <w:lang w:val="fr-FR"/>
          </w:rPr>
          <w:t xml:space="preserve">laboration </w:t>
        </w:r>
      </w:ins>
      <w:ins w:id="411" w:author="Barre, Maud" w:date="2021-08-17T11:04:00Z">
        <w:r w:rsidR="00282476">
          <w:rPr>
            <w:szCs w:val="24"/>
            <w:lang w:val="fr-FR"/>
          </w:rPr>
          <w:t xml:space="preserve">et </w:t>
        </w:r>
      </w:ins>
      <w:ins w:id="412" w:author="Barre, Maud" w:date="2021-08-17T10:23:00Z">
        <w:r w:rsidR="00E351F7">
          <w:rPr>
            <w:szCs w:val="24"/>
            <w:lang w:val="fr-FR"/>
          </w:rPr>
          <w:t>des produits attendus</w:t>
        </w:r>
      </w:ins>
    </w:p>
    <w:p w14:paraId="7D305FC6" w14:textId="47184416" w:rsidR="006E70F9" w:rsidRPr="001C5E8D" w:rsidRDefault="00BC7950">
      <w:pPr>
        <w:rPr>
          <w:lang w:val="fr-CH"/>
        </w:rPr>
      </w:pPr>
      <w:r w:rsidRPr="001C5E8D">
        <w:rPr>
          <w:lang w:val="fr-CH"/>
        </w:rPr>
        <w:t>Le groupe spécialisé envoie tous les produits attendus à son ent</w:t>
      </w:r>
      <w:r w:rsidR="00434DA2">
        <w:rPr>
          <w:lang w:val="fr-CH"/>
        </w:rPr>
        <w:t>ité de rattachement pour examen </w:t>
      </w:r>
      <w:r w:rsidRPr="001C5E8D">
        <w:rPr>
          <w:lang w:val="fr-CH"/>
        </w:rPr>
        <w:t>approfondi (voir aussi le § 7). Ces produits attendus sont publiés sous la forme de documents temporaires de l'entité de rattachement, conformément au § 3.3.3 de la Recommandation UIT-T A.1, au plus tard quatre semaines calendaires avant la réunion de l'entité de rattachement.</w:t>
      </w:r>
    </w:p>
    <w:p w14:paraId="43D72D2F" w14:textId="78DEE263" w:rsidR="006E70F9" w:rsidRDefault="00BC7950">
      <w:pPr>
        <w:rPr>
          <w:ins w:id="413" w:author="Barre, Maud" w:date="2021-08-17T10:27:00Z"/>
          <w:lang w:val="fr-CH" w:eastAsia="ko-KR"/>
        </w:rPr>
        <w:pPrChange w:id="414" w:author="Royer, Veronique" w:date="2021-08-19T10:33:00Z">
          <w:pPr>
            <w:spacing w:line="480" w:lineRule="auto"/>
          </w:pPr>
        </w:pPrChange>
      </w:pPr>
      <w:r w:rsidRPr="001C5E8D">
        <w:rPr>
          <w:lang w:val="fr-CH"/>
        </w:rPr>
        <w:t xml:space="preserve">Dans un souci de clarté, tous les produits/produits attendus d'un groupe spécialisé doivent être postés sur le site web </w:t>
      </w:r>
      <w:del w:id="415" w:author="Barre, Maud" w:date="2021-08-17T10:26:00Z">
        <w:r w:rsidRPr="001C5E8D" w:rsidDel="00E351F7">
          <w:rPr>
            <w:lang w:val="fr-CH"/>
          </w:rPr>
          <w:delText>de l'entité de rattachement</w:delText>
        </w:r>
      </w:del>
      <w:ins w:id="416" w:author="Barre, Maud" w:date="2021-08-17T10:26:00Z">
        <w:r w:rsidR="00E351F7">
          <w:rPr>
            <w:lang w:val="fr-CH"/>
          </w:rPr>
          <w:t>du groupe spécialisé</w:t>
        </w:r>
      </w:ins>
      <w:r w:rsidRPr="001C5E8D">
        <w:rPr>
          <w:lang w:val="fr-CH"/>
        </w:rPr>
        <w:t xml:space="preserve">, indépendamment du nombre de </w:t>
      </w:r>
      <w:r w:rsidRPr="001C5E8D">
        <w:rPr>
          <w:lang w:val="fr-CH" w:eastAsia="ko-KR"/>
        </w:rPr>
        <w:t>commissions d</w:t>
      </w:r>
      <w:r w:rsidRPr="001C5E8D">
        <w:rPr>
          <w:lang w:val="fr-CH"/>
        </w:rPr>
        <w:t>'</w:t>
      </w:r>
      <w:r w:rsidRPr="001C5E8D">
        <w:rPr>
          <w:lang w:val="fr-CH" w:eastAsia="ko-KR"/>
        </w:rPr>
        <w:t>études concernées.</w:t>
      </w:r>
    </w:p>
    <w:p w14:paraId="281C19AF" w14:textId="17A3681A" w:rsidR="008077C8" w:rsidRPr="00E351F7" w:rsidRDefault="002D30FE">
      <w:pPr>
        <w:rPr>
          <w:lang w:val="fr-FR"/>
          <w:rPrChange w:id="417" w:author="Chanavat, Emilie" w:date="2021-08-06T13:19:00Z">
            <w:rPr>
              <w:lang w:val="fr-CH"/>
            </w:rPr>
          </w:rPrChange>
        </w:rPr>
        <w:pPrChange w:id="418" w:author="Royer, Veronique" w:date="2021-08-19T10:33:00Z">
          <w:pPr>
            <w:spacing w:line="480" w:lineRule="auto"/>
          </w:pPr>
        </w:pPrChange>
      </w:pPr>
      <w:ins w:id="419" w:author="French" w:date="2021-08-18T17:18:00Z">
        <w:r>
          <w:rPr>
            <w:lang w:val="fr-CH" w:eastAsia="ko-KR"/>
          </w:rPr>
          <w:t>Si</w:t>
        </w:r>
      </w:ins>
      <w:ins w:id="420" w:author="Barre, Maud" w:date="2021-08-17T10:27:00Z">
        <w:r w:rsidR="00E351F7">
          <w:rPr>
            <w:lang w:val="fr-CH" w:eastAsia="ko-KR"/>
          </w:rPr>
          <w:t xml:space="preserve"> le produit attendu d'un groupe spécialisé </w:t>
        </w:r>
      </w:ins>
      <w:ins w:id="421" w:author="French" w:date="2021-08-18T17:28:00Z">
        <w:r w:rsidR="006E70F9">
          <w:rPr>
            <w:lang w:val="fr-CH" w:eastAsia="ko-KR"/>
          </w:rPr>
          <w:t>fait l</w:t>
        </w:r>
      </w:ins>
      <w:ins w:id="422" w:author="Royer, Veronique" w:date="2021-08-19T10:49:00Z">
        <w:r w:rsidR="00434DA2">
          <w:rPr>
            <w:lang w:val="fr-CH" w:eastAsia="ko-KR"/>
          </w:rPr>
          <w:t>'</w:t>
        </w:r>
      </w:ins>
      <w:ins w:id="423" w:author="French" w:date="2021-08-18T17:28:00Z">
        <w:r w:rsidR="006E70F9">
          <w:rPr>
            <w:lang w:val="fr-CH" w:eastAsia="ko-KR"/>
          </w:rPr>
          <w:t>objet</w:t>
        </w:r>
      </w:ins>
      <w:ins w:id="424" w:author="Royer, Veronique" w:date="2021-08-19T10:49:00Z">
        <w:r w:rsidR="00434DA2">
          <w:rPr>
            <w:lang w:val="fr-CH" w:eastAsia="ko-KR"/>
          </w:rPr>
          <w:t xml:space="preserve"> </w:t>
        </w:r>
      </w:ins>
      <w:ins w:id="425" w:author="Barre, Maud" w:date="2021-08-17T10:27:00Z">
        <w:r w:rsidR="00E351F7">
          <w:rPr>
            <w:lang w:val="fr-CH" w:eastAsia="ko-KR"/>
          </w:rPr>
          <w:t>d'un nouveau sujet d'étude ou</w:t>
        </w:r>
      </w:ins>
      <w:ins w:id="426" w:author="French" w:date="2021-08-18T17:29:00Z">
        <w:r w:rsidR="006E70F9" w:rsidRPr="006E70F9">
          <w:rPr>
            <w:lang w:val="fr-CH" w:eastAsia="ko-KR"/>
          </w:rPr>
          <w:t xml:space="preserve"> </w:t>
        </w:r>
        <w:r w:rsidR="006E70F9">
          <w:rPr>
            <w:lang w:val="fr-CH" w:eastAsia="ko-KR"/>
          </w:rPr>
          <w:t>est utilisé</w:t>
        </w:r>
      </w:ins>
      <w:ins w:id="427" w:author="Barre, Maud" w:date="2021-08-17T10:27:00Z">
        <w:r w:rsidR="00E351F7">
          <w:rPr>
            <w:lang w:val="fr-CH" w:eastAsia="ko-KR"/>
          </w:rPr>
          <w:t xml:space="preserve"> pour </w:t>
        </w:r>
      </w:ins>
      <w:ins w:id="428" w:author="French" w:date="2021-08-18T17:29:00Z">
        <w:r w:rsidR="006E70F9">
          <w:rPr>
            <w:lang w:val="fr-CH" w:eastAsia="ko-KR"/>
          </w:rPr>
          <w:t xml:space="preserve">formuler </w:t>
        </w:r>
      </w:ins>
      <w:ins w:id="429" w:author="Barre, Maud" w:date="2021-08-17T10:27:00Z">
        <w:r w:rsidR="00E351F7">
          <w:rPr>
            <w:lang w:val="fr-CH" w:eastAsia="ko-KR"/>
          </w:rPr>
          <w:t xml:space="preserve">une ou plusieurs nouvelles Questions au sein d'une commission d'études, il convient de </w:t>
        </w:r>
      </w:ins>
      <w:ins w:id="430" w:author="French" w:date="2021-08-18T17:31:00Z">
        <w:r w:rsidR="006E70F9">
          <w:rPr>
            <w:lang w:val="fr-CH" w:eastAsia="ko-KR"/>
          </w:rPr>
          <w:t xml:space="preserve">se </w:t>
        </w:r>
      </w:ins>
      <w:ins w:id="431" w:author="French" w:date="2021-08-18T17:32:00Z">
        <w:r w:rsidR="006E70F9">
          <w:rPr>
            <w:lang w:val="fr-CH" w:eastAsia="ko-KR"/>
          </w:rPr>
          <w:t>conformer à</w:t>
        </w:r>
      </w:ins>
      <w:ins w:id="432" w:author="Royer, Veronique" w:date="2021-08-19T10:49:00Z">
        <w:r w:rsidR="00434DA2">
          <w:rPr>
            <w:lang w:val="fr-CH" w:eastAsia="ko-KR"/>
          </w:rPr>
          <w:t xml:space="preserve"> </w:t>
        </w:r>
      </w:ins>
      <w:ins w:id="433" w:author="Barre, Maud" w:date="2021-08-17T10:27:00Z">
        <w:r w:rsidR="00E351F7">
          <w:rPr>
            <w:lang w:val="fr-CH" w:eastAsia="ko-KR"/>
          </w:rPr>
          <w:t>la Recommandation UIT-T A.1 ou A.13</w:t>
        </w:r>
      </w:ins>
      <w:ins w:id="434" w:author="Chanavat, Emilie" w:date="2021-08-06T13:19:00Z">
        <w:r w:rsidR="008077C8" w:rsidRPr="00E351F7">
          <w:rPr>
            <w:lang w:val="fr-FR"/>
          </w:rPr>
          <w:t>.</w:t>
        </w:r>
      </w:ins>
    </w:p>
    <w:p w14:paraId="30ED4076" w14:textId="45008DBE" w:rsidR="006E70F9" w:rsidRPr="001C5E8D" w:rsidRDefault="00BC7950">
      <w:pPr>
        <w:pStyle w:val="Heading2"/>
        <w:rPr>
          <w:lang w:val="fr-CH"/>
        </w:rPr>
      </w:pPr>
      <w:bookmarkStart w:id="435" w:name="_Toc354058889"/>
      <w:bookmarkStart w:id="436" w:name="_Toc357066555"/>
      <w:bookmarkStart w:id="437" w:name="_Toc357066978"/>
      <w:bookmarkStart w:id="438" w:name="_Toc473551052"/>
      <w:bookmarkStart w:id="439" w:name="_Toc473710120"/>
      <w:bookmarkStart w:id="440" w:name="_Toc476211536"/>
      <w:r w:rsidRPr="001C5E8D">
        <w:rPr>
          <w:lang w:val="fr-CH"/>
        </w:rPr>
        <w:t>10.</w:t>
      </w:r>
      <w:del w:id="441" w:author="Chanavat, Emilie" w:date="2021-08-06T13:19:00Z">
        <w:r w:rsidRPr="001C5E8D" w:rsidDel="008077C8">
          <w:rPr>
            <w:lang w:val="fr-CH"/>
          </w:rPr>
          <w:delText>1</w:delText>
        </w:r>
      </w:del>
      <w:ins w:id="442" w:author="Chanavat, Emilie" w:date="2021-08-06T13:19:00Z">
        <w:r w:rsidR="008077C8">
          <w:rPr>
            <w:lang w:val="fr-CH"/>
          </w:rPr>
          <w:t>3</w:t>
        </w:r>
      </w:ins>
      <w:r w:rsidRPr="001C5E8D">
        <w:rPr>
          <w:lang w:val="fr-CH"/>
        </w:rPr>
        <w:tab/>
        <w:t>Approbation des produits attendus</w:t>
      </w:r>
      <w:bookmarkEnd w:id="435"/>
      <w:bookmarkEnd w:id="436"/>
      <w:bookmarkEnd w:id="437"/>
      <w:bookmarkEnd w:id="438"/>
      <w:bookmarkEnd w:id="439"/>
      <w:bookmarkEnd w:id="440"/>
    </w:p>
    <w:p w14:paraId="18CEC749" w14:textId="77777777" w:rsidR="006E70F9" w:rsidRPr="001C5E8D" w:rsidRDefault="00BC7950">
      <w:pPr>
        <w:rPr>
          <w:lang w:val="fr-CH"/>
        </w:rPr>
      </w:pPr>
      <w:r w:rsidRPr="001C5E8D">
        <w:rPr>
          <w:lang w:val="fr-CH"/>
        </w:rPr>
        <w:t xml:space="preserve">L'approbation doit être obtenue par consensus. </w:t>
      </w:r>
    </w:p>
    <w:p w14:paraId="4FBFFBE2" w14:textId="59140A1F" w:rsidR="006E70F9" w:rsidRPr="001C5E8D" w:rsidRDefault="00BC7950">
      <w:pPr>
        <w:pStyle w:val="Heading2"/>
        <w:rPr>
          <w:lang w:val="fr-CH"/>
        </w:rPr>
      </w:pPr>
      <w:bookmarkStart w:id="443" w:name="_Toc354058890"/>
      <w:bookmarkStart w:id="444" w:name="_Toc357066556"/>
      <w:bookmarkStart w:id="445" w:name="_Toc357066979"/>
      <w:bookmarkStart w:id="446" w:name="_Toc473551053"/>
      <w:bookmarkStart w:id="447" w:name="_Toc473710121"/>
      <w:bookmarkStart w:id="448" w:name="_Toc476211537"/>
      <w:r w:rsidRPr="001C5E8D">
        <w:rPr>
          <w:lang w:val="fr-CH"/>
        </w:rPr>
        <w:t>10.</w:t>
      </w:r>
      <w:del w:id="449" w:author="Chanavat, Emilie" w:date="2021-08-06T13:19:00Z">
        <w:r w:rsidRPr="001C5E8D" w:rsidDel="008077C8">
          <w:rPr>
            <w:lang w:val="fr-CH"/>
          </w:rPr>
          <w:delText>2</w:delText>
        </w:r>
      </w:del>
      <w:ins w:id="450" w:author="Chanavat, Emilie" w:date="2021-08-06T13:19:00Z">
        <w:r w:rsidR="008077C8">
          <w:rPr>
            <w:lang w:val="fr-CH"/>
          </w:rPr>
          <w:t>4</w:t>
        </w:r>
      </w:ins>
      <w:r w:rsidRPr="001C5E8D">
        <w:rPr>
          <w:lang w:val="fr-CH"/>
        </w:rPr>
        <w:tab/>
        <w:t>Impression et diffusion des produits attendus</w:t>
      </w:r>
      <w:bookmarkEnd w:id="443"/>
      <w:bookmarkEnd w:id="444"/>
      <w:bookmarkEnd w:id="445"/>
      <w:bookmarkEnd w:id="446"/>
      <w:bookmarkEnd w:id="447"/>
      <w:bookmarkEnd w:id="448"/>
    </w:p>
    <w:p w14:paraId="132EE811" w14:textId="77777777" w:rsidR="006E70F9" w:rsidRPr="001C5E8D" w:rsidRDefault="00BC7950">
      <w:pPr>
        <w:rPr>
          <w:lang w:val="fr-CH"/>
        </w:rPr>
      </w:pPr>
      <w:r w:rsidRPr="001C5E8D">
        <w:rPr>
          <w:lang w:val="fr-CH"/>
        </w:rPr>
        <w:t>Les groupes spécialisés peuvent choisir la méthode d'impression et de diffusion des produits attendus et les destinataires de leurs produits. L'entité de rattachement traite comme des documents temporaires les produits qui lui sont destinés, y compris les rapports d'activité.</w:t>
      </w:r>
    </w:p>
    <w:p w14:paraId="09899B49" w14:textId="77777777" w:rsidR="006E70F9" w:rsidRPr="006B7E71" w:rsidRDefault="00BC7950">
      <w:pPr>
        <w:pStyle w:val="Note"/>
        <w:rPr>
          <w:lang w:val="fr-FR"/>
        </w:rPr>
      </w:pPr>
      <w:r w:rsidRPr="006B7E71">
        <w:rPr>
          <w:lang w:val="fr-FR"/>
        </w:rPr>
        <w:t>NOTE – Un groupe spécialisé peut, s'il le juge bon, échanger des documents de travail par l'intermédiaire de notes de liaison.</w:t>
      </w:r>
    </w:p>
    <w:p w14:paraId="7F170174" w14:textId="249E42AE" w:rsidR="006E70F9" w:rsidRPr="00740DF8" w:rsidRDefault="00BC7950">
      <w:pPr>
        <w:rPr>
          <w:lang w:val="fr-CH"/>
        </w:rPr>
        <w:pPrChange w:id="451" w:author="Royer, Veronique" w:date="2021-08-19T10:33:00Z">
          <w:pPr>
            <w:spacing w:line="480" w:lineRule="auto"/>
          </w:pPr>
        </w:pPrChange>
      </w:pPr>
      <w:r w:rsidRPr="001C5E8D">
        <w:rPr>
          <w:lang w:val="fr-CH"/>
        </w:rPr>
        <w:t>Tous les coûts doivent être supportés par le groupe spécialisé. L'UIT</w:t>
      </w:r>
      <w:r w:rsidRPr="001C5E8D">
        <w:rPr>
          <w:lang w:val="fr-CH"/>
        </w:rPr>
        <w:noBreakHyphen/>
        <w:t xml:space="preserve">T n'est pas supposé assurer gratuitement les services d'impression et de diffusion, sauf en ce qui concerne les rapports d'activité soumis conformément aux dispositions du § 11 et les produits attendus devant être présentés aux </w:t>
      </w:r>
      <w:r w:rsidRPr="001C5E8D">
        <w:rPr>
          <w:lang w:val="fr-CH"/>
        </w:rPr>
        <w:lastRenderedPageBreak/>
        <w:t>commissions d'études.</w:t>
      </w:r>
      <w:ins w:id="452" w:author="Chanavat, Emilie" w:date="2021-08-06T13:19:00Z">
        <w:r w:rsidR="008077C8">
          <w:rPr>
            <w:lang w:val="fr-CH"/>
          </w:rPr>
          <w:t xml:space="preserve"> </w:t>
        </w:r>
      </w:ins>
      <w:ins w:id="453" w:author="Barre, Maud" w:date="2021-08-17T10:31:00Z">
        <w:r w:rsidR="00740DF8" w:rsidRPr="00740DF8">
          <w:rPr>
            <w:lang w:val="fr-CH"/>
          </w:rPr>
          <w:t>To</w:t>
        </w:r>
        <w:r w:rsidR="00740DF8" w:rsidRPr="00740DF8">
          <w:rPr>
            <w:lang w:val="fr-CH"/>
            <w:rPrChange w:id="454" w:author="Barre, Maud" w:date="2021-08-17T10:32:00Z">
              <w:rPr>
                <w:lang w:val="en-US"/>
              </w:rPr>
            </w:rPrChange>
          </w:rPr>
          <w:t>ut appui fourni aux ser</w:t>
        </w:r>
      </w:ins>
      <w:ins w:id="455" w:author="Barre, Maud" w:date="2021-08-17T10:32:00Z">
        <w:r w:rsidR="00740DF8" w:rsidRPr="00740DF8">
          <w:rPr>
            <w:lang w:val="fr-CH"/>
            <w:rPrChange w:id="456" w:author="Barre, Maud" w:date="2021-08-17T10:32:00Z">
              <w:rPr>
                <w:lang w:val="en-US"/>
              </w:rPr>
            </w:rPrChange>
          </w:rPr>
          <w:t>vices d'impression et de distribution sera</w:t>
        </w:r>
        <w:r w:rsidR="00740DF8">
          <w:rPr>
            <w:lang w:val="fr-CH"/>
          </w:rPr>
          <w:t xml:space="preserve"> documenté</w:t>
        </w:r>
      </w:ins>
      <w:ins w:id="457" w:author="Barre, Maud" w:date="2021-08-17T11:05:00Z">
        <w:r w:rsidR="00282476">
          <w:rPr>
            <w:lang w:val="fr-CH"/>
          </w:rPr>
          <w:t>,</w:t>
        </w:r>
      </w:ins>
      <w:ins w:id="458" w:author="Barre, Maud" w:date="2021-08-17T10:32:00Z">
        <w:r w:rsidR="00740DF8">
          <w:rPr>
            <w:lang w:val="fr-CH"/>
          </w:rPr>
          <w:t xml:space="preserve"> publié et mis à la disposition des membres</w:t>
        </w:r>
      </w:ins>
      <w:ins w:id="459" w:author="Chanavat, Emilie" w:date="2021-08-06T13:19:00Z">
        <w:r w:rsidR="008077C8" w:rsidRPr="00740DF8">
          <w:rPr>
            <w:lang w:val="fr-CH"/>
            <w:rPrChange w:id="460" w:author="Barre, Maud" w:date="2021-08-17T10:32:00Z">
              <w:rPr/>
            </w:rPrChange>
          </w:rPr>
          <w:t>.</w:t>
        </w:r>
      </w:ins>
    </w:p>
    <w:p w14:paraId="309FB95A" w14:textId="5EFD63E6" w:rsidR="006E70F9" w:rsidRPr="001C5E8D" w:rsidRDefault="00BC7950">
      <w:pPr>
        <w:pStyle w:val="Heading1"/>
        <w:rPr>
          <w:lang w:val="fr-CH"/>
        </w:rPr>
      </w:pPr>
      <w:bookmarkStart w:id="461" w:name="_Toc357066557"/>
      <w:bookmarkStart w:id="462" w:name="_Toc357066980"/>
      <w:bookmarkStart w:id="463" w:name="_Toc473551054"/>
      <w:bookmarkStart w:id="464" w:name="_Toc473710122"/>
      <w:bookmarkStart w:id="465" w:name="_Toc476211538"/>
      <w:r w:rsidRPr="001C5E8D">
        <w:rPr>
          <w:lang w:val="fr-CH"/>
        </w:rPr>
        <w:t>11</w:t>
      </w:r>
      <w:r w:rsidRPr="001C5E8D">
        <w:rPr>
          <w:lang w:val="fr-CH"/>
        </w:rPr>
        <w:tab/>
        <w:t>Rapports d'activité</w:t>
      </w:r>
      <w:bookmarkEnd w:id="461"/>
      <w:bookmarkEnd w:id="462"/>
      <w:bookmarkEnd w:id="463"/>
      <w:bookmarkEnd w:id="464"/>
      <w:bookmarkEnd w:id="465"/>
    </w:p>
    <w:p w14:paraId="7A966F0F" w14:textId="77777777" w:rsidR="006E70F9" w:rsidRPr="001C5E8D" w:rsidRDefault="00BC7950">
      <w:pPr>
        <w:rPr>
          <w:lang w:val="fr-CH"/>
        </w:rPr>
        <w:pPrChange w:id="466" w:author="Royer, Veronique" w:date="2021-08-19T10:33:00Z">
          <w:pPr>
            <w:spacing w:line="480" w:lineRule="auto"/>
          </w:pPr>
        </w:pPrChange>
      </w:pPr>
      <w:r w:rsidRPr="001C5E8D">
        <w:rPr>
          <w:lang w:val="fr-CH"/>
        </w:rPr>
        <w:t xml:space="preserve">Les rapports d'activité du groupe spécialisé doivent être présentés à chaque réunion de l'entité de rattachement au moins douze jours calendaires avant la réunion et transmis en copie à toutes les </w:t>
      </w:r>
      <w:r w:rsidRPr="001C5E8D">
        <w:rPr>
          <w:lang w:val="fr-CH" w:eastAsia="ko-KR"/>
        </w:rPr>
        <w:t>commissions d</w:t>
      </w:r>
      <w:r w:rsidRPr="001C5E8D">
        <w:rPr>
          <w:lang w:val="fr-CH"/>
        </w:rPr>
        <w:t>'</w:t>
      </w:r>
      <w:r w:rsidRPr="001C5E8D">
        <w:rPr>
          <w:lang w:val="fr-CH" w:eastAsia="ko-KR"/>
        </w:rPr>
        <w:t>études concernées; ils sont postés sous forme de documents temporaires</w:t>
      </w:r>
      <w:r w:rsidRPr="001C5E8D">
        <w:rPr>
          <w:lang w:val="fr-CH"/>
        </w:rPr>
        <w:t>.</w:t>
      </w:r>
    </w:p>
    <w:p w14:paraId="782F8995" w14:textId="77777777" w:rsidR="006E70F9" w:rsidRPr="001C5E8D" w:rsidRDefault="00BC7950">
      <w:pPr>
        <w:rPr>
          <w:lang w:val="fr-CH"/>
        </w:rPr>
      </w:pPr>
      <w:r w:rsidRPr="001C5E8D">
        <w:rPr>
          <w:lang w:val="fr-CH"/>
        </w:rPr>
        <w:t>Ces rapports d'activité adressés à l'entité de rattachement devraient comporter les données suivantes:</w:t>
      </w:r>
    </w:p>
    <w:p w14:paraId="52BE1223" w14:textId="77777777" w:rsidR="006E70F9" w:rsidRPr="001C5E8D" w:rsidRDefault="00BC7950">
      <w:pPr>
        <w:pStyle w:val="enumlev1"/>
        <w:rPr>
          <w:lang w:val="fr-CH"/>
        </w:rPr>
      </w:pPr>
      <w:r w:rsidRPr="001C5E8D">
        <w:rPr>
          <w:lang w:val="fr-CH"/>
        </w:rPr>
        <w:t>–</w:t>
      </w:r>
      <w:r w:rsidRPr="001C5E8D">
        <w:rPr>
          <w:lang w:val="fr-CH"/>
        </w:rPr>
        <w:tab/>
        <w:t>un programme de travail actualisé, y compris un calendrier des réunions prévues;</w:t>
      </w:r>
    </w:p>
    <w:p w14:paraId="60CAB00A" w14:textId="77777777" w:rsidR="006E70F9" w:rsidRDefault="00BC7950">
      <w:pPr>
        <w:pStyle w:val="enumlev1"/>
        <w:rPr>
          <w:lang w:val="fr-CH"/>
        </w:rPr>
      </w:pPr>
      <w:r w:rsidRPr="001C5E8D">
        <w:rPr>
          <w:lang w:val="fr-CH"/>
        </w:rPr>
        <w:t>–</w:t>
      </w:r>
      <w:r w:rsidRPr="001C5E8D">
        <w:rPr>
          <w:lang w:val="fr-CH"/>
        </w:rPr>
        <w:tab/>
        <w:t>l'état d'avancement des travaux par rapport au programme de travail, y compris une liste des textes produits, avec mention des commissions d'études auxquelles ils sont destinés;</w:t>
      </w:r>
    </w:p>
    <w:p w14:paraId="5AD05BFA" w14:textId="77777777" w:rsidR="006E70F9" w:rsidRPr="001C5E8D" w:rsidRDefault="00BC7950">
      <w:pPr>
        <w:pStyle w:val="enumlev1"/>
        <w:rPr>
          <w:lang w:val="fr-CH"/>
        </w:rPr>
      </w:pPr>
      <w:r w:rsidRPr="001C5E8D">
        <w:rPr>
          <w:lang w:val="fr-CH"/>
        </w:rPr>
        <w:t>–</w:t>
      </w:r>
      <w:r w:rsidRPr="001C5E8D">
        <w:rPr>
          <w:lang w:val="fr-CH"/>
        </w:rPr>
        <w:tab/>
        <w:t>un résumé des contributions examinées par le groupe spécialisé;</w:t>
      </w:r>
    </w:p>
    <w:p w14:paraId="156EA13E" w14:textId="62B7DFD8" w:rsidR="008077C8" w:rsidRDefault="00BC7950">
      <w:pPr>
        <w:pStyle w:val="enumlev1"/>
        <w:rPr>
          <w:ins w:id="467" w:author="Chanavat, Emilie" w:date="2021-08-06T13:20:00Z"/>
          <w:lang w:val="fr-CH"/>
        </w:rPr>
      </w:pPr>
      <w:r w:rsidRPr="001C5E8D">
        <w:rPr>
          <w:lang w:val="fr-CH"/>
        </w:rPr>
        <w:t>–</w:t>
      </w:r>
      <w:r w:rsidRPr="001C5E8D">
        <w:rPr>
          <w:lang w:val="fr-CH"/>
        </w:rPr>
        <w:tab/>
        <w:t>une liste des participants à toutes les réunions tenues depuis le dernier rapport d'activité</w:t>
      </w:r>
      <w:del w:id="468" w:author="Royer, Veronique" w:date="2021-08-19T11:07:00Z">
        <w:r w:rsidR="00BA3C34" w:rsidDel="00BA3C34">
          <w:rPr>
            <w:lang w:val="fr-CH"/>
          </w:rPr>
          <w:delText>.</w:delText>
        </w:r>
      </w:del>
      <w:ins w:id="469" w:author="Chanavat, Emilie" w:date="2021-08-06T13:20:00Z">
        <w:r w:rsidR="008077C8">
          <w:rPr>
            <w:lang w:val="fr-CH"/>
          </w:rPr>
          <w:t>;</w:t>
        </w:r>
      </w:ins>
    </w:p>
    <w:p w14:paraId="066578B0" w14:textId="17CD1FBE" w:rsidR="006E70F9" w:rsidRPr="00740DF8" w:rsidRDefault="008077C8">
      <w:pPr>
        <w:pStyle w:val="enumlev1"/>
        <w:rPr>
          <w:lang w:val="fr-CH"/>
        </w:rPr>
        <w:pPrChange w:id="470" w:author="Royer, Veronique" w:date="2021-08-19T10:33:00Z">
          <w:pPr>
            <w:pStyle w:val="enumlev1"/>
            <w:spacing w:line="480" w:lineRule="auto"/>
          </w:pPr>
        </w:pPrChange>
      </w:pPr>
      <w:ins w:id="471" w:author="Chanavat, Emilie" w:date="2021-08-06T13:20:00Z">
        <w:r w:rsidRPr="00740DF8">
          <w:rPr>
            <w:lang w:val="fr-CH"/>
          </w:rPr>
          <w:t>–</w:t>
        </w:r>
        <w:r w:rsidRPr="00740DF8">
          <w:rPr>
            <w:lang w:val="fr-CH"/>
          </w:rPr>
          <w:tab/>
        </w:r>
      </w:ins>
      <w:ins w:id="472" w:author="Barre, Maud" w:date="2021-08-17T10:36:00Z">
        <w:r w:rsidR="00740DF8" w:rsidRPr="00740DF8">
          <w:rPr>
            <w:lang w:val="fr-CH"/>
            <w:rPrChange w:id="473" w:author="Barre, Maud" w:date="2021-08-17T10:36:00Z">
              <w:rPr>
                <w:lang w:val="en-US"/>
              </w:rPr>
            </w:rPrChange>
          </w:rPr>
          <w:t xml:space="preserve">des renseignements détaillés sur le financement éventuel </w:t>
        </w:r>
      </w:ins>
      <w:ins w:id="474" w:author="Barre, Maud" w:date="2021-08-17T11:05:00Z">
        <w:r w:rsidR="00282476">
          <w:rPr>
            <w:lang w:val="fr-CH"/>
          </w:rPr>
          <w:t>assuré</w:t>
        </w:r>
      </w:ins>
      <w:ins w:id="475" w:author="Barre, Maud" w:date="2021-08-17T10:36:00Z">
        <w:r w:rsidR="00740DF8" w:rsidRPr="00740DF8">
          <w:rPr>
            <w:lang w:val="fr-CH"/>
            <w:rPrChange w:id="476" w:author="Barre, Maud" w:date="2021-08-17T10:36:00Z">
              <w:rPr>
                <w:lang w:val="en-US"/>
              </w:rPr>
            </w:rPrChange>
          </w:rPr>
          <w:t xml:space="preserve"> par le TSB ou d'autres entités,</w:t>
        </w:r>
        <w:r w:rsidR="00740DF8">
          <w:rPr>
            <w:lang w:val="fr-CH"/>
          </w:rPr>
          <w:t xml:space="preserve"> </w:t>
        </w:r>
      </w:ins>
      <w:ins w:id="477" w:author="Barre, Maud" w:date="2021-08-17T10:37:00Z">
        <w:r w:rsidR="00740DF8">
          <w:rPr>
            <w:lang w:val="fr-CH"/>
          </w:rPr>
          <w:t xml:space="preserve">par exemple </w:t>
        </w:r>
      </w:ins>
      <w:ins w:id="478" w:author="Barre, Maud" w:date="2021-08-17T10:36:00Z">
        <w:r w:rsidR="00740DF8">
          <w:rPr>
            <w:lang w:val="fr-CH"/>
          </w:rPr>
          <w:t>le coût de l'appui ad</w:t>
        </w:r>
      </w:ins>
      <w:ins w:id="479" w:author="Barre, Maud" w:date="2021-08-17T10:37:00Z">
        <w:r w:rsidR="00740DF8">
          <w:rPr>
            <w:lang w:val="fr-CH"/>
          </w:rPr>
          <w:t>ministratif</w:t>
        </w:r>
      </w:ins>
      <w:ins w:id="480" w:author="French" w:date="2021-08-18T17:34:00Z">
        <w:r w:rsidR="00A3735A">
          <w:rPr>
            <w:lang w:val="fr-CH"/>
          </w:rPr>
          <w:t>,</w:t>
        </w:r>
      </w:ins>
      <w:ins w:id="481" w:author="Barre, Maud" w:date="2021-08-17T10:37:00Z">
        <w:r w:rsidR="00740DF8">
          <w:rPr>
            <w:lang w:val="fr-CH"/>
          </w:rPr>
          <w:t xml:space="preserve"> ou des bourses</w:t>
        </w:r>
      </w:ins>
      <w:ins w:id="482" w:author="French" w:date="2021-08-18T17:34:00Z">
        <w:r w:rsidR="00A3735A">
          <w:rPr>
            <w:lang w:val="fr-CH"/>
          </w:rPr>
          <w:t>, etc</w:t>
        </w:r>
      </w:ins>
      <w:ins w:id="483" w:author="Royer, Veronique" w:date="2021-08-19T11:07:00Z">
        <w:r w:rsidR="00BA3C34">
          <w:rPr>
            <w:lang w:val="fr-CH"/>
          </w:rPr>
          <w:t>.</w:t>
        </w:r>
      </w:ins>
    </w:p>
    <w:p w14:paraId="7DD3BCDE" w14:textId="38580B25" w:rsidR="006E70F9" w:rsidRPr="001C5E8D" w:rsidRDefault="00BC7950">
      <w:pPr>
        <w:rPr>
          <w:lang w:val="fr-CH"/>
        </w:rPr>
        <w:pPrChange w:id="484" w:author="Royer, Veronique" w:date="2021-08-19T10:33:00Z">
          <w:pPr>
            <w:spacing w:line="480" w:lineRule="auto"/>
          </w:pPr>
        </w:pPrChange>
      </w:pPr>
      <w:r w:rsidRPr="001C5E8D">
        <w:rPr>
          <w:lang w:val="fr-CH"/>
        </w:rPr>
        <w:t>Le président de l'entité de rattacheme</w:t>
      </w:r>
      <w:r w:rsidR="00434DA2">
        <w:rPr>
          <w:lang w:val="fr-CH"/>
        </w:rPr>
        <w:t>nt du groupe spécialisé devrait</w:t>
      </w:r>
      <w:ins w:id="485" w:author="Royer, Veronique" w:date="2021-08-19T10:50:00Z">
        <w:r w:rsidR="00434DA2">
          <w:rPr>
            <w:lang w:val="fr-CH"/>
          </w:rPr>
          <w:t xml:space="preserve"> </w:t>
        </w:r>
      </w:ins>
      <w:ins w:id="486" w:author="French" w:date="2021-08-18T17:34:00Z">
        <w:r w:rsidR="00A3735A">
          <w:rPr>
            <w:lang w:val="fr-CH"/>
          </w:rPr>
          <w:t>également</w:t>
        </w:r>
      </w:ins>
      <w:r w:rsidR="002154D6">
        <w:rPr>
          <w:lang w:val="fr-CH"/>
        </w:rPr>
        <w:t xml:space="preserve"> </w:t>
      </w:r>
      <w:r w:rsidRPr="001C5E8D">
        <w:rPr>
          <w:lang w:val="fr-CH"/>
        </w:rPr>
        <w:t>tenir le GCNT informé des progrès réalisés par ce groupe spécialisé.</w:t>
      </w:r>
    </w:p>
    <w:p w14:paraId="3F01950C" w14:textId="52CBB747" w:rsidR="006E70F9" w:rsidRPr="001C5E8D" w:rsidRDefault="00BC7950">
      <w:pPr>
        <w:pStyle w:val="Heading1"/>
        <w:rPr>
          <w:lang w:val="fr-CH"/>
        </w:rPr>
      </w:pPr>
      <w:bookmarkStart w:id="487" w:name="_Toc354058891"/>
      <w:bookmarkStart w:id="488" w:name="_Toc357066558"/>
      <w:bookmarkStart w:id="489" w:name="_Toc357066981"/>
      <w:bookmarkStart w:id="490" w:name="_Toc473551055"/>
      <w:bookmarkStart w:id="491" w:name="_Toc473710123"/>
      <w:bookmarkStart w:id="492" w:name="_Toc476211539"/>
      <w:r w:rsidRPr="001C5E8D">
        <w:rPr>
          <w:lang w:val="fr-CH"/>
        </w:rPr>
        <w:t>12</w:t>
      </w:r>
      <w:r w:rsidRPr="001C5E8D">
        <w:rPr>
          <w:lang w:val="fr-CH"/>
        </w:rPr>
        <w:tab/>
        <w:t>Annonces concernant les réunions</w:t>
      </w:r>
      <w:bookmarkEnd w:id="487"/>
      <w:bookmarkEnd w:id="488"/>
      <w:bookmarkEnd w:id="489"/>
      <w:bookmarkEnd w:id="490"/>
      <w:bookmarkEnd w:id="491"/>
      <w:bookmarkEnd w:id="492"/>
    </w:p>
    <w:p w14:paraId="3ABFC5B3" w14:textId="77777777" w:rsidR="006E70F9" w:rsidRPr="001C5E8D" w:rsidRDefault="00BC7950">
      <w:pPr>
        <w:rPr>
          <w:lang w:val="fr-CH"/>
        </w:rPr>
      </w:pPr>
      <w:r w:rsidRPr="001C5E8D">
        <w:rPr>
          <w:lang w:val="fr-CH"/>
        </w:rPr>
        <w:t>La création d'un groupe spécialisé est annoncée en coopération avec l'entité de rattachement, par le biais de publications de l'UIT ou par d'autres moyens, y compris la communication avec d'autres organisations et/ou experts, les revues techniques et le web.</w:t>
      </w:r>
    </w:p>
    <w:p w14:paraId="6A1043C9" w14:textId="77777777" w:rsidR="006E70F9" w:rsidRPr="001C5E8D" w:rsidRDefault="00BC7950">
      <w:pPr>
        <w:rPr>
          <w:lang w:val="fr-CH"/>
        </w:rPr>
      </w:pPr>
      <w:r w:rsidRPr="001C5E8D">
        <w:rPr>
          <w:lang w:val="fr-CH"/>
        </w:rPr>
        <w:t xml:space="preserve">La première réunion d'un groupe spécialisé sera organisée par l'entité de rattachement et le président désigné initialement. </w:t>
      </w:r>
    </w:p>
    <w:p w14:paraId="0D05551B" w14:textId="7E9C1915" w:rsidR="006E70F9" w:rsidRPr="001C5E8D" w:rsidRDefault="00BC7950">
      <w:pPr>
        <w:rPr>
          <w:lang w:val="fr-CH"/>
        </w:rPr>
        <w:pPrChange w:id="493" w:author="Royer, Veronique" w:date="2021-08-19T10:33:00Z">
          <w:pPr>
            <w:spacing w:line="480" w:lineRule="auto"/>
          </w:pPr>
        </w:pPrChange>
      </w:pPr>
      <w:r w:rsidRPr="001C5E8D">
        <w:rPr>
          <w:lang w:val="fr-CH"/>
        </w:rPr>
        <w:t xml:space="preserve">Le calendrier des réunions ultérieures d'un groupe spécialisé sera établi par le groupe spécialisé. Le groupe spécialisé </w:t>
      </w:r>
      <w:del w:id="494" w:author="Barre, Maud" w:date="2021-08-17T11:06:00Z">
        <w:r w:rsidRPr="001C5E8D" w:rsidDel="00282476">
          <w:rPr>
            <w:lang w:val="fr-CH"/>
          </w:rPr>
          <w:delText>peut</w:delText>
        </w:r>
      </w:del>
      <w:ins w:id="495" w:author="Barre, Maud" w:date="2021-08-17T11:06:00Z">
        <w:r w:rsidR="00434DA2">
          <w:rPr>
            <w:lang w:val="fr-CH"/>
          </w:rPr>
          <w:t>et l'entité de rattachement peuvent</w:t>
        </w:r>
      </w:ins>
      <w:r w:rsidRPr="001C5E8D">
        <w:rPr>
          <w:lang w:val="fr-CH"/>
        </w:rPr>
        <w:t xml:space="preserve"> se prononcer sur la façon dont </w:t>
      </w:r>
      <w:del w:id="496" w:author="Barre, Maud" w:date="2021-08-17T11:06:00Z">
        <w:r w:rsidRPr="001C5E8D" w:rsidDel="00282476">
          <w:rPr>
            <w:lang w:val="fr-CH"/>
          </w:rPr>
          <w:delText>il choisit d'annoncer</w:delText>
        </w:r>
      </w:del>
      <w:r w:rsidRPr="001C5E8D">
        <w:rPr>
          <w:lang w:val="fr-CH"/>
        </w:rPr>
        <w:t xml:space="preserve"> la tenue des réunions</w:t>
      </w:r>
      <w:ins w:id="497" w:author="Barre, Maud" w:date="2021-08-17T11:06:00Z">
        <w:r w:rsidR="00282476">
          <w:rPr>
            <w:lang w:val="fr-CH"/>
          </w:rPr>
          <w:t xml:space="preserve"> est annoncée</w:t>
        </w:r>
      </w:ins>
      <w:r w:rsidRPr="001C5E8D">
        <w:rPr>
          <w:lang w:val="fr-CH"/>
        </w:rPr>
        <w:t>, et l'information est diffusée au moins six semaines à l'avance sur le site web de l'UIT.</w:t>
      </w:r>
    </w:p>
    <w:p w14:paraId="209EB38B" w14:textId="219E1DEC" w:rsidR="006E70F9" w:rsidRPr="001C5E8D" w:rsidRDefault="00BC7950">
      <w:pPr>
        <w:pStyle w:val="Heading1"/>
        <w:rPr>
          <w:lang w:val="fr-CH"/>
        </w:rPr>
      </w:pPr>
      <w:bookmarkStart w:id="498" w:name="_Toc354058892"/>
      <w:bookmarkStart w:id="499" w:name="_Toc357066559"/>
      <w:bookmarkStart w:id="500" w:name="_Toc357066982"/>
      <w:bookmarkStart w:id="501" w:name="_Toc473551056"/>
      <w:bookmarkStart w:id="502" w:name="_Toc473710124"/>
      <w:bookmarkStart w:id="503" w:name="_Toc476211540"/>
      <w:r w:rsidRPr="001C5E8D">
        <w:rPr>
          <w:lang w:val="fr-CH"/>
        </w:rPr>
        <w:t>13</w:t>
      </w:r>
      <w:r w:rsidRPr="001C5E8D">
        <w:rPr>
          <w:lang w:val="fr-CH"/>
        </w:rPr>
        <w:tab/>
        <w:t>Lignes directrices relatives aux travaux</w:t>
      </w:r>
      <w:bookmarkEnd w:id="498"/>
      <w:bookmarkEnd w:id="499"/>
      <w:bookmarkEnd w:id="500"/>
      <w:bookmarkEnd w:id="501"/>
      <w:bookmarkEnd w:id="502"/>
      <w:bookmarkEnd w:id="503"/>
    </w:p>
    <w:p w14:paraId="035AA0F5" w14:textId="77777777" w:rsidR="006E70F9" w:rsidRDefault="00BC7950">
      <w:pPr>
        <w:rPr>
          <w:lang w:val="fr-CH"/>
        </w:rPr>
      </w:pPr>
      <w:r w:rsidRPr="001C5E8D">
        <w:rPr>
          <w:lang w:val="fr-CH"/>
        </w:rPr>
        <w:t>Les groupes spécialisés peuvent élaborer, si nécessaire, des lignes directrices internes supplémentaires relatives aux travaux.</w:t>
      </w:r>
    </w:p>
    <w:p w14:paraId="46DD9917" w14:textId="77777777" w:rsidR="006E70F9" w:rsidRPr="001C5E8D" w:rsidRDefault="00BC7950">
      <w:pPr>
        <w:rPr>
          <w:lang w:val="fr-CH"/>
        </w:rPr>
      </w:pPr>
      <w:r w:rsidRPr="001C5E8D">
        <w:rPr>
          <w:lang w:val="fr-CH"/>
        </w:rPr>
        <w:br w:type="page"/>
      </w:r>
    </w:p>
    <w:p w14:paraId="3E46E923" w14:textId="0A3D27A8" w:rsidR="006E70F9" w:rsidRPr="005C71EE" w:rsidRDefault="00BC7950" w:rsidP="00434DA2">
      <w:pPr>
        <w:pStyle w:val="AppendixNoTitle"/>
      </w:pPr>
      <w:bookmarkStart w:id="504" w:name="_Toc473551057"/>
      <w:bookmarkStart w:id="505" w:name="_Toc473710125"/>
      <w:r w:rsidRPr="00B068F6">
        <w:lastRenderedPageBreak/>
        <w:t>Appendice I</w:t>
      </w:r>
      <w:bookmarkStart w:id="506" w:name="_Toc473551058"/>
      <w:bookmarkEnd w:id="504"/>
      <w:r>
        <w:br/>
      </w:r>
      <w:r>
        <w:br/>
      </w:r>
      <w:r w:rsidRPr="005C71EE">
        <w:t xml:space="preserve">Lignes directrices pour un transfert efficace des documents élaborés </w:t>
      </w:r>
      <w:r w:rsidR="00FD43BA">
        <w:br/>
      </w:r>
      <w:r w:rsidRPr="005C71EE">
        <w:t xml:space="preserve">par les groupes spécialisés </w:t>
      </w:r>
      <w:del w:id="507" w:author="Royer, Veronique" w:date="2021-08-19T10:53:00Z">
        <w:r w:rsidRPr="005C71EE" w:rsidDel="00FD43BA">
          <w:delText xml:space="preserve">à leur </w:delText>
        </w:r>
      </w:del>
      <w:ins w:id="508" w:author="Royer, Veronique" w:date="2021-08-19T10:53:00Z">
        <w:r w:rsidR="00FD43BA">
          <w:t>par l'</w:t>
        </w:r>
      </w:ins>
      <w:r w:rsidRPr="005C71EE">
        <w:t>entité de rattachement</w:t>
      </w:r>
      <w:bookmarkEnd w:id="505"/>
      <w:bookmarkEnd w:id="506"/>
    </w:p>
    <w:p w14:paraId="416ABF21" w14:textId="77777777" w:rsidR="006E70F9" w:rsidRPr="001C5E8D" w:rsidRDefault="00BC7950">
      <w:pPr>
        <w:jc w:val="center"/>
        <w:rPr>
          <w:i/>
          <w:lang w:val="fr-CH"/>
        </w:rPr>
      </w:pPr>
      <w:r w:rsidRPr="001C5E8D">
        <w:rPr>
          <w:lang w:val="fr-CH"/>
        </w:rPr>
        <w:t xml:space="preserve">(Cet </w:t>
      </w:r>
      <w:r w:rsidRPr="001C5E8D">
        <w:rPr>
          <w:iCs/>
          <w:lang w:val="fr-CH"/>
        </w:rPr>
        <w:t>A</w:t>
      </w:r>
      <w:r w:rsidRPr="001C5E8D">
        <w:rPr>
          <w:lang w:val="fr-CH"/>
        </w:rPr>
        <w:t>ppendice ne fait pas partie intégrante de la présente Recommandation.)</w:t>
      </w:r>
    </w:p>
    <w:p w14:paraId="37331F8B" w14:textId="7F819B35" w:rsidR="006E70F9" w:rsidRPr="001C5E8D" w:rsidRDefault="00BC7950">
      <w:pPr>
        <w:pStyle w:val="Heading2"/>
        <w:rPr>
          <w:lang w:val="fr-CH"/>
        </w:rPr>
      </w:pPr>
      <w:bookmarkStart w:id="509" w:name="_Toc447540854"/>
      <w:bookmarkStart w:id="510" w:name="_Toc473551059"/>
      <w:bookmarkStart w:id="511" w:name="_Toc473710126"/>
      <w:bookmarkStart w:id="512" w:name="_Toc476211541"/>
      <w:r w:rsidRPr="001C5E8D">
        <w:rPr>
          <w:lang w:val="fr-CH"/>
        </w:rPr>
        <w:t>I.1</w:t>
      </w:r>
      <w:r w:rsidRPr="001C5E8D">
        <w:rPr>
          <w:lang w:val="fr-CH"/>
        </w:rPr>
        <w:tab/>
        <w:t>Domaine d'application</w:t>
      </w:r>
      <w:bookmarkEnd w:id="509"/>
      <w:bookmarkEnd w:id="510"/>
      <w:bookmarkEnd w:id="511"/>
      <w:bookmarkEnd w:id="512"/>
    </w:p>
    <w:p w14:paraId="3F4DE712" w14:textId="77777777" w:rsidR="006E70F9" w:rsidRPr="001C5E8D" w:rsidRDefault="00BC7950">
      <w:pPr>
        <w:rPr>
          <w:lang w:val="fr-CH"/>
        </w:rPr>
      </w:pPr>
      <w:r w:rsidRPr="001C5E8D">
        <w:rPr>
          <w:lang w:val="fr-CH"/>
        </w:rPr>
        <w:t>Les lignes directrices du présent Appendice ont pour objet de faciliter un transfert efficace des documents produits par les groupes spécialisés destinés à servir de base à l'élaboration de projets de Recommandation UIT</w:t>
      </w:r>
      <w:r w:rsidRPr="001C5E8D">
        <w:rPr>
          <w:lang w:val="fr-CH"/>
        </w:rPr>
        <w:noBreakHyphen/>
        <w:t>T ou de Supplément.</w:t>
      </w:r>
    </w:p>
    <w:p w14:paraId="2AA673A2" w14:textId="77777777" w:rsidR="006E70F9" w:rsidRPr="001C5E8D" w:rsidRDefault="00BC7950">
      <w:pPr>
        <w:rPr>
          <w:lang w:val="fr-CH"/>
        </w:rPr>
      </w:pPr>
      <w:r w:rsidRPr="001C5E8D">
        <w:rPr>
          <w:lang w:val="fr-CH"/>
        </w:rPr>
        <w:t xml:space="preserve">Les groupes spécialisés constituent un outil souple pour faire progresser de nouveaux travaux. Conformément au corps du texte de la présente Recommandation, les documents produits par les groupes spécialisés peuvent se présenter sous la forme de spécifications techniques, de rapports donnant les résultats d'une analyse des besoins de normalisation ou d'éléments de base en vue de l'élaboration de projets de Recommandation. </w:t>
      </w:r>
    </w:p>
    <w:p w14:paraId="4EAEDC60" w14:textId="3B7B2A2F" w:rsidR="006E70F9" w:rsidRPr="001C5E8D" w:rsidRDefault="00BC7950">
      <w:pPr>
        <w:rPr>
          <w:lang w:val="fr-CH"/>
        </w:rPr>
        <w:pPrChange w:id="513" w:author="Royer, Veronique" w:date="2021-08-19T10:33:00Z">
          <w:pPr>
            <w:spacing w:line="480" w:lineRule="auto"/>
          </w:pPr>
        </w:pPrChange>
      </w:pPr>
      <w:r w:rsidRPr="001C5E8D">
        <w:rPr>
          <w:lang w:val="fr-CH"/>
        </w:rPr>
        <w:t xml:space="preserve">La souplesse offerte permet aux groupes spécialisés d'élaborer une grande variété de documents, avec la participation de parties prenantes extérieures. Toutefois, cette souplesse peut parfois être un inconvénient, dans la mesure où les documents émanant des groupes spécialisés ne sont pas nécessairement structurés ou ne contiennent pas nécessairement des éléments utilisables directement sous la forme de spécifications, ou leur élaboration n'est pas suffisamment coordonnée avec </w:t>
      </w:r>
      <w:del w:id="514" w:author="Barre, Maud" w:date="2021-08-17T10:39:00Z">
        <w:r w:rsidRPr="001C5E8D" w:rsidDel="00E67AD2">
          <w:rPr>
            <w:lang w:val="fr-CH"/>
          </w:rPr>
          <w:delText>l'entité de rattachement</w:delText>
        </w:r>
      </w:del>
      <w:ins w:id="515" w:author="Barre, Maud" w:date="2021-08-17T10:39:00Z">
        <w:r w:rsidR="00E67AD2">
          <w:rPr>
            <w:lang w:val="fr-CH"/>
          </w:rPr>
          <w:t xml:space="preserve">la ou les commissions d'études </w:t>
        </w:r>
      </w:ins>
      <w:ins w:id="516" w:author="French" w:date="2021-08-18T17:36:00Z">
        <w:r w:rsidR="00A3735A">
          <w:rPr>
            <w:lang w:val="fr-CH"/>
          </w:rPr>
          <w:t>compétentes</w:t>
        </w:r>
      </w:ins>
      <w:r w:rsidRPr="001C5E8D">
        <w:rPr>
          <w:lang w:val="fr-CH"/>
        </w:rPr>
        <w:t xml:space="preserve"> pour que, une fois achevée l'élaboration par les groupes spécialisés, les commissions d'études puissent traiter ces documents rapidement.</w:t>
      </w:r>
    </w:p>
    <w:p w14:paraId="25493681" w14:textId="201EA151" w:rsidR="006E70F9" w:rsidRPr="001C5E8D" w:rsidRDefault="00BC7950">
      <w:pPr>
        <w:pStyle w:val="Heading2"/>
        <w:ind w:left="794" w:hanging="794"/>
        <w:rPr>
          <w:lang w:val="fr-CH"/>
        </w:rPr>
        <w:pPrChange w:id="517" w:author="Royer, Veronique" w:date="2021-08-19T10:33:00Z">
          <w:pPr>
            <w:pStyle w:val="Heading2"/>
          </w:pPr>
        </w:pPrChange>
      </w:pPr>
      <w:bookmarkStart w:id="518" w:name="_Toc425335229"/>
      <w:bookmarkStart w:id="519" w:name="_Toc447540855"/>
      <w:bookmarkStart w:id="520" w:name="_Toc473551060"/>
      <w:bookmarkStart w:id="521" w:name="_Toc473710127"/>
      <w:bookmarkStart w:id="522" w:name="_Toc476211542"/>
      <w:r w:rsidRPr="001C5E8D">
        <w:rPr>
          <w:lang w:val="fr-CH"/>
        </w:rPr>
        <w:t>I.2</w:t>
      </w:r>
      <w:r w:rsidRPr="001C5E8D">
        <w:rPr>
          <w:lang w:val="fr-CH"/>
        </w:rPr>
        <w:tab/>
        <w:t xml:space="preserve">Rationalisation du transfert des documents élaborés par les groupes spécialisés et de leur approbation par les commissions </w:t>
      </w:r>
      <w:bookmarkEnd w:id="518"/>
      <w:r w:rsidRPr="001C5E8D">
        <w:rPr>
          <w:lang w:val="fr-CH"/>
        </w:rPr>
        <w:t>d'études</w:t>
      </w:r>
      <w:bookmarkEnd w:id="519"/>
      <w:bookmarkEnd w:id="520"/>
      <w:bookmarkEnd w:id="521"/>
      <w:bookmarkEnd w:id="522"/>
    </w:p>
    <w:p w14:paraId="04BCAE5C" w14:textId="77777777" w:rsidR="006E70F9" w:rsidRPr="001C5E8D" w:rsidRDefault="00BC7950">
      <w:pPr>
        <w:rPr>
          <w:lang w:val="fr-CH"/>
        </w:rPr>
      </w:pPr>
      <w:r w:rsidRPr="001C5E8D">
        <w:rPr>
          <w:lang w:val="fr-CH"/>
        </w:rPr>
        <w:t>Les directives énoncées en vue d'une rationalisation sont les suivantes:</w:t>
      </w:r>
    </w:p>
    <w:p w14:paraId="5579BB70" w14:textId="77777777" w:rsidR="006E70F9" w:rsidRPr="006B7E71" w:rsidRDefault="00BC7950">
      <w:pPr>
        <w:pStyle w:val="Note"/>
        <w:rPr>
          <w:lang w:val="fr-FR"/>
        </w:rPr>
      </w:pPr>
      <w:r w:rsidRPr="006B7E71">
        <w:rPr>
          <w:lang w:val="fr-FR"/>
        </w:rPr>
        <w:t xml:space="preserve">NOTE 1 – Il convient de noter que les groupes spécialisés n'ont pas tous pour objectif de produire des éléments de base pour l'élaboration de projets de Recommandation ou de Supplément. Dans de nombreux cas, il est acceptable qu'un groupe spécialisé produise d'autres types de documents – par exemple des études, des feuilles de route et des analyses de besoins en vue d'une normalisation. </w:t>
      </w:r>
    </w:p>
    <w:p w14:paraId="3A18A47C" w14:textId="77777777" w:rsidR="006E70F9" w:rsidRPr="001C5E8D" w:rsidRDefault="00BC7950">
      <w:pPr>
        <w:pStyle w:val="enumlev1"/>
        <w:rPr>
          <w:lang w:val="fr-CH"/>
        </w:rPr>
      </w:pPr>
      <w:r w:rsidRPr="001C5E8D">
        <w:rPr>
          <w:lang w:val="fr-CH"/>
        </w:rPr>
        <w:t>1)</w:t>
      </w:r>
      <w:r w:rsidRPr="001C5E8D">
        <w:rPr>
          <w:lang w:val="fr-CH"/>
        </w:rPr>
        <w:tab/>
        <w:t>Lors de leur création, les groupes spécialisés de l'UIT-T devraient avoir un mandat et des lignes directrices pour leurs travaux indiquant clairement les documents qu'ils doivent élaborer, y compris, mais non exclusivement, des éléments de base mis en forme en vue de l'élaboration et de l'approbation par la commission d'études concernée d'un projet de Recommandation UIT-T ou de Supplément.</w:t>
      </w:r>
    </w:p>
    <w:p w14:paraId="5E6AF8FE" w14:textId="3D310923" w:rsidR="006E70F9" w:rsidRPr="001C5E8D" w:rsidRDefault="00BC7950">
      <w:pPr>
        <w:pStyle w:val="enumlev1"/>
        <w:rPr>
          <w:lang w:val="fr-CH"/>
        </w:rPr>
        <w:pPrChange w:id="523" w:author="Royer, Veronique" w:date="2021-08-19T10:33:00Z">
          <w:pPr>
            <w:pStyle w:val="enumlev1"/>
            <w:spacing w:line="480" w:lineRule="auto"/>
          </w:pPr>
        </w:pPrChange>
      </w:pPr>
      <w:r w:rsidRPr="001C5E8D">
        <w:rPr>
          <w:lang w:val="fr-CH"/>
        </w:rPr>
        <w:t>2)</w:t>
      </w:r>
      <w:r w:rsidRPr="001C5E8D">
        <w:rPr>
          <w:lang w:val="fr-CH"/>
        </w:rPr>
        <w:tab/>
        <w:t xml:space="preserve">S'il y a lieu, les documents élaborés par un groupe spécialisé devraient être établis et mis en forme d'une manière qui facilite leur transposition et adoption par </w:t>
      </w:r>
      <w:del w:id="524" w:author="Barre, Maud" w:date="2021-08-17T10:39:00Z">
        <w:r w:rsidRPr="001C5E8D" w:rsidDel="00E67AD2">
          <w:rPr>
            <w:lang w:val="fr-CH"/>
          </w:rPr>
          <w:delText>l'entité de rattachement</w:delText>
        </w:r>
      </w:del>
      <w:ins w:id="525" w:author="Barre, Maud" w:date="2021-08-17T10:39:00Z">
        <w:r w:rsidR="00E67AD2" w:rsidRPr="00E67AD2">
          <w:rPr>
            <w:lang w:val="fr-CH"/>
          </w:rPr>
          <w:t xml:space="preserve">la </w:t>
        </w:r>
      </w:ins>
      <w:ins w:id="526" w:author="Barre, Maud" w:date="2021-08-17T10:40:00Z">
        <w:r w:rsidR="00E67AD2">
          <w:rPr>
            <w:lang w:val="fr-CH"/>
          </w:rPr>
          <w:t xml:space="preserve">ou les </w:t>
        </w:r>
      </w:ins>
      <w:ins w:id="527" w:author="Barre, Maud" w:date="2021-08-17T10:39:00Z">
        <w:r w:rsidR="00E67AD2" w:rsidRPr="00E67AD2">
          <w:rPr>
            <w:lang w:val="fr-CH"/>
          </w:rPr>
          <w:t>commission</w:t>
        </w:r>
      </w:ins>
      <w:ins w:id="528" w:author="Barre, Maud" w:date="2021-08-17T10:40:00Z">
        <w:r w:rsidR="00E67AD2">
          <w:rPr>
            <w:lang w:val="fr-CH"/>
          </w:rPr>
          <w:t>s</w:t>
        </w:r>
      </w:ins>
      <w:ins w:id="529" w:author="Barre, Maud" w:date="2021-08-17T10:39:00Z">
        <w:r w:rsidR="00E67AD2" w:rsidRPr="00E67AD2">
          <w:rPr>
            <w:lang w:val="fr-CH"/>
          </w:rPr>
          <w:t xml:space="preserve"> d'études </w:t>
        </w:r>
      </w:ins>
      <w:ins w:id="530" w:author="French" w:date="2021-08-18T17:36:00Z">
        <w:r w:rsidR="00A3735A">
          <w:rPr>
            <w:lang w:val="fr-CH"/>
          </w:rPr>
          <w:t>compétentes</w:t>
        </w:r>
      </w:ins>
      <w:r w:rsidR="00FD43BA">
        <w:rPr>
          <w:lang w:val="fr-CH"/>
        </w:rPr>
        <w:t xml:space="preserve"> </w:t>
      </w:r>
      <w:r w:rsidRPr="001C5E8D">
        <w:rPr>
          <w:lang w:val="fr-CH"/>
        </w:rPr>
        <w:t>sous la forme de projets de Recommandation ou de Supplément (par exemple des éléments de base présentés suivant la structure d'une Recommandation UIT</w:t>
      </w:r>
      <w:r w:rsidRPr="001C5E8D">
        <w:rPr>
          <w:lang w:val="fr-CH"/>
        </w:rPr>
        <w:noBreakHyphen/>
        <w:t>T).</w:t>
      </w:r>
    </w:p>
    <w:p w14:paraId="48DF2135" w14:textId="5279E6D3" w:rsidR="006E70F9" w:rsidRDefault="00BC7950">
      <w:pPr>
        <w:pStyle w:val="enumlev1"/>
        <w:rPr>
          <w:lang w:val="fr-CH"/>
        </w:rPr>
        <w:pPrChange w:id="531" w:author="Royer, Veronique" w:date="2021-08-19T10:33:00Z">
          <w:pPr>
            <w:pStyle w:val="enumlev1"/>
            <w:spacing w:line="480" w:lineRule="auto"/>
          </w:pPr>
        </w:pPrChange>
      </w:pPr>
      <w:r w:rsidRPr="001C5E8D">
        <w:rPr>
          <w:lang w:val="fr-CH"/>
        </w:rPr>
        <w:t>3)</w:t>
      </w:r>
      <w:r w:rsidRPr="001C5E8D">
        <w:rPr>
          <w:lang w:val="fr-CH"/>
        </w:rPr>
        <w:tab/>
        <w:t xml:space="preserve">S'il y a lieu, l'entité de rattachement </w:t>
      </w:r>
      <w:del w:id="532" w:author="Barre, Maud" w:date="2021-08-17T10:41:00Z">
        <w:r w:rsidRPr="001C5E8D" w:rsidDel="00E67AD2">
          <w:rPr>
            <w:lang w:val="fr-CH"/>
          </w:rPr>
          <w:delText xml:space="preserve">du groupe spécialisé </w:delText>
        </w:r>
      </w:del>
      <w:r w:rsidRPr="001C5E8D">
        <w:rPr>
          <w:lang w:val="fr-CH"/>
        </w:rPr>
        <w:t>devrait, si nécessaire, assurer une coordination afin que le ou les documents élaborés par le groupe spécialisé soient transférés en temps utile à la ou aux commissions d'études compétentes. Cette coordination devrait en particulier être nécessaire lorsqu'on ne sait pas exactement à quelle commission d'études le ou les documents émanant d'un groupe spécialisé sont destinés ou lorsque ces documents sont destinés à plusieurs commissions d'études.</w:t>
      </w:r>
    </w:p>
    <w:p w14:paraId="3309CE8A" w14:textId="77777777" w:rsidR="006E70F9" w:rsidRPr="001C5E8D" w:rsidRDefault="00BC7950">
      <w:pPr>
        <w:pStyle w:val="enumlev1"/>
        <w:rPr>
          <w:lang w:val="fr-CH"/>
        </w:rPr>
      </w:pPr>
      <w:r w:rsidRPr="001C5E8D">
        <w:rPr>
          <w:lang w:val="fr-CH"/>
        </w:rPr>
        <w:lastRenderedPageBreak/>
        <w:t>4)</w:t>
      </w:r>
      <w:r w:rsidRPr="001C5E8D">
        <w:rPr>
          <w:lang w:val="fr-CH"/>
        </w:rPr>
        <w:tab/>
        <w:t>Les experts dirigeant les travaux d'un groupe spécialisé devraient posséder une expérience de l'élaboration de Recommandations UIT</w:t>
      </w:r>
      <w:r w:rsidRPr="001C5E8D">
        <w:rPr>
          <w:lang w:val="fr-CH"/>
        </w:rPr>
        <w:noBreakHyphen/>
        <w:t>T ou de Suppléments. En outre, une formation sur les méthodes de travail de l'UIT</w:t>
      </w:r>
      <w:r w:rsidRPr="001C5E8D">
        <w:rPr>
          <w:lang w:val="fr-CH"/>
        </w:rPr>
        <w:noBreakHyphen/>
        <w:t>T devrait être dispensée aux responsables du groupe spécialisé et aux participants à ses travaux.</w:t>
      </w:r>
    </w:p>
    <w:p w14:paraId="1A454745" w14:textId="77777777" w:rsidR="006E70F9" w:rsidRPr="001C5E8D" w:rsidRDefault="00BC7950">
      <w:pPr>
        <w:pStyle w:val="enumlev1"/>
        <w:rPr>
          <w:lang w:val="fr-CH"/>
        </w:rPr>
      </w:pPr>
      <w:r w:rsidRPr="001C5E8D">
        <w:rPr>
          <w:lang w:val="fr-CH"/>
        </w:rPr>
        <w:t>5)</w:t>
      </w:r>
      <w:r w:rsidRPr="001C5E8D">
        <w:rPr>
          <w:lang w:val="fr-CH"/>
        </w:rPr>
        <w:tab/>
        <w:t>Les documents élaborés par un groupe spécialisé destinés à devenir des Recommandations UIT</w:t>
      </w:r>
      <w:r w:rsidRPr="001C5E8D">
        <w:rPr>
          <w:lang w:val="fr-CH"/>
        </w:rPr>
        <w:noBreakHyphen/>
        <w:t xml:space="preserve">T ou des Suppléments devraient être établis conformément au </w:t>
      </w:r>
      <w:r w:rsidRPr="001C5E8D">
        <w:rPr>
          <w:i/>
          <w:lang w:val="fr-CH"/>
        </w:rPr>
        <w:t>Guide de présentation des Recommandations UIT</w:t>
      </w:r>
      <w:r w:rsidRPr="001C5E8D">
        <w:rPr>
          <w:i/>
          <w:lang w:val="fr-CH"/>
        </w:rPr>
        <w:noBreakHyphen/>
        <w:t>T</w:t>
      </w:r>
      <w:r w:rsidRPr="001C5E8D">
        <w:rPr>
          <w:lang w:val="fr-CH"/>
        </w:rPr>
        <w:t xml:space="preserve"> et doivent avoir un contenu conforme au contenu attendu pour les Recommandations UIT-T ou les Suppléments. </w:t>
      </w:r>
    </w:p>
    <w:p w14:paraId="6ECBF250" w14:textId="77777777" w:rsidR="006E70F9" w:rsidRPr="00DD35AA" w:rsidRDefault="00BC7950">
      <w:pPr>
        <w:pStyle w:val="Note"/>
        <w:ind w:left="1134"/>
        <w:rPr>
          <w:lang w:val="fr-FR"/>
        </w:rPr>
      </w:pPr>
      <w:r w:rsidRPr="00DD35AA">
        <w:rPr>
          <w:lang w:val="fr-FR"/>
        </w:rPr>
        <w:t xml:space="preserve">NOTE 2 – Le </w:t>
      </w:r>
      <w:r w:rsidRPr="00DD35AA">
        <w:rPr>
          <w:i/>
          <w:lang w:val="fr-FR"/>
        </w:rPr>
        <w:t>Guide de présentation des Recommandations UIT</w:t>
      </w:r>
      <w:r w:rsidRPr="00DD35AA">
        <w:rPr>
          <w:i/>
          <w:lang w:val="fr-FR"/>
        </w:rPr>
        <w:noBreakHyphen/>
        <w:t xml:space="preserve">T </w:t>
      </w:r>
      <w:r w:rsidRPr="00DD35AA">
        <w:rPr>
          <w:lang w:val="fr-FR"/>
        </w:rPr>
        <w:t xml:space="preserve">est disponible sur le site web de l'UIT à l'adresse </w:t>
      </w:r>
      <w:r w:rsidR="005D5B7D">
        <w:fldChar w:fldCharType="begin"/>
      </w:r>
      <w:r w:rsidR="005D5B7D" w:rsidRPr="005D5B7D">
        <w:rPr>
          <w:lang w:val="fr-FR"/>
          <w:rPrChange w:id="533" w:author="Barre, Maud" w:date="2021-08-17T11:11:00Z">
            <w:rPr/>
          </w:rPrChange>
        </w:rPr>
        <w:instrText xml:space="preserve"> HYPERLINK "http://itu.int/go/trecauthguide" </w:instrText>
      </w:r>
      <w:r w:rsidR="005D5B7D">
        <w:fldChar w:fldCharType="separate"/>
      </w:r>
      <w:r w:rsidRPr="00DD35AA">
        <w:rPr>
          <w:color w:val="0000FF"/>
          <w:u w:val="single"/>
          <w:lang w:val="fr-FR"/>
        </w:rPr>
        <w:t>http://itu.int/go/trecauthguide</w:t>
      </w:r>
      <w:r w:rsidR="005D5B7D">
        <w:rPr>
          <w:color w:val="0000FF"/>
          <w:u w:val="single"/>
          <w:lang w:val="fr-FR"/>
        </w:rPr>
        <w:fldChar w:fldCharType="end"/>
      </w:r>
      <w:r w:rsidRPr="00DD35AA">
        <w:rPr>
          <w:lang w:val="fr-FR"/>
        </w:rPr>
        <w:t>.</w:t>
      </w:r>
    </w:p>
    <w:p w14:paraId="211BD582" w14:textId="11873B6A" w:rsidR="006E70F9" w:rsidRPr="001C5E8D" w:rsidRDefault="00BC7950">
      <w:pPr>
        <w:pStyle w:val="enumlev1"/>
        <w:rPr>
          <w:lang w:val="fr-CH"/>
        </w:rPr>
        <w:pPrChange w:id="534" w:author="Royer, Veronique" w:date="2021-08-19T10:33:00Z">
          <w:pPr>
            <w:pStyle w:val="enumlev1"/>
            <w:spacing w:line="480" w:lineRule="auto"/>
          </w:pPr>
        </w:pPrChange>
      </w:pPr>
      <w:r w:rsidRPr="001C5E8D">
        <w:rPr>
          <w:lang w:val="fr-CH"/>
        </w:rPr>
        <w:t>6)</w:t>
      </w:r>
      <w:r w:rsidRPr="001C5E8D">
        <w:rPr>
          <w:lang w:val="fr-CH"/>
        </w:rPr>
        <w:tab/>
        <w:t>Les projets de document élaborés par un groupe spécialisé destinés à devenir des Recommandations UIT</w:t>
      </w:r>
      <w:r w:rsidRPr="001C5E8D">
        <w:rPr>
          <w:lang w:val="fr-CH"/>
        </w:rPr>
        <w:noBreakHyphen/>
        <w:t xml:space="preserve">T ou des Suppléments devraient être communiqués régulièrement à </w:t>
      </w:r>
      <w:del w:id="535" w:author="Barre, Maud" w:date="2021-08-17T10:41:00Z">
        <w:r w:rsidRPr="001C5E8D" w:rsidDel="00E67AD2">
          <w:rPr>
            <w:lang w:val="fr-CH"/>
          </w:rPr>
          <w:delText>l'entité de rattachement</w:delText>
        </w:r>
      </w:del>
      <w:ins w:id="536" w:author="Barre, Maud" w:date="2021-08-17T10:41:00Z">
        <w:r w:rsidR="00FD43BA" w:rsidRPr="00E67AD2">
          <w:rPr>
            <w:lang w:val="fr-CH"/>
          </w:rPr>
          <w:t xml:space="preserve">la </w:t>
        </w:r>
      </w:ins>
      <w:ins w:id="537" w:author="French" w:date="2021-08-18T17:38:00Z">
        <w:r w:rsidR="00FD43BA">
          <w:rPr>
            <w:lang w:val="fr-CH"/>
          </w:rPr>
          <w:t xml:space="preserve">ou aux </w:t>
        </w:r>
      </w:ins>
      <w:ins w:id="538" w:author="Barre, Maud" w:date="2021-08-17T10:41:00Z">
        <w:r w:rsidR="00FD43BA" w:rsidRPr="00E67AD2">
          <w:rPr>
            <w:lang w:val="fr-CH"/>
          </w:rPr>
          <w:t>commission</w:t>
        </w:r>
      </w:ins>
      <w:ins w:id="539" w:author="French" w:date="2021-08-18T17:38:00Z">
        <w:r w:rsidR="00FD43BA">
          <w:rPr>
            <w:lang w:val="fr-CH"/>
          </w:rPr>
          <w:t>s</w:t>
        </w:r>
      </w:ins>
      <w:ins w:id="540" w:author="Barre, Maud" w:date="2021-08-17T10:41:00Z">
        <w:r w:rsidR="00FD43BA" w:rsidRPr="00E67AD2">
          <w:rPr>
            <w:lang w:val="fr-CH"/>
          </w:rPr>
          <w:t xml:space="preserve"> d'études</w:t>
        </w:r>
      </w:ins>
      <w:ins w:id="541" w:author="French" w:date="2021-08-18T17:38:00Z">
        <w:r w:rsidR="00FD43BA">
          <w:rPr>
            <w:lang w:val="fr-CH"/>
          </w:rPr>
          <w:t xml:space="preserve"> compétentes</w:t>
        </w:r>
      </w:ins>
      <w:r w:rsidRPr="001C5E8D">
        <w:rPr>
          <w:lang w:val="fr-CH"/>
        </w:rPr>
        <w:t>. Lorsque les documents élaborés par un groupe spécialisé destinés à devenir des Recommandations UIT</w:t>
      </w:r>
      <w:r w:rsidRPr="001C5E8D">
        <w:rPr>
          <w:lang w:val="fr-CH"/>
        </w:rPr>
        <w:noBreakHyphen/>
        <w:t>T ou des Suppléments relèvent de la compétence de différentes commissions d'études, le groupe spécialisé devrait les communiquer aux entités concernées dès que possible.</w:t>
      </w:r>
    </w:p>
    <w:p w14:paraId="43DAAC2D" w14:textId="17B84839" w:rsidR="006E70F9" w:rsidRDefault="00BC7950">
      <w:pPr>
        <w:pStyle w:val="enumlev1"/>
        <w:rPr>
          <w:lang w:val="fr-CH"/>
        </w:rPr>
        <w:pPrChange w:id="542" w:author="Royer, Veronique" w:date="2021-08-19T10:33:00Z">
          <w:pPr>
            <w:pStyle w:val="enumlev1"/>
            <w:spacing w:line="480" w:lineRule="auto"/>
          </w:pPr>
        </w:pPrChange>
      </w:pPr>
      <w:r w:rsidRPr="001C5E8D">
        <w:rPr>
          <w:lang w:val="fr-CH"/>
        </w:rPr>
        <w:t>7)</w:t>
      </w:r>
      <w:r w:rsidRPr="001C5E8D">
        <w:rPr>
          <w:lang w:val="fr-CH"/>
        </w:rPr>
        <w:tab/>
        <w:t>Une fois parvenus à un degré d'élaboration avancé, les documents établis par un groupe spécialisé destinés à devenir des Recommandations UIT</w:t>
      </w:r>
      <w:r w:rsidRPr="001C5E8D">
        <w:rPr>
          <w:lang w:val="fr-CH"/>
        </w:rPr>
        <w:noBreakHyphen/>
        <w:t xml:space="preserve">T ou des Suppléments sont approuvés par le groupe spécialisé et transmis à l'entité de rattachement </w:t>
      </w:r>
      <w:del w:id="543" w:author="Royer, Veronique" w:date="2021-08-19T10:56:00Z">
        <w:r w:rsidRPr="001C5E8D" w:rsidDel="00FD43BA">
          <w:rPr>
            <w:lang w:val="fr-CH"/>
          </w:rPr>
          <w:delText>qui leur donnera</w:delText>
        </w:r>
        <w:r w:rsidR="002154D6" w:rsidDel="00FD43BA">
          <w:rPr>
            <w:lang w:val="fr-CH"/>
          </w:rPr>
          <w:delText xml:space="preserve"> </w:delText>
        </w:r>
        <w:r w:rsidRPr="001C5E8D" w:rsidDel="00FD43BA">
          <w:rPr>
            <w:lang w:val="fr-CH"/>
          </w:rPr>
          <w:delText xml:space="preserve">la </w:delText>
        </w:r>
      </w:del>
      <w:del w:id="544" w:author="Barre, Maud" w:date="2021-08-17T10:41:00Z">
        <w:r w:rsidRPr="001C5E8D" w:rsidDel="00E67AD2">
          <w:rPr>
            <w:lang w:val="fr-CH"/>
          </w:rPr>
          <w:delText>suite voulue</w:delText>
        </w:r>
      </w:del>
      <w:ins w:id="545" w:author="Barre, Maud" w:date="2021-08-17T10:41:00Z">
        <w:r w:rsidR="00E67AD2">
          <w:rPr>
            <w:lang w:val="fr-CH"/>
          </w:rPr>
          <w:t xml:space="preserve">pour examen et approbation éventuelle. </w:t>
        </w:r>
        <w:r w:rsidR="00E67AD2" w:rsidRPr="00E67AD2">
          <w:rPr>
            <w:lang w:val="fr-CH"/>
          </w:rPr>
          <w:t>L</w:t>
        </w:r>
        <w:r w:rsidR="00E67AD2" w:rsidRPr="00E67AD2">
          <w:rPr>
            <w:lang w:val="fr-CH"/>
            <w:rPrChange w:id="546" w:author="Barre, Maud" w:date="2021-08-17T10:42:00Z">
              <w:rPr>
                <w:lang w:val="en-US"/>
              </w:rPr>
            </w:rPrChange>
          </w:rPr>
          <w:t>'entité de rattache</w:t>
        </w:r>
      </w:ins>
      <w:ins w:id="547" w:author="Barre, Maud" w:date="2021-08-17T10:42:00Z">
        <w:r w:rsidR="00E67AD2" w:rsidRPr="00E67AD2">
          <w:rPr>
            <w:lang w:val="fr-CH"/>
            <w:rPrChange w:id="548" w:author="Barre, Maud" w:date="2021-08-17T10:42:00Z">
              <w:rPr>
                <w:lang w:val="en-US"/>
              </w:rPr>
            </w:rPrChange>
          </w:rPr>
          <w:t>ment présentera le rapport final du groupe</w:t>
        </w:r>
        <w:r w:rsidR="00E67AD2">
          <w:rPr>
            <w:lang w:val="fr-CH"/>
          </w:rPr>
          <w:t xml:space="preserve"> spécialisé au GCNT</w:t>
        </w:r>
      </w:ins>
      <w:r w:rsidR="00FD43BA">
        <w:rPr>
          <w:lang w:val="fr-CH"/>
        </w:rPr>
        <w:t>.</w:t>
      </w:r>
    </w:p>
    <w:p w14:paraId="13B76643" w14:textId="77777777" w:rsidR="00FD43BA" w:rsidRPr="00E67AD2" w:rsidRDefault="00FD43BA" w:rsidP="00FD43BA">
      <w:pPr>
        <w:pStyle w:val="Reasons"/>
        <w:rPr>
          <w:lang w:val="fr-CH"/>
        </w:rPr>
      </w:pPr>
    </w:p>
    <w:p w14:paraId="2E3C8FAF" w14:textId="77777777" w:rsidR="00BC7950" w:rsidRDefault="00BC7950">
      <w:pPr>
        <w:spacing w:before="360"/>
        <w:jc w:val="center"/>
      </w:pPr>
      <w:r>
        <w:t>______________</w:t>
      </w:r>
    </w:p>
    <w:sectPr w:rsidR="00BC7950">
      <w:headerReference w:type="default" r:id="rId13"/>
      <w:footerReference w:type="even" r:id="rId14"/>
      <w:footerReference w:type="defaul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69A4" w14:textId="77777777" w:rsidR="006E70F9" w:rsidRDefault="006E70F9">
      <w:r>
        <w:separator/>
      </w:r>
    </w:p>
  </w:endnote>
  <w:endnote w:type="continuationSeparator" w:id="0">
    <w:p w14:paraId="6F1D25B8" w14:textId="77777777" w:rsidR="006E70F9" w:rsidRDefault="006E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279B" w14:textId="77777777" w:rsidR="006E70F9" w:rsidRDefault="006E70F9">
    <w:pPr>
      <w:framePr w:wrap="around" w:vAnchor="text" w:hAnchor="margin" w:xAlign="right" w:y="1"/>
    </w:pPr>
    <w:r>
      <w:fldChar w:fldCharType="begin"/>
    </w:r>
    <w:r>
      <w:instrText xml:space="preserve">PAGE  </w:instrText>
    </w:r>
    <w:r>
      <w:fldChar w:fldCharType="end"/>
    </w:r>
  </w:p>
  <w:p w14:paraId="4DD315F0" w14:textId="17A40C14" w:rsidR="006E70F9" w:rsidRPr="00BC7950" w:rsidRDefault="006E70F9">
    <w:pPr>
      <w:ind w:right="360"/>
      <w:rPr>
        <w:lang w:val="fr-FR"/>
      </w:rPr>
    </w:pPr>
    <w:r>
      <w:fldChar w:fldCharType="begin"/>
    </w:r>
    <w:r w:rsidRPr="00BC7950">
      <w:rPr>
        <w:lang w:val="fr-FR"/>
      </w:rPr>
      <w:instrText xml:space="preserve"> FILENAME \p  \* MERGEFORMAT </w:instrText>
    </w:r>
    <w:r>
      <w:fldChar w:fldCharType="separate"/>
    </w:r>
    <w:r w:rsidR="00A8248B">
      <w:rPr>
        <w:noProof/>
        <w:lang w:val="fr-FR"/>
      </w:rPr>
      <w:t>P:\FRA\ITU-T\CONF-T\WTSA20\000\038ADD19F.docx</w:t>
    </w:r>
    <w:r>
      <w:fldChar w:fldCharType="end"/>
    </w:r>
    <w:r w:rsidRPr="00BC7950">
      <w:rPr>
        <w:lang w:val="fr-FR"/>
      </w:rPr>
      <w:tab/>
    </w:r>
    <w:r>
      <w:fldChar w:fldCharType="begin"/>
    </w:r>
    <w:r>
      <w:instrText xml:space="preserve"> SAVEDATE \@ DD.MM.YY </w:instrText>
    </w:r>
    <w:r>
      <w:fldChar w:fldCharType="separate"/>
    </w:r>
    <w:r w:rsidR="001E6194">
      <w:rPr>
        <w:noProof/>
      </w:rPr>
      <w:t>19.08.21</w:t>
    </w:r>
    <w:r>
      <w:fldChar w:fldCharType="end"/>
    </w:r>
    <w:r w:rsidRPr="00BC7950">
      <w:rPr>
        <w:lang w:val="fr-FR"/>
      </w:rPr>
      <w:tab/>
    </w:r>
    <w:r>
      <w:fldChar w:fldCharType="begin"/>
    </w:r>
    <w:r>
      <w:instrText xml:space="preserve"> PRINTDATE \@ DD.MM.YY </w:instrText>
    </w:r>
    <w:r>
      <w:fldChar w:fldCharType="separate"/>
    </w:r>
    <w:r w:rsidR="00A8248B">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AFD8" w14:textId="56BAF5F4" w:rsidR="006E70F9" w:rsidRPr="00BC7950" w:rsidRDefault="002154D6" w:rsidP="002154D6">
    <w:pPr>
      <w:pStyle w:val="Footer"/>
      <w:rPr>
        <w:lang w:val="fr-FR"/>
      </w:rPr>
    </w:pPr>
    <w:r>
      <w:fldChar w:fldCharType="begin"/>
    </w:r>
    <w:r w:rsidRPr="002154D6">
      <w:rPr>
        <w:lang w:val="fr-FR"/>
      </w:rPr>
      <w:instrText xml:space="preserve"> FILENAME \p  \* MERGEFORMAT </w:instrText>
    </w:r>
    <w:r>
      <w:fldChar w:fldCharType="separate"/>
    </w:r>
    <w:r w:rsidR="00A8248B">
      <w:rPr>
        <w:lang w:val="fr-FR"/>
      </w:rPr>
      <w:t>P:\FRA\ITU-T\CONF-T\WTSA20\000\038ADD19F.docx</w:t>
    </w:r>
    <w:r>
      <w:fldChar w:fldCharType="end"/>
    </w:r>
    <w:r w:rsidR="006E70F9" w:rsidRPr="00BC7950">
      <w:rPr>
        <w:lang w:val="fr-FR"/>
      </w:rPr>
      <w:t xml:space="preserve"> (</w:t>
    </w:r>
    <w:r w:rsidR="006E70F9">
      <w:rPr>
        <w:lang w:val="fr-FR"/>
      </w:rPr>
      <w:t>493134</w:t>
    </w:r>
    <w:r w:rsidR="006E70F9" w:rsidRPr="00BC79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58E7" w14:textId="3F4E7EC4" w:rsidR="002154D6" w:rsidRPr="00BC7950" w:rsidRDefault="002154D6" w:rsidP="002154D6">
    <w:pPr>
      <w:pStyle w:val="Footer"/>
      <w:rPr>
        <w:lang w:val="fr-FR"/>
      </w:rPr>
    </w:pPr>
    <w:r>
      <w:fldChar w:fldCharType="begin"/>
    </w:r>
    <w:r w:rsidRPr="002154D6">
      <w:rPr>
        <w:lang w:val="fr-FR"/>
      </w:rPr>
      <w:instrText xml:space="preserve"> FILENAME \p  \* MERGEFORMAT </w:instrText>
    </w:r>
    <w:r>
      <w:fldChar w:fldCharType="separate"/>
    </w:r>
    <w:r w:rsidR="00A8248B">
      <w:rPr>
        <w:lang w:val="fr-FR"/>
      </w:rPr>
      <w:t>P:\FRA\ITU-T\CONF-T\WTSA20\000\038ADD19F.docx</w:t>
    </w:r>
    <w:r>
      <w:fldChar w:fldCharType="end"/>
    </w:r>
    <w:r w:rsidRPr="00BC7950">
      <w:rPr>
        <w:lang w:val="fr-FR"/>
      </w:rPr>
      <w:t xml:space="preserve"> (</w:t>
    </w:r>
    <w:r>
      <w:rPr>
        <w:lang w:val="fr-FR"/>
      </w:rPr>
      <w:t>493134</w:t>
    </w:r>
    <w:r w:rsidRPr="00BC795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D80B" w14:textId="77777777" w:rsidR="006E70F9" w:rsidRDefault="006E70F9">
      <w:r>
        <w:rPr>
          <w:b/>
        </w:rPr>
        <w:t>_______________</w:t>
      </w:r>
    </w:p>
  </w:footnote>
  <w:footnote w:type="continuationSeparator" w:id="0">
    <w:p w14:paraId="0D8B2E74" w14:textId="77777777" w:rsidR="006E70F9" w:rsidRDefault="006E70F9">
      <w:r>
        <w:continuationSeparator/>
      </w:r>
    </w:p>
  </w:footnote>
  <w:footnote w:id="1">
    <w:p w14:paraId="126D94A5" w14:textId="77777777" w:rsidR="006E70F9" w:rsidRPr="00777884" w:rsidRDefault="006E70F9">
      <w:pPr>
        <w:pStyle w:val="FootnoteText"/>
        <w:rPr>
          <w:lang w:val="fr-CH"/>
        </w:rPr>
      </w:pPr>
      <w:r w:rsidRPr="00777884">
        <w:rPr>
          <w:rStyle w:val="FootnoteReference"/>
          <w:lang w:val="fr-CH"/>
        </w:rPr>
        <w:t>1</w:t>
      </w:r>
      <w:r>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40A8" w14:textId="2F849D4A" w:rsidR="006E70F9" w:rsidRDefault="006E70F9" w:rsidP="00987C1F">
    <w:pPr>
      <w:pStyle w:val="Header"/>
    </w:pPr>
    <w:r>
      <w:fldChar w:fldCharType="begin"/>
    </w:r>
    <w:r>
      <w:instrText xml:space="preserve"> PAGE </w:instrText>
    </w:r>
    <w:r>
      <w:fldChar w:fldCharType="separate"/>
    </w:r>
    <w:r w:rsidR="00416B09">
      <w:rPr>
        <w:noProof/>
      </w:rPr>
      <w:t>3</w:t>
    </w:r>
    <w:r>
      <w:fldChar w:fldCharType="end"/>
    </w:r>
  </w:p>
  <w:p w14:paraId="17CE40F4" w14:textId="5B6615A9" w:rsidR="006E70F9" w:rsidRDefault="006E70F9" w:rsidP="002154D6">
    <w:pPr>
      <w:pStyle w:val="Header"/>
      <w:spacing w:after="240"/>
    </w:pPr>
    <w:r>
      <w:fldChar w:fldCharType="begin"/>
    </w:r>
    <w:r>
      <w:instrText xml:space="preserve"> styleref DocNumber </w:instrText>
    </w:r>
    <w:r>
      <w:fldChar w:fldCharType="separate"/>
    </w:r>
    <w:r w:rsidR="00416B09">
      <w:rPr>
        <w:noProof/>
      </w:rPr>
      <w:t>Addendum 19 au</w:t>
    </w:r>
    <w:r w:rsidR="00416B09">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Barre, Maud">
    <w15:presenceInfo w15:providerId="AD" w15:userId="S::maud.barre@itu.int::ab2c06fe-a9d2-4229-819a-f50b7b50bed5"/>
  </w15:person>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7ABA63-F64E-41D4-9BEF-DBBBC4D78DD8}"/>
    <w:docVar w:name="dgnword-eventsink" w:val="1388557909024"/>
  </w:docVars>
  <w:rsids>
    <w:rsidRoot w:val="00B31EF6"/>
    <w:rsid w:val="000032AD"/>
    <w:rsid w:val="000041EA"/>
    <w:rsid w:val="00022A29"/>
    <w:rsid w:val="000355FD"/>
    <w:rsid w:val="00051E39"/>
    <w:rsid w:val="000554F3"/>
    <w:rsid w:val="00077239"/>
    <w:rsid w:val="00081194"/>
    <w:rsid w:val="00086491"/>
    <w:rsid w:val="00091346"/>
    <w:rsid w:val="00091818"/>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1E6194"/>
    <w:rsid w:val="001E74F0"/>
    <w:rsid w:val="002009EA"/>
    <w:rsid w:val="0020139C"/>
    <w:rsid w:val="00202CA0"/>
    <w:rsid w:val="002154D6"/>
    <w:rsid w:val="00216B6D"/>
    <w:rsid w:val="002506F2"/>
    <w:rsid w:val="00250AF4"/>
    <w:rsid w:val="00271316"/>
    <w:rsid w:val="002728A0"/>
    <w:rsid w:val="00282476"/>
    <w:rsid w:val="002B2A75"/>
    <w:rsid w:val="002D30FE"/>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6B09"/>
    <w:rsid w:val="00417AD4"/>
    <w:rsid w:val="00425A4C"/>
    <w:rsid w:val="00434DA2"/>
    <w:rsid w:val="00442527"/>
    <w:rsid w:val="00444030"/>
    <w:rsid w:val="004508E2"/>
    <w:rsid w:val="00476533"/>
    <w:rsid w:val="00492075"/>
    <w:rsid w:val="004969AD"/>
    <w:rsid w:val="004A26C4"/>
    <w:rsid w:val="004B13CB"/>
    <w:rsid w:val="004B35D2"/>
    <w:rsid w:val="004D5D5C"/>
    <w:rsid w:val="004E42A3"/>
    <w:rsid w:val="0050139F"/>
    <w:rsid w:val="00526703"/>
    <w:rsid w:val="00530525"/>
    <w:rsid w:val="00535B9F"/>
    <w:rsid w:val="0055140B"/>
    <w:rsid w:val="005579F0"/>
    <w:rsid w:val="00595780"/>
    <w:rsid w:val="005964AB"/>
    <w:rsid w:val="005A0BC8"/>
    <w:rsid w:val="005C099A"/>
    <w:rsid w:val="005C31A5"/>
    <w:rsid w:val="005D5B7D"/>
    <w:rsid w:val="005E10C9"/>
    <w:rsid w:val="005E28A3"/>
    <w:rsid w:val="005E61DD"/>
    <w:rsid w:val="006023DF"/>
    <w:rsid w:val="006024D3"/>
    <w:rsid w:val="006225B9"/>
    <w:rsid w:val="00657DE0"/>
    <w:rsid w:val="00685313"/>
    <w:rsid w:val="0069092B"/>
    <w:rsid w:val="00692833"/>
    <w:rsid w:val="006A6E9B"/>
    <w:rsid w:val="006B249F"/>
    <w:rsid w:val="006B7C2A"/>
    <w:rsid w:val="006C23DA"/>
    <w:rsid w:val="006E013B"/>
    <w:rsid w:val="006E3D45"/>
    <w:rsid w:val="006E70F9"/>
    <w:rsid w:val="006F580E"/>
    <w:rsid w:val="007149F9"/>
    <w:rsid w:val="00733A30"/>
    <w:rsid w:val="00736521"/>
    <w:rsid w:val="00740DF8"/>
    <w:rsid w:val="00745AEE"/>
    <w:rsid w:val="00750F10"/>
    <w:rsid w:val="007742CA"/>
    <w:rsid w:val="00790D70"/>
    <w:rsid w:val="007D44D9"/>
    <w:rsid w:val="007D4BAD"/>
    <w:rsid w:val="007D5320"/>
    <w:rsid w:val="007E4296"/>
    <w:rsid w:val="008006C5"/>
    <w:rsid w:val="00800972"/>
    <w:rsid w:val="00804475"/>
    <w:rsid w:val="008077C8"/>
    <w:rsid w:val="00811633"/>
    <w:rsid w:val="00813B79"/>
    <w:rsid w:val="008364DF"/>
    <w:rsid w:val="00864CD2"/>
    <w:rsid w:val="00872FC8"/>
    <w:rsid w:val="008845D0"/>
    <w:rsid w:val="008A69FB"/>
    <w:rsid w:val="008B1AEA"/>
    <w:rsid w:val="008B43F2"/>
    <w:rsid w:val="008B6CFF"/>
    <w:rsid w:val="008C27E9"/>
    <w:rsid w:val="008C4C36"/>
    <w:rsid w:val="008C6BAA"/>
    <w:rsid w:val="009019FD"/>
    <w:rsid w:val="0091089C"/>
    <w:rsid w:val="0092425C"/>
    <w:rsid w:val="009274B4"/>
    <w:rsid w:val="00934EA2"/>
    <w:rsid w:val="00940614"/>
    <w:rsid w:val="00944A5C"/>
    <w:rsid w:val="00952A66"/>
    <w:rsid w:val="00957670"/>
    <w:rsid w:val="00987C1F"/>
    <w:rsid w:val="0099476C"/>
    <w:rsid w:val="009C3191"/>
    <w:rsid w:val="009C56E5"/>
    <w:rsid w:val="009E5FC8"/>
    <w:rsid w:val="009E687A"/>
    <w:rsid w:val="009F63E2"/>
    <w:rsid w:val="00A066F1"/>
    <w:rsid w:val="00A141AF"/>
    <w:rsid w:val="00A16D29"/>
    <w:rsid w:val="00A16FCA"/>
    <w:rsid w:val="00A30305"/>
    <w:rsid w:val="00A31D2D"/>
    <w:rsid w:val="00A3735A"/>
    <w:rsid w:val="00A4600A"/>
    <w:rsid w:val="00A538A6"/>
    <w:rsid w:val="00A54C25"/>
    <w:rsid w:val="00A710E7"/>
    <w:rsid w:val="00A7372E"/>
    <w:rsid w:val="00A76E35"/>
    <w:rsid w:val="00A811DC"/>
    <w:rsid w:val="00A8248B"/>
    <w:rsid w:val="00A90939"/>
    <w:rsid w:val="00A93B85"/>
    <w:rsid w:val="00A94A88"/>
    <w:rsid w:val="00AA0B18"/>
    <w:rsid w:val="00AA666F"/>
    <w:rsid w:val="00AB5A50"/>
    <w:rsid w:val="00AB7C5F"/>
    <w:rsid w:val="00AC3731"/>
    <w:rsid w:val="00B31EF6"/>
    <w:rsid w:val="00B639E9"/>
    <w:rsid w:val="00B817CD"/>
    <w:rsid w:val="00B94AD0"/>
    <w:rsid w:val="00BA3C34"/>
    <w:rsid w:val="00BA5265"/>
    <w:rsid w:val="00BB3A95"/>
    <w:rsid w:val="00BB6D50"/>
    <w:rsid w:val="00BC79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4F43"/>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5A90"/>
    <w:rsid w:val="00DD44AF"/>
    <w:rsid w:val="00DE0688"/>
    <w:rsid w:val="00DE2AC3"/>
    <w:rsid w:val="00DE5692"/>
    <w:rsid w:val="00E03C94"/>
    <w:rsid w:val="00E07AF5"/>
    <w:rsid w:val="00E11197"/>
    <w:rsid w:val="00E14E2A"/>
    <w:rsid w:val="00E26226"/>
    <w:rsid w:val="00E341B0"/>
    <w:rsid w:val="00E351F7"/>
    <w:rsid w:val="00E45D05"/>
    <w:rsid w:val="00E55816"/>
    <w:rsid w:val="00E55AEF"/>
    <w:rsid w:val="00E67AD2"/>
    <w:rsid w:val="00E84ED7"/>
    <w:rsid w:val="00E917FD"/>
    <w:rsid w:val="00E976C1"/>
    <w:rsid w:val="00EA12E5"/>
    <w:rsid w:val="00EB55C6"/>
    <w:rsid w:val="00EC3D51"/>
    <w:rsid w:val="00EF2B09"/>
    <w:rsid w:val="00EF6A35"/>
    <w:rsid w:val="00EF733D"/>
    <w:rsid w:val="00F02766"/>
    <w:rsid w:val="00F05BD4"/>
    <w:rsid w:val="00F6155B"/>
    <w:rsid w:val="00F65C19"/>
    <w:rsid w:val="00F7356B"/>
    <w:rsid w:val="00F776DF"/>
    <w:rsid w:val="00F840C7"/>
    <w:rsid w:val="00FA771F"/>
    <w:rsid w:val="00FB198B"/>
    <w:rsid w:val="00FD2546"/>
    <w:rsid w:val="00FD43BA"/>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CDD68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92a88d-0bd5-44c5-a747-bbc24a3452e9" targetNamespace="http://schemas.microsoft.com/office/2006/metadata/properties" ma:root="true" ma:fieldsID="d41af5c836d734370eb92e7ee5f83852" ns2:_="" ns3:_="">
    <xsd:import namespace="996b2e75-67fd-4955-a3b0-5ab9934cb50b"/>
    <xsd:import namespace="8892a88d-0bd5-44c5-a747-bbc24a3452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92a88d-0bd5-44c5-a747-bbc24a3452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892a88d-0bd5-44c5-a747-bbc24a3452e9">DPM</DPM_x0020_Author>
    <DPM_x0020_File_x0020_name xmlns="8892a88d-0bd5-44c5-a747-bbc24a3452e9">T17-WTSA.20-C-0038!A19!MSW-F</DPM_x0020_File_x0020_name>
    <DPM_x0020_Version xmlns="8892a88d-0bd5-44c5-a747-bbc24a3452e9">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92a88d-0bd5-44c5-a747-bbc24a345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documentManagement/types"/>
    <ds:schemaRef ds:uri="http://purl.org/dc/terms/"/>
    <ds:schemaRef ds:uri="http://purl.org/dc/elements/1.1/"/>
    <ds:schemaRef ds:uri="8892a88d-0bd5-44c5-a747-bbc24a3452e9"/>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3E307441-54C6-4A20-AB41-F1DB3214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3637</Words>
  <Characters>28471</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T17-WTSA.20-C-0038!A19!MSW-F</vt:lpstr>
    </vt:vector>
  </TitlesOfParts>
  <Manager>General Secretariat - Pool</Manager>
  <Company>International Telecommunication Union (ITU)</Company>
  <LinksUpToDate>false</LinksUpToDate>
  <CharactersWithSpaces>32044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T17-WTSA.20-C-0038!A19!MSW-F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2021-09-20T05:47:00Z</dcterms:created>
  <dcterms:modified xsi:type="dcterms:W3CDTF">2021-09-20T05:47:00Z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