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14:paraId="6A09E8B6" w14:textId="77777777" w:rsidTr="0018460D">
        <w:trPr>
          <w:cantSplit/>
        </w:trPr>
        <w:tc>
          <w:tcPr>
            <w:tcW w:w="6614" w:type="dxa"/>
            <w:vAlign w:val="center"/>
            <w:hideMark/>
          </w:tcPr>
          <w:p w14:paraId="7C25A67F"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4B715F7B" w14:textId="12194CBB" w:rsidR="00C244A8" w:rsidRPr="00400909" w:rsidRDefault="00E56380" w:rsidP="00BC7C54">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3455D6" w:rsidRPr="00E56380">
              <w:rPr>
                <w:rFonts w:ascii="SimSun" w:hAnsi="SimSun" w:cs="SimSun" w:hint="eastAsia"/>
                <w:b/>
                <w:bCs/>
                <w:smallCaps/>
                <w:sz w:val="20"/>
                <w:lang w:eastAsia="zh-CN"/>
              </w:rPr>
              <w:t>，</w:t>
            </w:r>
            <w:r w:rsidR="00BC7C54">
              <w:rPr>
                <w:rFonts w:ascii="SimSun" w:hAnsi="SimSun" w:cs="SimSun" w:hint="eastAsia"/>
                <w:b/>
                <w:bCs/>
                <w:smallCaps/>
                <w:sz w:val="20"/>
                <w:lang w:eastAsia="zh-CN"/>
              </w:rPr>
              <w:t>日内瓦</w:t>
            </w:r>
            <w:bookmarkEnd w:id="0"/>
          </w:p>
        </w:tc>
        <w:tc>
          <w:tcPr>
            <w:tcW w:w="3197" w:type="dxa"/>
            <w:vAlign w:val="center"/>
            <w:hideMark/>
          </w:tcPr>
          <w:p w14:paraId="5768C993" w14:textId="77777777" w:rsidR="00C244A8" w:rsidRPr="00031E6B" w:rsidRDefault="00C244A8" w:rsidP="00C244A8">
            <w:pPr>
              <w:spacing w:after="160"/>
              <w:rPr>
                <w:sz w:val="22"/>
                <w:szCs w:val="22"/>
              </w:rPr>
            </w:pPr>
            <w:r>
              <w:rPr>
                <w:noProof/>
                <w:lang w:val="en-US" w:eastAsia="zh-CN"/>
              </w:rPr>
              <w:drawing>
                <wp:inline distT="0" distB="0" distL="0" distR="0" wp14:anchorId="40D23931" wp14:editId="5BE8D69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3E2F8181" w14:textId="77777777" w:rsidTr="00E2414B">
        <w:trPr>
          <w:cantSplit/>
        </w:trPr>
        <w:tc>
          <w:tcPr>
            <w:tcW w:w="6614" w:type="dxa"/>
            <w:tcBorders>
              <w:top w:val="nil"/>
              <w:left w:val="nil"/>
              <w:bottom w:val="single" w:sz="12" w:space="0" w:color="auto"/>
              <w:right w:val="nil"/>
            </w:tcBorders>
          </w:tcPr>
          <w:p w14:paraId="193185EE"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1BEBBFF3" w14:textId="77777777" w:rsidR="009759FE" w:rsidRPr="000A3B30" w:rsidRDefault="009759FE" w:rsidP="00E2414B">
            <w:pPr>
              <w:spacing w:before="0"/>
              <w:rPr>
                <w:rFonts w:eastAsia="Times New Roman"/>
              </w:rPr>
            </w:pPr>
          </w:p>
        </w:tc>
      </w:tr>
      <w:tr w:rsidR="009759FE" w14:paraId="75BFA965" w14:textId="77777777" w:rsidTr="00E2414B">
        <w:trPr>
          <w:cantSplit/>
        </w:trPr>
        <w:tc>
          <w:tcPr>
            <w:tcW w:w="6614" w:type="dxa"/>
            <w:tcBorders>
              <w:top w:val="single" w:sz="12" w:space="0" w:color="auto"/>
              <w:left w:val="nil"/>
              <w:bottom w:val="nil"/>
              <w:right w:val="nil"/>
            </w:tcBorders>
          </w:tcPr>
          <w:p w14:paraId="3F87FC7E" w14:textId="77777777" w:rsidR="009759FE" w:rsidRPr="00400909" w:rsidRDefault="009759FE" w:rsidP="00E2414B">
            <w:pPr>
              <w:spacing w:before="0"/>
              <w:rPr>
                <w:rFonts w:eastAsia="Times New Roman"/>
              </w:rPr>
            </w:pPr>
          </w:p>
        </w:tc>
        <w:tc>
          <w:tcPr>
            <w:tcW w:w="3197" w:type="dxa"/>
          </w:tcPr>
          <w:p w14:paraId="5EEE4450" w14:textId="77777777" w:rsidR="009759FE" w:rsidRPr="00031E6B" w:rsidRDefault="009759FE" w:rsidP="00E2414B">
            <w:pPr>
              <w:spacing w:before="0"/>
              <w:rPr>
                <w:rFonts w:ascii="Verdana" w:hAnsi="Verdana"/>
                <w:b/>
                <w:bCs/>
                <w:sz w:val="20"/>
                <w:szCs w:val="22"/>
              </w:rPr>
            </w:pPr>
          </w:p>
        </w:tc>
      </w:tr>
      <w:tr w:rsidR="000A3B30" w14:paraId="562ACC82" w14:textId="77777777" w:rsidTr="00E2414B">
        <w:trPr>
          <w:cantSplit/>
        </w:trPr>
        <w:tc>
          <w:tcPr>
            <w:tcW w:w="6614" w:type="dxa"/>
          </w:tcPr>
          <w:p w14:paraId="54D27CF4"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2A1080D2" w14:textId="77777777" w:rsidR="000A3B30" w:rsidRPr="00622560" w:rsidRDefault="000A3B30" w:rsidP="00E65E79">
            <w:pPr>
              <w:pStyle w:val="DocNumber"/>
            </w:pPr>
            <w:proofErr w:type="spellStart"/>
            <w:r>
              <w:t>文件</w:t>
            </w:r>
            <w:proofErr w:type="spellEnd"/>
            <w:r w:rsidR="008A1928">
              <w:t>38</w:t>
            </w:r>
            <w:r>
              <w:t>(Add.19)</w:t>
            </w:r>
            <w:r w:rsidR="00E65E79" w:rsidRPr="00622560">
              <w:t>-</w:t>
            </w:r>
            <w:r w:rsidR="00B053EC">
              <w:t>C</w:t>
            </w:r>
          </w:p>
        </w:tc>
      </w:tr>
      <w:tr w:rsidR="000A3B30" w14:paraId="3F049F0A" w14:textId="77777777" w:rsidTr="00E2414B">
        <w:trPr>
          <w:cantSplit/>
        </w:trPr>
        <w:tc>
          <w:tcPr>
            <w:tcW w:w="6614" w:type="dxa"/>
          </w:tcPr>
          <w:p w14:paraId="42F4775C" w14:textId="77777777" w:rsidR="000A3B30" w:rsidRPr="00C324A8" w:rsidRDefault="000A3B30" w:rsidP="00E2414B">
            <w:pPr>
              <w:spacing w:before="0"/>
              <w:rPr>
                <w:rFonts w:ascii="Verdana" w:hAnsi="Verdana"/>
                <w:b/>
                <w:smallCaps/>
                <w:sz w:val="20"/>
              </w:rPr>
            </w:pPr>
          </w:p>
        </w:tc>
        <w:tc>
          <w:tcPr>
            <w:tcW w:w="3197" w:type="dxa"/>
            <w:hideMark/>
          </w:tcPr>
          <w:p w14:paraId="3793DFFC"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5</w:t>
            </w:r>
            <w:r w:rsidRPr="000273B7">
              <w:rPr>
                <w:rFonts w:ascii="Verdana" w:hAnsi="Verdana"/>
                <w:b/>
                <w:bCs/>
                <w:sz w:val="20"/>
              </w:rPr>
              <w:t>月</w:t>
            </w:r>
            <w:r w:rsidRPr="000273B7">
              <w:rPr>
                <w:rFonts w:ascii="Verdana" w:hAnsi="Verdana"/>
                <w:b/>
                <w:bCs/>
                <w:sz w:val="20"/>
              </w:rPr>
              <w:t>5</w:t>
            </w:r>
            <w:r w:rsidRPr="000273B7">
              <w:rPr>
                <w:rFonts w:ascii="Verdana" w:hAnsi="Verdana"/>
                <w:b/>
                <w:bCs/>
                <w:sz w:val="20"/>
              </w:rPr>
              <w:t>日</w:t>
            </w:r>
          </w:p>
        </w:tc>
      </w:tr>
      <w:tr w:rsidR="000A3B30" w14:paraId="48CD11E2" w14:textId="77777777" w:rsidTr="00E2414B">
        <w:trPr>
          <w:cantSplit/>
        </w:trPr>
        <w:tc>
          <w:tcPr>
            <w:tcW w:w="6614" w:type="dxa"/>
          </w:tcPr>
          <w:p w14:paraId="2F5609F7" w14:textId="77777777" w:rsidR="000A3B30" w:rsidRPr="00031E6B" w:rsidRDefault="000A3B30" w:rsidP="00E2414B">
            <w:pPr>
              <w:spacing w:before="0"/>
              <w:rPr>
                <w:sz w:val="22"/>
                <w:szCs w:val="22"/>
              </w:rPr>
            </w:pPr>
          </w:p>
        </w:tc>
        <w:tc>
          <w:tcPr>
            <w:tcW w:w="3197" w:type="dxa"/>
            <w:hideMark/>
          </w:tcPr>
          <w:p w14:paraId="12C91F93"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29867058" w14:textId="77777777" w:rsidTr="00E2414B">
        <w:trPr>
          <w:cantSplit/>
        </w:trPr>
        <w:tc>
          <w:tcPr>
            <w:tcW w:w="9811" w:type="dxa"/>
            <w:gridSpan w:val="2"/>
          </w:tcPr>
          <w:p w14:paraId="7E33EFE0" w14:textId="77777777" w:rsidR="009D164C" w:rsidRPr="00031E6B" w:rsidRDefault="009D164C" w:rsidP="00E2414B">
            <w:pPr>
              <w:spacing w:before="0"/>
              <w:rPr>
                <w:rFonts w:ascii="Verdana" w:hAnsi="Verdana"/>
                <w:b/>
                <w:bCs/>
                <w:sz w:val="20"/>
                <w:szCs w:val="22"/>
              </w:rPr>
            </w:pPr>
          </w:p>
        </w:tc>
      </w:tr>
      <w:tr w:rsidR="000A3B30" w14:paraId="3835B9E9" w14:textId="77777777" w:rsidTr="00E2414B">
        <w:trPr>
          <w:cantSplit/>
        </w:trPr>
        <w:tc>
          <w:tcPr>
            <w:tcW w:w="9811" w:type="dxa"/>
            <w:gridSpan w:val="2"/>
            <w:hideMark/>
          </w:tcPr>
          <w:p w14:paraId="25909F23" w14:textId="77777777" w:rsidR="000A3B30" w:rsidRPr="00031E6B" w:rsidRDefault="000A3B30" w:rsidP="00E2414B">
            <w:pPr>
              <w:pStyle w:val="Source"/>
              <w:rPr>
                <w:lang w:eastAsia="zh-CN"/>
              </w:rPr>
            </w:pPr>
            <w:r w:rsidRPr="000273B7">
              <w:rPr>
                <w:lang w:eastAsia="zh-CN"/>
              </w:rPr>
              <w:t>欧洲邮电主管部门大会（</w:t>
            </w:r>
            <w:r w:rsidRPr="000273B7">
              <w:rPr>
                <w:lang w:eastAsia="zh-CN"/>
              </w:rPr>
              <w:t>CEPT</w:t>
            </w:r>
            <w:r w:rsidRPr="000273B7">
              <w:rPr>
                <w:lang w:eastAsia="zh-CN"/>
              </w:rPr>
              <w:t>）成员国</w:t>
            </w:r>
          </w:p>
        </w:tc>
      </w:tr>
      <w:tr w:rsidR="000A3B30" w14:paraId="66A80C75" w14:textId="77777777" w:rsidTr="00E2414B">
        <w:trPr>
          <w:cantSplit/>
        </w:trPr>
        <w:tc>
          <w:tcPr>
            <w:tcW w:w="9811" w:type="dxa"/>
            <w:gridSpan w:val="2"/>
            <w:hideMark/>
          </w:tcPr>
          <w:p w14:paraId="002A0254" w14:textId="2850B21D" w:rsidR="000A3B30" w:rsidRPr="00400909" w:rsidRDefault="000F6C62" w:rsidP="00BC7C54">
            <w:pPr>
              <w:pStyle w:val="Title1"/>
              <w:rPr>
                <w:rFonts w:ascii="Verdana" w:hAnsi="Verdana"/>
                <w:lang w:eastAsia="zh-CN"/>
              </w:rPr>
            </w:pPr>
            <w:r>
              <w:rPr>
                <w:rFonts w:hint="eastAsia"/>
                <w:lang w:eastAsia="zh-CN"/>
              </w:rPr>
              <w:t>关于修改</w:t>
            </w:r>
            <w:r w:rsidR="000A3B30" w:rsidRPr="000273B7">
              <w:rPr>
                <w:lang w:eastAsia="zh-CN"/>
              </w:rPr>
              <w:t>ITU-T A.7</w:t>
            </w:r>
            <w:r>
              <w:rPr>
                <w:rFonts w:hint="eastAsia"/>
                <w:lang w:eastAsia="zh-CN"/>
              </w:rPr>
              <w:t>建议书的提案</w:t>
            </w:r>
          </w:p>
        </w:tc>
      </w:tr>
      <w:tr w:rsidR="000A3B30" w14:paraId="18490156" w14:textId="77777777" w:rsidTr="00E2414B">
        <w:trPr>
          <w:cantSplit/>
        </w:trPr>
        <w:tc>
          <w:tcPr>
            <w:tcW w:w="9811" w:type="dxa"/>
            <w:gridSpan w:val="2"/>
            <w:hideMark/>
          </w:tcPr>
          <w:p w14:paraId="57F2CA55" w14:textId="77777777" w:rsidR="000A3B30" w:rsidRPr="00400909" w:rsidRDefault="000A3B30" w:rsidP="00E2414B">
            <w:pPr>
              <w:pStyle w:val="Title2"/>
              <w:rPr>
                <w:rFonts w:ascii="Verdana" w:hAnsi="Verdana"/>
                <w:lang w:eastAsia="zh-CN"/>
              </w:rPr>
            </w:pPr>
          </w:p>
        </w:tc>
      </w:tr>
      <w:tr w:rsidR="000A3B30" w14:paraId="79A93EC4" w14:textId="77777777" w:rsidTr="00BD7C7C">
        <w:trPr>
          <w:cantSplit/>
          <w:trHeight w:hRule="exact" w:val="120"/>
        </w:trPr>
        <w:tc>
          <w:tcPr>
            <w:tcW w:w="9811" w:type="dxa"/>
            <w:gridSpan w:val="2"/>
          </w:tcPr>
          <w:p w14:paraId="43C50DA5" w14:textId="77777777" w:rsidR="000A3B30" w:rsidRPr="000273B7" w:rsidRDefault="000A3B30" w:rsidP="00E2414B">
            <w:pPr>
              <w:pStyle w:val="Agendaitem"/>
              <w:rPr>
                <w:lang w:eastAsia="zh-CN"/>
              </w:rPr>
            </w:pPr>
          </w:p>
        </w:tc>
      </w:tr>
    </w:tbl>
    <w:p w14:paraId="6CD9DE82" w14:textId="77777777" w:rsidR="003556C0" w:rsidRDefault="003556C0" w:rsidP="003556C0">
      <w:pPr>
        <w:rPr>
          <w:lang w:val="en-US" w:eastAsia="zh-CN"/>
        </w:rPr>
      </w:pPr>
    </w:p>
    <w:tbl>
      <w:tblPr>
        <w:tblW w:w="5074" w:type="pct"/>
        <w:tblLayout w:type="fixed"/>
        <w:tblLook w:val="0000" w:firstRow="0" w:lastRow="0" w:firstColumn="0" w:lastColumn="0" w:noHBand="0" w:noVBand="0"/>
      </w:tblPr>
      <w:tblGrid>
        <w:gridCol w:w="1985"/>
        <w:gridCol w:w="7797"/>
      </w:tblGrid>
      <w:tr w:rsidR="003455D6" w:rsidRPr="00426748" w14:paraId="653C6DD0" w14:textId="77777777" w:rsidTr="00754A98">
        <w:trPr>
          <w:cantSplit/>
        </w:trPr>
        <w:tc>
          <w:tcPr>
            <w:tcW w:w="1985" w:type="dxa"/>
          </w:tcPr>
          <w:p w14:paraId="7D3A246C" w14:textId="49FD0C2A" w:rsidR="003455D6" w:rsidRPr="001051B1" w:rsidRDefault="000F6C62" w:rsidP="004913CE">
            <w:pPr>
              <w:rPr>
                <w:b/>
                <w:bCs/>
              </w:rPr>
            </w:pPr>
            <w:r>
              <w:rPr>
                <w:rFonts w:hint="eastAsia"/>
                <w:b/>
                <w:bCs/>
                <w:lang w:eastAsia="zh-CN"/>
              </w:rPr>
              <w:t>摘要：</w:t>
            </w:r>
          </w:p>
        </w:tc>
        <w:tc>
          <w:tcPr>
            <w:tcW w:w="7797" w:type="dxa"/>
          </w:tcPr>
          <w:p w14:paraId="3A944589" w14:textId="7ADF3CDC" w:rsidR="003455D6" w:rsidRPr="00BD7C7C" w:rsidRDefault="00CC02B3" w:rsidP="00BC7C54">
            <w:pPr>
              <w:rPr>
                <w:highlight w:val="yellow"/>
                <w:lang w:eastAsia="zh-CN"/>
              </w:rPr>
            </w:pPr>
            <w:r>
              <w:rPr>
                <w:rFonts w:hint="eastAsia"/>
                <w:lang w:eastAsia="zh-CN"/>
              </w:rPr>
              <w:t>本</w:t>
            </w:r>
            <w:r w:rsidRPr="00CC02B3">
              <w:rPr>
                <w:rFonts w:hint="eastAsia"/>
                <w:lang w:eastAsia="zh-CN"/>
              </w:rPr>
              <w:t>修订</w:t>
            </w:r>
            <w:r>
              <w:rPr>
                <w:rFonts w:hint="eastAsia"/>
                <w:lang w:eastAsia="zh-CN"/>
              </w:rPr>
              <w:t>案概要说明，</w:t>
            </w:r>
            <w:r w:rsidRPr="00CC02B3">
              <w:rPr>
                <w:rFonts w:hint="eastAsia"/>
                <w:lang w:eastAsia="zh-CN"/>
              </w:rPr>
              <w:t>所有关于设立</w:t>
            </w:r>
            <w:r>
              <w:rPr>
                <w:rFonts w:hint="eastAsia"/>
                <w:lang w:eastAsia="zh-CN"/>
              </w:rPr>
              <w:t>焦点</w:t>
            </w:r>
            <w:r w:rsidRPr="00CC02B3">
              <w:rPr>
                <w:rFonts w:hint="eastAsia"/>
                <w:lang w:eastAsia="zh-CN"/>
              </w:rPr>
              <w:t>组的</w:t>
            </w:r>
            <w:r>
              <w:rPr>
                <w:rFonts w:hint="eastAsia"/>
                <w:lang w:eastAsia="zh-CN"/>
              </w:rPr>
              <w:t>提案都</w:t>
            </w:r>
            <w:r w:rsidRPr="00CC02B3">
              <w:rPr>
                <w:rFonts w:hint="eastAsia"/>
                <w:lang w:eastAsia="zh-CN"/>
              </w:rPr>
              <w:t>应首先提交</w:t>
            </w:r>
            <w:r>
              <w:rPr>
                <w:rFonts w:hint="eastAsia"/>
                <w:lang w:eastAsia="zh-CN"/>
              </w:rPr>
              <w:t>电信标准化顾问组（</w:t>
            </w:r>
            <w:r w:rsidRPr="00CC02B3">
              <w:rPr>
                <w:rFonts w:hint="eastAsia"/>
                <w:lang w:eastAsia="zh-CN"/>
              </w:rPr>
              <w:t>TSAG</w:t>
            </w:r>
            <w:r>
              <w:rPr>
                <w:rFonts w:hint="eastAsia"/>
                <w:lang w:eastAsia="zh-CN"/>
              </w:rPr>
              <w:t>）</w:t>
            </w:r>
            <w:r w:rsidRPr="00CC02B3">
              <w:rPr>
                <w:rFonts w:hint="eastAsia"/>
                <w:lang w:eastAsia="zh-CN"/>
              </w:rPr>
              <w:t>，</w:t>
            </w:r>
            <w:r>
              <w:rPr>
                <w:rFonts w:hint="eastAsia"/>
                <w:lang w:eastAsia="zh-CN"/>
              </w:rPr>
              <w:t>并由其</w:t>
            </w:r>
            <w:r w:rsidRPr="00CC02B3">
              <w:rPr>
                <w:rFonts w:hint="eastAsia"/>
                <w:lang w:eastAsia="zh-CN"/>
              </w:rPr>
              <w:t>决定是否应</w:t>
            </w:r>
            <w:r>
              <w:rPr>
                <w:rFonts w:hint="eastAsia"/>
                <w:lang w:eastAsia="zh-CN"/>
              </w:rPr>
              <w:t>成立此类焦点</w:t>
            </w:r>
            <w:r w:rsidRPr="00CC02B3">
              <w:rPr>
                <w:rFonts w:hint="eastAsia"/>
                <w:lang w:eastAsia="zh-CN"/>
              </w:rPr>
              <w:t>组</w:t>
            </w:r>
            <w:r>
              <w:rPr>
                <w:rFonts w:hint="eastAsia"/>
                <w:lang w:eastAsia="zh-CN"/>
              </w:rPr>
              <w:t>；</w:t>
            </w:r>
            <w:r w:rsidRPr="00CC02B3">
              <w:rPr>
                <w:rFonts w:hint="eastAsia"/>
                <w:lang w:eastAsia="zh-CN"/>
              </w:rPr>
              <w:t>如</w:t>
            </w:r>
            <w:r>
              <w:rPr>
                <w:rFonts w:hint="eastAsia"/>
                <w:lang w:eastAsia="zh-CN"/>
              </w:rPr>
              <w:t>应成立</w:t>
            </w:r>
            <w:r w:rsidRPr="00CC02B3">
              <w:rPr>
                <w:rFonts w:hint="eastAsia"/>
                <w:lang w:eastAsia="zh-CN"/>
              </w:rPr>
              <w:t>，</w:t>
            </w:r>
            <w:r>
              <w:rPr>
                <w:rFonts w:hint="eastAsia"/>
                <w:lang w:eastAsia="zh-CN"/>
              </w:rPr>
              <w:t>则</w:t>
            </w:r>
            <w:r w:rsidRPr="00CC02B3">
              <w:rPr>
                <w:rFonts w:hint="eastAsia"/>
                <w:lang w:eastAsia="zh-CN"/>
              </w:rPr>
              <w:t>哪</w:t>
            </w:r>
            <w:r>
              <w:rPr>
                <w:rFonts w:hint="eastAsia"/>
                <w:lang w:eastAsia="zh-CN"/>
              </w:rPr>
              <w:t>个</w:t>
            </w:r>
            <w:r w:rsidRPr="00CC02B3">
              <w:rPr>
                <w:rFonts w:hint="eastAsia"/>
                <w:lang w:eastAsia="zh-CN"/>
              </w:rPr>
              <w:t>组</w:t>
            </w:r>
            <w:r w:rsidR="00BC7C54">
              <w:rPr>
                <w:rFonts w:hint="eastAsia"/>
                <w:lang w:eastAsia="zh-CN"/>
              </w:rPr>
              <w:t xml:space="preserve"> </w:t>
            </w:r>
            <w:r w:rsidR="00BC7C54">
              <w:rPr>
                <w:lang w:eastAsia="zh-CN"/>
              </w:rPr>
              <w:t xml:space="preserve">– </w:t>
            </w:r>
            <w:r w:rsidRPr="00CC02B3">
              <w:rPr>
                <w:rFonts w:hint="eastAsia"/>
                <w:lang w:eastAsia="zh-CN"/>
              </w:rPr>
              <w:t>无论是</w:t>
            </w:r>
            <w:r w:rsidRPr="00CC02B3">
              <w:rPr>
                <w:rFonts w:hint="eastAsia"/>
                <w:lang w:eastAsia="zh-CN"/>
              </w:rPr>
              <w:t>TSAG</w:t>
            </w:r>
            <w:r w:rsidRPr="00CC02B3">
              <w:rPr>
                <w:rFonts w:hint="eastAsia"/>
                <w:lang w:eastAsia="zh-CN"/>
              </w:rPr>
              <w:t>还是其他研究组</w:t>
            </w:r>
            <w:r w:rsidR="00BC7C54">
              <w:rPr>
                <w:rFonts w:hint="eastAsia"/>
                <w:lang w:eastAsia="zh-CN"/>
              </w:rPr>
              <w:t xml:space="preserve"> </w:t>
            </w:r>
            <w:r w:rsidR="00BC7C54">
              <w:rPr>
                <w:lang w:eastAsia="zh-CN"/>
              </w:rPr>
              <w:t xml:space="preserve">– </w:t>
            </w:r>
            <w:r w:rsidRPr="00CC02B3">
              <w:rPr>
                <w:rFonts w:hint="eastAsia"/>
                <w:lang w:eastAsia="zh-CN"/>
              </w:rPr>
              <w:t>应作为</w:t>
            </w:r>
            <w:r>
              <w:rPr>
                <w:rFonts w:hint="eastAsia"/>
                <w:lang w:eastAsia="zh-CN"/>
              </w:rPr>
              <w:t>焦点组的主管</w:t>
            </w:r>
            <w:r w:rsidRPr="00CC02B3">
              <w:rPr>
                <w:rFonts w:hint="eastAsia"/>
                <w:lang w:eastAsia="zh-CN"/>
              </w:rPr>
              <w:t>组</w:t>
            </w:r>
            <w:r w:rsidR="0052668E">
              <w:rPr>
                <w:rFonts w:hint="eastAsia"/>
                <w:lang w:eastAsia="zh-CN"/>
              </w:rPr>
              <w:t>（</w:t>
            </w:r>
            <w:r w:rsidR="0052668E" w:rsidRPr="000529D5">
              <w:rPr>
                <w:lang w:eastAsia="zh-CN"/>
              </w:rPr>
              <w:t>parent group</w:t>
            </w:r>
            <w:r w:rsidR="0052668E">
              <w:rPr>
                <w:rFonts w:hint="eastAsia"/>
                <w:lang w:eastAsia="zh-CN"/>
              </w:rPr>
              <w:t>）</w:t>
            </w:r>
            <w:r>
              <w:rPr>
                <w:rFonts w:hint="eastAsia"/>
                <w:lang w:eastAsia="zh-CN"/>
              </w:rPr>
              <w:t>。</w:t>
            </w:r>
          </w:p>
        </w:tc>
      </w:tr>
    </w:tbl>
    <w:p w14:paraId="5A4DA49F" w14:textId="7E25D3D3" w:rsidR="00E65E79" w:rsidRDefault="000F6C62" w:rsidP="00E65E79">
      <w:pPr>
        <w:pStyle w:val="Headingb"/>
        <w:rPr>
          <w:lang w:eastAsia="zh-CN"/>
        </w:rPr>
      </w:pPr>
      <w:r>
        <w:rPr>
          <w:rFonts w:hint="eastAsia"/>
          <w:lang w:eastAsia="zh-CN"/>
        </w:rPr>
        <w:t>引言</w:t>
      </w:r>
    </w:p>
    <w:p w14:paraId="6FB13C5A" w14:textId="323C3565" w:rsidR="00E65E79" w:rsidRDefault="00C9155F" w:rsidP="009F02F5">
      <w:pPr>
        <w:ind w:firstLineChars="200" w:firstLine="480"/>
        <w:rPr>
          <w:lang w:eastAsia="zh-CN"/>
        </w:rPr>
      </w:pPr>
      <w:r>
        <w:rPr>
          <w:rFonts w:hint="eastAsia"/>
          <w:lang w:eastAsia="zh-CN"/>
        </w:rPr>
        <w:t>由于</w:t>
      </w:r>
      <w:r w:rsidRPr="00CC02B3">
        <w:rPr>
          <w:rFonts w:hint="eastAsia"/>
          <w:lang w:eastAsia="zh-CN"/>
        </w:rPr>
        <w:t>任何</w:t>
      </w:r>
      <w:r w:rsidRPr="00CC02B3">
        <w:rPr>
          <w:rFonts w:hint="eastAsia"/>
          <w:lang w:eastAsia="zh-CN"/>
        </w:rPr>
        <w:t>ITU-T</w:t>
      </w:r>
      <w:r w:rsidRPr="00CC02B3">
        <w:rPr>
          <w:rFonts w:hint="eastAsia"/>
          <w:lang w:eastAsia="zh-CN"/>
        </w:rPr>
        <w:t>研究组都可创建新的焦点组</w:t>
      </w:r>
      <w:r>
        <w:rPr>
          <w:rFonts w:hint="eastAsia"/>
          <w:lang w:eastAsia="zh-CN"/>
        </w:rPr>
        <w:t>，因此</w:t>
      </w:r>
      <w:r w:rsidR="00CC02B3" w:rsidRPr="00CC02B3">
        <w:rPr>
          <w:rFonts w:hint="eastAsia"/>
          <w:lang w:eastAsia="zh-CN"/>
        </w:rPr>
        <w:t>目前很难跟踪和参与关于</w:t>
      </w:r>
      <w:r>
        <w:rPr>
          <w:rFonts w:hint="eastAsia"/>
          <w:lang w:eastAsia="zh-CN"/>
        </w:rPr>
        <w:t>设立</w:t>
      </w:r>
      <w:r w:rsidR="00CC02B3" w:rsidRPr="00CC02B3">
        <w:rPr>
          <w:rFonts w:hint="eastAsia"/>
          <w:lang w:eastAsia="zh-CN"/>
        </w:rPr>
        <w:t>新焦点组的决策</w:t>
      </w:r>
      <w:r>
        <w:rPr>
          <w:rFonts w:hint="eastAsia"/>
          <w:lang w:eastAsia="zh-CN"/>
        </w:rPr>
        <w:t>进程</w:t>
      </w:r>
      <w:r w:rsidR="00CC02B3" w:rsidRPr="00CC02B3">
        <w:rPr>
          <w:rFonts w:hint="eastAsia"/>
          <w:lang w:eastAsia="zh-CN"/>
        </w:rPr>
        <w:t>。如果</w:t>
      </w:r>
      <w:r>
        <w:rPr>
          <w:rFonts w:hint="eastAsia"/>
          <w:lang w:eastAsia="zh-CN"/>
        </w:rPr>
        <w:t>有关</w:t>
      </w:r>
      <w:r w:rsidR="00CC02B3" w:rsidRPr="00CC02B3">
        <w:rPr>
          <w:rFonts w:hint="eastAsia"/>
          <w:lang w:eastAsia="zh-CN"/>
        </w:rPr>
        <w:t>设立新</w:t>
      </w:r>
      <w:r>
        <w:rPr>
          <w:rFonts w:hint="eastAsia"/>
          <w:lang w:eastAsia="zh-CN"/>
        </w:rPr>
        <w:t>焦点</w:t>
      </w:r>
      <w:r w:rsidR="00CC02B3" w:rsidRPr="00CC02B3">
        <w:rPr>
          <w:rFonts w:hint="eastAsia"/>
          <w:lang w:eastAsia="zh-CN"/>
        </w:rPr>
        <w:t>组的所有</w:t>
      </w:r>
      <w:r>
        <w:rPr>
          <w:rFonts w:hint="eastAsia"/>
          <w:lang w:eastAsia="zh-CN"/>
        </w:rPr>
        <w:t>提议</w:t>
      </w:r>
      <w:r w:rsidR="00CC02B3" w:rsidRPr="00CC02B3">
        <w:rPr>
          <w:rFonts w:hint="eastAsia"/>
          <w:lang w:eastAsia="zh-CN"/>
        </w:rPr>
        <w:t>都提交</w:t>
      </w:r>
      <w:r w:rsidR="00CC02B3" w:rsidRPr="00CC02B3">
        <w:rPr>
          <w:rFonts w:hint="eastAsia"/>
          <w:lang w:eastAsia="zh-CN"/>
        </w:rPr>
        <w:t>TSAG</w:t>
      </w:r>
      <w:r w:rsidR="00CC02B3" w:rsidRPr="00CC02B3">
        <w:rPr>
          <w:rFonts w:hint="eastAsia"/>
          <w:lang w:eastAsia="zh-CN"/>
        </w:rPr>
        <w:t>，</w:t>
      </w:r>
      <w:r>
        <w:rPr>
          <w:rFonts w:hint="eastAsia"/>
          <w:lang w:eastAsia="zh-CN"/>
        </w:rPr>
        <w:t>则成员</w:t>
      </w:r>
      <w:r w:rsidR="00CC02B3" w:rsidRPr="00CC02B3">
        <w:rPr>
          <w:rFonts w:hint="eastAsia"/>
          <w:lang w:eastAsia="zh-CN"/>
        </w:rPr>
        <w:t>国将能够更好地参与这些</w:t>
      </w:r>
      <w:r>
        <w:rPr>
          <w:rFonts w:hint="eastAsia"/>
          <w:lang w:eastAsia="zh-CN"/>
        </w:rPr>
        <w:t>相关</w:t>
      </w:r>
      <w:r w:rsidR="00CC02B3" w:rsidRPr="00CC02B3">
        <w:rPr>
          <w:rFonts w:hint="eastAsia"/>
          <w:lang w:eastAsia="zh-CN"/>
        </w:rPr>
        <w:t>讨论和决定</w:t>
      </w:r>
      <w:r>
        <w:rPr>
          <w:rFonts w:hint="eastAsia"/>
          <w:lang w:eastAsia="zh-CN"/>
        </w:rPr>
        <w:t>。</w:t>
      </w:r>
    </w:p>
    <w:p w14:paraId="7D654BAB" w14:textId="22213070" w:rsidR="00E65E79" w:rsidRPr="00BC7C54" w:rsidRDefault="00A46C41" w:rsidP="00E65E79">
      <w:pPr>
        <w:pStyle w:val="Headingb"/>
        <w:rPr>
          <w:lang w:val="en-GB" w:eastAsia="zh-CN"/>
        </w:rPr>
      </w:pPr>
      <w:r>
        <w:rPr>
          <w:rFonts w:hint="eastAsia"/>
          <w:lang w:eastAsia="zh-CN"/>
        </w:rPr>
        <w:t>提案</w:t>
      </w:r>
    </w:p>
    <w:p w14:paraId="3214CC71" w14:textId="492D4CCC" w:rsidR="005C7B12" w:rsidRDefault="00E65E79" w:rsidP="009F02F5">
      <w:pPr>
        <w:ind w:firstLineChars="200" w:firstLine="480"/>
        <w:rPr>
          <w:lang w:eastAsia="zh-CN"/>
        </w:rPr>
      </w:pPr>
      <w:r w:rsidRPr="000529D5">
        <w:rPr>
          <w:lang w:eastAsia="zh-CN"/>
        </w:rPr>
        <w:t>ITU-T A.7</w:t>
      </w:r>
      <w:r w:rsidR="00A46C41">
        <w:rPr>
          <w:rFonts w:hint="eastAsia"/>
          <w:lang w:eastAsia="zh-CN"/>
        </w:rPr>
        <w:t>建议书修订案。</w:t>
      </w:r>
      <w:r w:rsidRPr="00A41A0D">
        <w:rPr>
          <w:lang w:eastAsia="zh-CN"/>
        </w:rPr>
        <w:br w:type="page"/>
      </w:r>
    </w:p>
    <w:p w14:paraId="62F3E57D" w14:textId="77777777" w:rsidR="00E16C0F" w:rsidRDefault="00387F7E">
      <w:pPr>
        <w:pStyle w:val="Proposal"/>
      </w:pPr>
      <w:r>
        <w:lastRenderedPageBreak/>
        <w:t>MOD</w:t>
      </w:r>
      <w:r>
        <w:tab/>
        <w:t>EUR/38A19/1</w:t>
      </w:r>
    </w:p>
    <w:p w14:paraId="41B7CF77" w14:textId="77777777" w:rsidR="00114496" w:rsidRPr="00BD3DA6" w:rsidRDefault="00387F7E" w:rsidP="00BD3DA6">
      <w:pPr>
        <w:pStyle w:val="RecNo"/>
      </w:pPr>
      <w:bookmarkStart w:id="1" w:name="_Toc478999714"/>
      <w:r w:rsidRPr="00BB42E4">
        <w:rPr>
          <w:rStyle w:val="href"/>
          <w:rFonts w:hint="eastAsia"/>
        </w:rPr>
        <w:t>ITU-T A.</w:t>
      </w:r>
      <w:r>
        <w:rPr>
          <w:rStyle w:val="href"/>
        </w:rPr>
        <w:t>7</w:t>
      </w:r>
      <w:r w:rsidRPr="00BB42E4">
        <w:rPr>
          <w:rStyle w:val="href"/>
          <w:rFonts w:hint="eastAsia"/>
        </w:rPr>
        <w:t>建议书</w:t>
      </w:r>
      <w:bookmarkEnd w:id="1"/>
    </w:p>
    <w:p w14:paraId="439EE704" w14:textId="77777777" w:rsidR="009F6CC0" w:rsidRPr="00845EC2" w:rsidRDefault="00387F7E" w:rsidP="009C7FE7">
      <w:pPr>
        <w:pStyle w:val="Rectitle"/>
        <w:rPr>
          <w:lang w:eastAsia="zh-CN"/>
        </w:rPr>
      </w:pPr>
      <w:bookmarkStart w:id="2" w:name="_Toc478999715"/>
      <w:r>
        <w:rPr>
          <w:rFonts w:hint="eastAsia"/>
          <w:lang w:eastAsia="zh-CN"/>
        </w:rPr>
        <w:t>焦点组</w:t>
      </w:r>
      <w:r w:rsidRPr="00845EC2">
        <w:rPr>
          <w:rFonts w:hint="eastAsia"/>
          <w:lang w:eastAsia="zh-CN"/>
        </w:rPr>
        <w:t>：</w:t>
      </w:r>
      <w:r w:rsidRPr="004935F0">
        <w:rPr>
          <w:rFonts w:hint="eastAsia"/>
          <w:lang w:eastAsia="zh-CN"/>
        </w:rPr>
        <w:t>成立及工作程序</w:t>
      </w:r>
      <w:bookmarkEnd w:id="2"/>
    </w:p>
    <w:p w14:paraId="421155AD" w14:textId="77777777" w:rsidR="009F6CC0" w:rsidRPr="00BD3DA6" w:rsidRDefault="00387F7E" w:rsidP="00BD3DA6">
      <w:pPr>
        <w:pStyle w:val="Recdate"/>
      </w:pPr>
      <w:r w:rsidRPr="00BD3DA6">
        <w:rPr>
          <w:rFonts w:hint="eastAsia"/>
        </w:rPr>
        <w:t>（</w:t>
      </w:r>
      <w:r w:rsidRPr="00BD3DA6">
        <w:rPr>
          <w:rFonts w:hint="eastAsia"/>
        </w:rPr>
        <w:t>2000</w:t>
      </w:r>
      <w:r w:rsidRPr="00BD3DA6">
        <w:rPr>
          <w:rFonts w:hint="eastAsia"/>
        </w:rPr>
        <w:t>年；</w:t>
      </w:r>
      <w:r w:rsidRPr="00BD3DA6">
        <w:rPr>
          <w:rFonts w:hint="eastAsia"/>
        </w:rPr>
        <w:t>2002</w:t>
      </w:r>
      <w:r w:rsidRPr="00BD3DA6">
        <w:rPr>
          <w:rFonts w:hint="eastAsia"/>
        </w:rPr>
        <w:t>年；</w:t>
      </w:r>
      <w:r w:rsidRPr="00BD3DA6">
        <w:rPr>
          <w:rFonts w:hint="eastAsia"/>
        </w:rPr>
        <w:t>2004</w:t>
      </w:r>
      <w:r w:rsidRPr="00BD3DA6">
        <w:rPr>
          <w:rFonts w:hint="eastAsia"/>
        </w:rPr>
        <w:t>年；</w:t>
      </w:r>
      <w:r w:rsidRPr="00BD3DA6">
        <w:rPr>
          <w:rFonts w:hint="eastAsia"/>
        </w:rPr>
        <w:t>2006</w:t>
      </w:r>
      <w:r w:rsidRPr="00BD3DA6">
        <w:rPr>
          <w:rFonts w:hint="eastAsia"/>
        </w:rPr>
        <w:t>年；</w:t>
      </w:r>
      <w:r w:rsidRPr="00BD3DA6">
        <w:rPr>
          <w:rFonts w:hint="eastAsia"/>
        </w:rPr>
        <w:t>2008</w:t>
      </w:r>
      <w:r w:rsidRPr="00BD3DA6">
        <w:rPr>
          <w:rFonts w:hint="eastAsia"/>
        </w:rPr>
        <w:t>年；</w:t>
      </w:r>
      <w:r w:rsidRPr="00BD3DA6">
        <w:rPr>
          <w:rFonts w:hint="eastAsia"/>
        </w:rPr>
        <w:t>2012</w:t>
      </w:r>
      <w:r w:rsidRPr="00BD3DA6">
        <w:rPr>
          <w:rFonts w:hint="eastAsia"/>
        </w:rPr>
        <w:t>；</w:t>
      </w:r>
      <w:r w:rsidRPr="00BD3DA6">
        <w:rPr>
          <w:rFonts w:hint="eastAsia"/>
        </w:rPr>
        <w:t>2016</w:t>
      </w:r>
      <w:r w:rsidRPr="00BD3DA6">
        <w:rPr>
          <w:rFonts w:hint="eastAsia"/>
        </w:rPr>
        <w:t>年）</w:t>
      </w:r>
    </w:p>
    <w:p w14:paraId="2E10A3CB" w14:textId="77777777" w:rsidR="00710B74" w:rsidRDefault="00387F7E" w:rsidP="004F30D2">
      <w:pPr>
        <w:pStyle w:val="Headingb"/>
        <w:rPr>
          <w:lang w:eastAsia="zh-CN"/>
        </w:rPr>
      </w:pPr>
      <w:bookmarkStart w:id="3" w:name="_Toc473038906"/>
      <w:r>
        <w:rPr>
          <w:rFonts w:hint="eastAsia"/>
          <w:lang w:eastAsia="zh-CN"/>
        </w:rPr>
        <w:t>摘要</w:t>
      </w:r>
      <w:bookmarkEnd w:id="3"/>
    </w:p>
    <w:p w14:paraId="4F686355" w14:textId="039FE95E" w:rsidR="00710B74" w:rsidRDefault="00387F7E" w:rsidP="009C7FE7">
      <w:pPr>
        <w:ind w:firstLine="480"/>
        <w:rPr>
          <w:lang w:val="en-US" w:eastAsia="zh-CN"/>
        </w:rPr>
      </w:pPr>
      <w:r>
        <w:rPr>
          <w:rFonts w:hint="eastAsia"/>
          <w:lang w:val="en-US" w:eastAsia="zh-CN"/>
        </w:rPr>
        <w:t>ITU-T A.</w:t>
      </w:r>
      <w:r>
        <w:rPr>
          <w:lang w:val="en-US" w:eastAsia="zh-CN"/>
        </w:rPr>
        <w:t>7</w:t>
      </w:r>
      <w:r>
        <w:rPr>
          <w:rFonts w:hint="eastAsia"/>
          <w:lang w:val="en-US" w:eastAsia="zh-CN"/>
        </w:rPr>
        <w:t>建议书介绍了焦点组的工作方法与程序，包括它的建立、职责范围、领导班子、成员参与、资金筹措、支持、</w:t>
      </w:r>
      <w:r w:rsidR="009D1459">
        <w:rPr>
          <w:rFonts w:hint="eastAsia"/>
          <w:lang w:eastAsia="zh-CN"/>
        </w:rPr>
        <w:t>可交付成果</w:t>
      </w:r>
      <w:r>
        <w:rPr>
          <w:rFonts w:hint="eastAsia"/>
          <w:lang w:val="en-US" w:eastAsia="zh-CN"/>
        </w:rPr>
        <w:t>等。</w:t>
      </w:r>
    </w:p>
    <w:p w14:paraId="72B7A3BE" w14:textId="7FA5F35E" w:rsidR="00710B74" w:rsidRDefault="00387F7E" w:rsidP="009C7FE7">
      <w:pPr>
        <w:ind w:firstLine="480"/>
        <w:rPr>
          <w:lang w:eastAsia="zh-CN"/>
        </w:rPr>
      </w:pPr>
      <w:r>
        <w:rPr>
          <w:lang w:eastAsia="zh-CN"/>
        </w:rPr>
        <w:t>ITU-T</w:t>
      </w:r>
      <w:r>
        <w:rPr>
          <w:rFonts w:hint="eastAsia"/>
          <w:lang w:eastAsia="zh-CN"/>
        </w:rPr>
        <w:t>焦点组是用于推动开展新工作的灵活工具。这种灵活性使各组能够开发多种多样的</w:t>
      </w:r>
      <w:r w:rsidR="009D1459">
        <w:rPr>
          <w:rFonts w:hint="eastAsia"/>
          <w:lang w:eastAsia="zh-CN"/>
        </w:rPr>
        <w:t>可交付成果</w:t>
      </w:r>
      <w:r>
        <w:rPr>
          <w:rFonts w:hint="eastAsia"/>
          <w:lang w:eastAsia="zh-CN"/>
        </w:rPr>
        <w:t>。鉴于焦点组的成员大多没有开发技术规范的经验，因此常见的做法是由</w:t>
      </w:r>
      <w:del w:id="4" w:author="Lei, Yonghong" w:date="2021-08-12T16:11:00Z">
        <w:r w:rsidDel="00522403">
          <w:rPr>
            <w:rFonts w:hint="eastAsia"/>
            <w:lang w:eastAsia="zh-CN"/>
          </w:rPr>
          <w:delText>主管</w:delText>
        </w:r>
      </w:del>
      <w:ins w:id="5" w:author="Lei, Yonghong" w:date="2021-08-12T16:11:00Z">
        <w:r w:rsidR="00522403">
          <w:rPr>
            <w:rFonts w:hint="eastAsia"/>
            <w:lang w:eastAsia="zh-CN"/>
          </w:rPr>
          <w:t>相关</w:t>
        </w:r>
      </w:ins>
      <w:r>
        <w:rPr>
          <w:rFonts w:hint="eastAsia"/>
          <w:lang w:eastAsia="zh-CN"/>
        </w:rPr>
        <w:t>研究组对有用的焦点组</w:t>
      </w:r>
      <w:r w:rsidR="009D1459">
        <w:rPr>
          <w:rFonts w:hint="eastAsia"/>
          <w:lang w:eastAsia="zh-CN"/>
        </w:rPr>
        <w:t>可交付成果</w:t>
      </w:r>
      <w:r>
        <w:rPr>
          <w:rFonts w:hint="eastAsia"/>
          <w:lang w:eastAsia="zh-CN"/>
        </w:rPr>
        <w:t>做出修正。</w:t>
      </w:r>
    </w:p>
    <w:p w14:paraId="0A11B77F" w14:textId="2B2900BE" w:rsidR="004F17BB" w:rsidRPr="003E5553" w:rsidRDefault="004F17BB" w:rsidP="009C7FE7">
      <w:pPr>
        <w:ind w:firstLine="480"/>
        <w:rPr>
          <w:lang w:val="en-US" w:eastAsia="zh-CN"/>
        </w:rPr>
      </w:pPr>
      <w:r w:rsidRPr="004F17BB">
        <w:rPr>
          <w:rFonts w:hint="eastAsia"/>
          <w:lang w:eastAsia="zh-CN"/>
        </w:rPr>
        <w:t>为焦点组的工组制定导则，包括继续与</w:t>
      </w:r>
      <w:ins w:id="6" w:author="Lei, Yonghong" w:date="2021-08-12T16:12:00Z">
        <w:r w:rsidR="00522403">
          <w:rPr>
            <w:rFonts w:hint="eastAsia"/>
            <w:lang w:eastAsia="zh-CN"/>
          </w:rPr>
          <w:t>电信标准化顾问组（</w:t>
        </w:r>
        <w:r w:rsidR="00522403">
          <w:rPr>
            <w:rFonts w:hint="eastAsia"/>
            <w:lang w:eastAsia="zh-CN"/>
          </w:rPr>
          <w:t>TSAG</w:t>
        </w:r>
        <w:r w:rsidR="00522403">
          <w:rPr>
            <w:rFonts w:hint="eastAsia"/>
            <w:lang w:eastAsia="zh-CN"/>
          </w:rPr>
          <w:t>）</w:t>
        </w:r>
      </w:ins>
      <w:del w:id="7" w:author="Lei, Yonghong" w:date="2021-08-12T16:13:00Z">
        <w:r w:rsidRPr="004F17BB" w:rsidDel="00522403">
          <w:rPr>
            <w:rFonts w:hint="eastAsia"/>
            <w:lang w:eastAsia="zh-CN"/>
          </w:rPr>
          <w:delText>主管</w:delText>
        </w:r>
      </w:del>
      <w:ins w:id="8" w:author="Lei, Yonghong" w:date="2021-08-12T16:13:00Z">
        <w:r w:rsidR="00522403">
          <w:rPr>
            <w:rFonts w:hint="eastAsia"/>
            <w:lang w:eastAsia="zh-CN"/>
          </w:rPr>
          <w:t>和酌情与其牵头</w:t>
        </w:r>
      </w:ins>
      <w:r w:rsidRPr="004F17BB">
        <w:rPr>
          <w:rFonts w:hint="eastAsia"/>
          <w:lang w:eastAsia="zh-CN"/>
        </w:rPr>
        <w:t>研究组进行协调，将有助于推动</w:t>
      </w:r>
      <w:del w:id="9" w:author="Lei, Yonghong" w:date="2021-08-12T16:14:00Z">
        <w:r w:rsidRPr="004F17BB" w:rsidDel="00522403">
          <w:rPr>
            <w:rFonts w:hint="eastAsia"/>
            <w:lang w:eastAsia="zh-CN"/>
          </w:rPr>
          <w:delText>主管</w:delText>
        </w:r>
      </w:del>
      <w:ins w:id="10" w:author="Lei, Yonghong" w:date="2021-08-12T16:14:00Z">
        <w:r w:rsidR="00522403">
          <w:rPr>
            <w:rFonts w:hint="eastAsia"/>
            <w:lang w:eastAsia="zh-CN"/>
          </w:rPr>
          <w:t>相关</w:t>
        </w:r>
      </w:ins>
      <w:r w:rsidRPr="004F17BB">
        <w:rPr>
          <w:rFonts w:hint="eastAsia"/>
          <w:lang w:eastAsia="zh-CN"/>
        </w:rPr>
        <w:t>研究组迅速推出</w:t>
      </w:r>
      <w:r w:rsidR="009D1459">
        <w:rPr>
          <w:rFonts w:hint="eastAsia"/>
          <w:lang w:eastAsia="zh-CN"/>
        </w:rPr>
        <w:t>可交付成果</w:t>
      </w:r>
      <w:r w:rsidRPr="004F17BB">
        <w:rPr>
          <w:rFonts w:hint="eastAsia"/>
          <w:lang w:eastAsia="zh-CN"/>
        </w:rPr>
        <w:t>。</w:t>
      </w:r>
    </w:p>
    <w:p w14:paraId="64B94632" w14:textId="229865E5" w:rsidR="00710B74" w:rsidRDefault="00387F7E" w:rsidP="009C7FE7">
      <w:pPr>
        <w:ind w:firstLine="480"/>
        <w:rPr>
          <w:lang w:eastAsia="zh-CN"/>
        </w:rPr>
      </w:pPr>
      <w:r>
        <w:rPr>
          <w:lang w:eastAsia="zh-CN"/>
        </w:rPr>
        <w:t>ITU-T A.7</w:t>
      </w:r>
      <w:r>
        <w:rPr>
          <w:rFonts w:hint="eastAsia"/>
          <w:lang w:eastAsia="zh-CN"/>
        </w:rPr>
        <w:t>建议书的附录</w:t>
      </w:r>
      <w:r>
        <w:rPr>
          <w:rFonts w:hint="eastAsia"/>
          <w:lang w:eastAsia="zh-CN"/>
        </w:rPr>
        <w:t>I</w:t>
      </w:r>
      <w:r>
        <w:rPr>
          <w:rFonts w:hint="eastAsia"/>
          <w:lang w:eastAsia="zh-CN"/>
        </w:rPr>
        <w:t>为指导研究组和焦点组的工作提供了一套导则，以便有效地将焦点组的</w:t>
      </w:r>
      <w:r w:rsidR="009D1459">
        <w:rPr>
          <w:rFonts w:hint="eastAsia"/>
          <w:lang w:eastAsia="zh-CN"/>
        </w:rPr>
        <w:t>可交付成果</w:t>
      </w:r>
      <w:r>
        <w:rPr>
          <w:rFonts w:hint="eastAsia"/>
          <w:lang w:eastAsia="zh-CN"/>
        </w:rPr>
        <w:t>去粗取精，形成</w:t>
      </w:r>
      <w:r>
        <w:rPr>
          <w:lang w:eastAsia="zh-CN"/>
        </w:rPr>
        <w:t>ITU-T</w:t>
      </w:r>
      <w:r>
        <w:rPr>
          <w:rFonts w:hint="eastAsia"/>
          <w:lang w:eastAsia="zh-CN"/>
        </w:rPr>
        <w:t>建议书、增补或其它文件的技术规范。</w:t>
      </w:r>
    </w:p>
    <w:p w14:paraId="32C6DBCF" w14:textId="77777777" w:rsidR="00710B74" w:rsidRPr="00D86E56" w:rsidDel="00AC148A" w:rsidRDefault="00754A98" w:rsidP="006E30C4">
      <w:pPr>
        <w:ind w:firstLineChars="200" w:firstLine="480"/>
        <w:rPr>
          <w:del w:id="11" w:author="Zhao, Lanyi" w:date="2021-08-11T11:52:00Z"/>
          <w:lang w:eastAsia="zh-CN"/>
        </w:rPr>
      </w:pPr>
      <w:del w:id="12" w:author="Zhao, Lanyi" w:date="2021-08-10T15:57:00Z">
        <w:r w:rsidRPr="00754A98" w:rsidDel="00754A98">
          <w:rPr>
            <w:rFonts w:hint="eastAsia"/>
            <w:lang w:eastAsia="zh-CN"/>
          </w:rPr>
          <w:delText>2016</w:delText>
        </w:r>
        <w:r w:rsidRPr="00754A98" w:rsidDel="00754A98">
          <w:rPr>
            <w:rFonts w:hint="eastAsia"/>
            <w:lang w:eastAsia="zh-CN"/>
          </w:rPr>
          <w:delText>年</w:delText>
        </w:r>
        <w:r w:rsidRPr="00754A98" w:rsidDel="00754A98">
          <w:rPr>
            <w:lang w:eastAsia="zh-CN"/>
          </w:rPr>
          <w:delText>版建议书整合了</w:delText>
        </w:r>
        <w:r w:rsidRPr="00754A98" w:rsidDel="00754A98">
          <w:rPr>
            <w:rFonts w:hint="eastAsia"/>
            <w:lang w:eastAsia="zh-CN"/>
          </w:rPr>
          <w:delText>2012</w:delText>
        </w:r>
        <w:r w:rsidRPr="00754A98" w:rsidDel="00754A98">
          <w:rPr>
            <w:rFonts w:hint="eastAsia"/>
            <w:lang w:eastAsia="zh-CN"/>
          </w:rPr>
          <w:delText>年</w:delText>
        </w:r>
        <w:r w:rsidRPr="00754A98" w:rsidDel="00754A98">
          <w:rPr>
            <w:lang w:eastAsia="zh-CN"/>
          </w:rPr>
          <w:delText>版及其修正</w:delText>
        </w:r>
        <w:r w:rsidRPr="00754A98" w:rsidDel="00754A98">
          <w:rPr>
            <w:rFonts w:hint="eastAsia"/>
            <w:lang w:eastAsia="zh-CN"/>
          </w:rPr>
          <w:delText>1</w:delText>
        </w:r>
        <w:r w:rsidRPr="00754A98" w:rsidDel="00754A98">
          <w:rPr>
            <w:rFonts w:hint="eastAsia"/>
            <w:lang w:eastAsia="zh-CN"/>
          </w:rPr>
          <w:delText>，案文未经</w:delText>
        </w:r>
        <w:r w:rsidRPr="00754A98" w:rsidDel="00754A98">
          <w:rPr>
            <w:lang w:eastAsia="zh-CN"/>
          </w:rPr>
          <w:delText>任何修改</w:delText>
        </w:r>
        <w:r w:rsidRPr="00754A98" w:rsidDel="00754A98">
          <w:rPr>
            <w:rFonts w:hint="eastAsia"/>
            <w:lang w:eastAsia="zh-CN"/>
          </w:rPr>
          <w:delText>。</w:delText>
        </w:r>
      </w:del>
    </w:p>
    <w:p w14:paraId="11EB6068" w14:textId="77777777" w:rsidR="00710B74" w:rsidRPr="00DA422B" w:rsidRDefault="00387F7E">
      <w:pPr>
        <w:pStyle w:val="Heading1"/>
        <w:rPr>
          <w:lang w:val="fr-FR" w:eastAsia="zh-CN"/>
        </w:rPr>
      </w:pPr>
      <w:bookmarkStart w:id="13" w:name="_Toc473038910"/>
      <w:r w:rsidRPr="00DA422B">
        <w:rPr>
          <w:lang w:val="fr-FR" w:eastAsia="zh-CN"/>
        </w:rPr>
        <w:t>1</w:t>
      </w:r>
      <w:r w:rsidRPr="00DA422B">
        <w:rPr>
          <w:lang w:val="fr-FR" w:eastAsia="zh-CN"/>
        </w:rPr>
        <w:tab/>
      </w:r>
      <w:r w:rsidRPr="004935F0">
        <w:rPr>
          <w:rFonts w:hint="eastAsia"/>
          <w:lang w:val="en-US" w:eastAsia="zh-CN"/>
        </w:rPr>
        <w:t>范围</w:t>
      </w:r>
      <w:bookmarkEnd w:id="13"/>
    </w:p>
    <w:p w14:paraId="0DDE1ED8" w14:textId="5DD3E654" w:rsidR="00710B74" w:rsidRPr="00441B48" w:rsidRDefault="00387F7E" w:rsidP="009C7FE7">
      <w:pPr>
        <w:ind w:firstLineChars="200" w:firstLine="480"/>
        <w:rPr>
          <w:lang w:eastAsia="zh-CN"/>
        </w:rPr>
      </w:pPr>
      <w:r w:rsidRPr="004935F0">
        <w:rPr>
          <w:rFonts w:hint="eastAsia"/>
          <w:szCs w:val="24"/>
          <w:lang w:eastAsia="zh-CN"/>
        </w:rPr>
        <w:t>焦点组旨在帮助推进国际电联电信标准化部门（</w:t>
      </w:r>
      <w:r w:rsidRPr="004935F0">
        <w:rPr>
          <w:rFonts w:hint="eastAsia"/>
          <w:szCs w:val="24"/>
          <w:lang w:eastAsia="zh-CN"/>
        </w:rPr>
        <w:t>ITU-T</w:t>
      </w:r>
      <w:r w:rsidRPr="004935F0">
        <w:rPr>
          <w:rFonts w:hint="eastAsia"/>
          <w:szCs w:val="24"/>
          <w:lang w:eastAsia="zh-CN"/>
        </w:rPr>
        <w:t>）各研究组的工作，并鼓励其他标准组织成员的参与，包括非国际电联成员的专家和个人。焦点组的活动</w:t>
      </w:r>
      <w:del w:id="14" w:author="Lei, Yonghong" w:date="2021-08-12T16:15:00Z">
        <w:r w:rsidRPr="004935F0" w:rsidDel="00522403">
          <w:rPr>
            <w:rFonts w:hint="eastAsia"/>
            <w:szCs w:val="24"/>
            <w:lang w:eastAsia="zh-CN"/>
          </w:rPr>
          <w:delText>可</w:delText>
        </w:r>
      </w:del>
      <w:ins w:id="15" w:author="Lei, Yonghong" w:date="2021-08-12T16:15:00Z">
        <w:r w:rsidR="00522403">
          <w:rPr>
            <w:rFonts w:hint="eastAsia"/>
            <w:szCs w:val="24"/>
            <w:lang w:eastAsia="zh-CN"/>
          </w:rPr>
          <w:t>须</w:t>
        </w:r>
      </w:ins>
      <w:r w:rsidRPr="004935F0">
        <w:rPr>
          <w:rFonts w:hint="eastAsia"/>
          <w:szCs w:val="24"/>
          <w:lang w:eastAsia="zh-CN"/>
        </w:rPr>
        <w:t>包括分析</w:t>
      </w:r>
      <w:del w:id="16" w:author="Lei, Yonghong" w:date="2021-08-12T16:16:00Z">
        <w:r w:rsidRPr="004935F0" w:rsidDel="00522403">
          <w:rPr>
            <w:rFonts w:hint="eastAsia"/>
            <w:szCs w:val="24"/>
            <w:lang w:eastAsia="zh-CN"/>
          </w:rPr>
          <w:delText>现有建议书</w:delText>
        </w:r>
      </w:del>
      <w:del w:id="17" w:author="Tang, Ting" w:date="2021-10-07T11:41:00Z">
        <w:r w:rsidR="00A75E56" w:rsidDel="00A75E56">
          <w:rPr>
            <w:rFonts w:hint="eastAsia"/>
            <w:szCs w:val="24"/>
            <w:lang w:eastAsia="zh-CN"/>
          </w:rPr>
          <w:delText>与</w:delText>
        </w:r>
      </w:del>
      <w:ins w:id="18" w:author="Lei, Yonghong" w:date="2021-08-12T16:16:00Z">
        <w:r w:rsidR="00522403">
          <w:rPr>
            <w:rFonts w:hint="eastAsia"/>
            <w:szCs w:val="24"/>
            <w:lang w:eastAsia="zh-CN"/>
          </w:rPr>
          <w:t>其</w:t>
        </w:r>
      </w:ins>
      <w:ins w:id="19" w:author="Tang, Ting" w:date="2021-10-07T11:41:00Z">
        <w:r w:rsidR="00A75E56">
          <w:rPr>
            <w:rFonts w:hint="eastAsia"/>
            <w:szCs w:val="24"/>
            <w:lang w:eastAsia="zh-CN"/>
          </w:rPr>
          <w:t>可交付成果和</w:t>
        </w:r>
      </w:ins>
      <w:del w:id="20" w:author="Lei, Yonghong" w:date="2021-08-12T16:16:00Z">
        <w:r w:rsidRPr="004935F0" w:rsidDel="00522403">
          <w:rPr>
            <w:rFonts w:hint="eastAsia"/>
            <w:szCs w:val="24"/>
            <w:lang w:eastAsia="zh-CN"/>
          </w:rPr>
          <w:delText>预期</w:delText>
        </w:r>
      </w:del>
      <w:ins w:id="21" w:author="Lei, Yonghong" w:date="2021-08-12T16:17:00Z">
        <w:r w:rsidR="00522403">
          <w:rPr>
            <w:rFonts w:hint="eastAsia"/>
            <w:szCs w:val="24"/>
            <w:lang w:eastAsia="zh-CN"/>
          </w:rPr>
          <w:t>ITU-T</w:t>
        </w:r>
      </w:ins>
      <w:r w:rsidRPr="004935F0">
        <w:rPr>
          <w:rFonts w:hint="eastAsia"/>
          <w:szCs w:val="24"/>
          <w:lang w:eastAsia="zh-CN"/>
        </w:rPr>
        <w:t>建议书</w:t>
      </w:r>
      <w:ins w:id="22" w:author="Lei, Yonghong" w:date="2021-08-12T16:20:00Z">
        <w:r w:rsidR="00522403">
          <w:rPr>
            <w:rFonts w:hint="eastAsia"/>
            <w:szCs w:val="24"/>
            <w:lang w:eastAsia="zh-CN"/>
          </w:rPr>
          <w:t>与其他国际标准制定组织、论坛和联盟</w:t>
        </w:r>
      </w:ins>
      <w:ins w:id="23" w:author="Lei, Yonghong" w:date="2021-08-12T16:21:00Z">
        <w:r w:rsidR="00522403">
          <w:rPr>
            <w:rFonts w:hint="eastAsia"/>
            <w:szCs w:val="24"/>
            <w:lang w:eastAsia="zh-CN"/>
          </w:rPr>
          <w:t>所</w:t>
        </w:r>
        <w:r w:rsidR="009B194D">
          <w:rPr>
            <w:rFonts w:hint="eastAsia"/>
            <w:szCs w:val="24"/>
            <w:lang w:eastAsia="zh-CN"/>
          </w:rPr>
          <w:t>制定标准</w:t>
        </w:r>
      </w:ins>
      <w:r w:rsidRPr="004935F0">
        <w:rPr>
          <w:rFonts w:hint="eastAsia"/>
          <w:szCs w:val="24"/>
          <w:lang w:eastAsia="zh-CN"/>
        </w:rPr>
        <w:t>之间的</w:t>
      </w:r>
      <w:ins w:id="24" w:author="Lei, Yonghong" w:date="2021-08-12T16:17:00Z">
        <w:r w:rsidR="00522403">
          <w:rPr>
            <w:rFonts w:hint="eastAsia"/>
            <w:szCs w:val="24"/>
            <w:lang w:eastAsia="zh-CN"/>
          </w:rPr>
          <w:t>标准化</w:t>
        </w:r>
      </w:ins>
      <w:r w:rsidR="009B194D">
        <w:rPr>
          <w:rFonts w:hint="eastAsia"/>
          <w:szCs w:val="24"/>
          <w:lang w:eastAsia="zh-CN"/>
        </w:rPr>
        <w:t>差异</w:t>
      </w:r>
      <w:ins w:id="25" w:author="Lei, Yonghong" w:date="2021-08-12T16:22:00Z">
        <w:r w:rsidR="009B194D">
          <w:rPr>
            <w:rFonts w:hint="eastAsia"/>
            <w:szCs w:val="24"/>
            <w:lang w:eastAsia="zh-CN"/>
          </w:rPr>
          <w:t>以及目前正在进行的工作</w:t>
        </w:r>
      </w:ins>
      <w:del w:id="26" w:author="Lei, Yonghong" w:date="2021-08-12T16:22:00Z">
        <w:r w:rsidRPr="004935F0" w:rsidDel="009B194D">
          <w:rPr>
            <w:rFonts w:hint="eastAsia"/>
            <w:szCs w:val="24"/>
            <w:lang w:eastAsia="zh-CN"/>
          </w:rPr>
          <w:delText>，</w:delText>
        </w:r>
      </w:del>
      <w:del w:id="27" w:author="Lei, Yonghong" w:date="2021-08-12T16:18:00Z">
        <w:r w:rsidRPr="004935F0" w:rsidDel="00522403">
          <w:rPr>
            <w:rFonts w:hint="eastAsia"/>
            <w:szCs w:val="24"/>
            <w:lang w:eastAsia="zh-CN"/>
          </w:rPr>
          <w:delText>并提供材料</w:delText>
        </w:r>
        <w:r w:rsidDel="00522403">
          <w:rPr>
            <w:rFonts w:hint="eastAsia"/>
            <w:szCs w:val="24"/>
            <w:lang w:eastAsia="zh-CN"/>
          </w:rPr>
          <w:delText>，</w:delText>
        </w:r>
      </w:del>
      <w:del w:id="28" w:author="Lei, Yonghong" w:date="2021-08-12T16:22:00Z">
        <w:r w:rsidDel="009B194D">
          <w:rPr>
            <w:rFonts w:hint="eastAsia"/>
            <w:szCs w:val="24"/>
            <w:lang w:eastAsia="zh-CN"/>
          </w:rPr>
          <w:delText>以便</w:delText>
        </w:r>
        <w:r w:rsidRPr="004935F0" w:rsidDel="009B194D">
          <w:rPr>
            <w:rFonts w:hint="eastAsia"/>
            <w:szCs w:val="24"/>
            <w:lang w:eastAsia="zh-CN"/>
          </w:rPr>
          <w:delText>制定建议书时考虑</w:delText>
        </w:r>
      </w:del>
      <w:r w:rsidRPr="004935F0">
        <w:rPr>
          <w:rFonts w:hint="eastAsia"/>
          <w:szCs w:val="24"/>
          <w:lang w:eastAsia="zh-CN"/>
        </w:rPr>
        <w:t>。</w:t>
      </w:r>
    </w:p>
    <w:p w14:paraId="1D520CA1" w14:textId="77777777" w:rsidR="00710B74" w:rsidRPr="00BD5A98" w:rsidRDefault="00387F7E" w:rsidP="009C7FE7">
      <w:pPr>
        <w:ind w:firstLineChars="200" w:firstLine="480"/>
        <w:rPr>
          <w:lang w:val="en-US" w:eastAsia="zh-CN"/>
        </w:rPr>
      </w:pPr>
      <w:r w:rsidRPr="009F6299">
        <w:rPr>
          <w:rFonts w:hint="eastAsia"/>
          <w:lang w:eastAsia="zh-CN"/>
        </w:rPr>
        <w:t>程序和工作方法的建立旨在为焦点组获得资金提供便利，并完成明确定义的专题（</w:t>
      </w:r>
      <w:r w:rsidRPr="009F6299">
        <w:rPr>
          <w:rFonts w:hint="eastAsia"/>
          <w:lang w:eastAsia="zh-CN"/>
        </w:rPr>
        <w:t>Topic</w:t>
      </w:r>
      <w:r w:rsidRPr="009F6299">
        <w:rPr>
          <w:rFonts w:hint="eastAsia"/>
          <w:lang w:eastAsia="zh-CN"/>
        </w:rPr>
        <w:t>）的工作和以文件记录相关的研究成果。</w:t>
      </w:r>
    </w:p>
    <w:p w14:paraId="6FBB2CE4" w14:textId="2BBD77C4" w:rsidR="00E65E79" w:rsidRDefault="00A75E56" w:rsidP="000653E2">
      <w:pPr>
        <w:ind w:firstLineChars="200" w:firstLine="480"/>
        <w:rPr>
          <w:lang w:eastAsia="zh-CN"/>
        </w:rPr>
      </w:pPr>
      <w:del w:id="29" w:author="Tang, Ting" w:date="2021-10-07T11:42:00Z">
        <w:r w:rsidRPr="00A75E56" w:rsidDel="00A75E56">
          <w:rPr>
            <w:rFonts w:hint="eastAsia"/>
            <w:lang w:eastAsia="zh-CN"/>
          </w:rPr>
          <w:delText>阐述程序的设立</w:delText>
        </w:r>
      </w:del>
      <w:ins w:id="30" w:author="Tang, Ting" w:date="2021-10-07T11:42:00Z">
        <w:r>
          <w:rPr>
            <w:rFonts w:hint="eastAsia"/>
            <w:lang w:eastAsia="zh-CN"/>
          </w:rPr>
          <w:t>阐明</w:t>
        </w:r>
      </w:ins>
      <w:ins w:id="31" w:author="Lei, Yonghong" w:date="2021-08-12T16:24:00Z">
        <w:r w:rsidR="00B05888">
          <w:rPr>
            <w:rFonts w:hint="eastAsia"/>
            <w:lang w:eastAsia="zh-CN"/>
          </w:rPr>
          <w:t>电信标准化顾问组</w:t>
        </w:r>
      </w:ins>
      <w:ins w:id="32" w:author="Lei, Yonghong" w:date="2021-08-12T16:25:00Z">
        <w:r w:rsidR="00B05888">
          <w:rPr>
            <w:rFonts w:hint="eastAsia"/>
            <w:lang w:eastAsia="zh-CN"/>
          </w:rPr>
          <w:t>（</w:t>
        </w:r>
        <w:r w:rsidR="00B05888">
          <w:rPr>
            <w:rFonts w:hint="eastAsia"/>
            <w:lang w:eastAsia="zh-CN"/>
          </w:rPr>
          <w:t>TSAG</w:t>
        </w:r>
        <w:r w:rsidR="00B05888">
          <w:rPr>
            <w:rFonts w:hint="eastAsia"/>
            <w:lang w:eastAsia="zh-CN"/>
          </w:rPr>
          <w:t>）</w:t>
        </w:r>
      </w:ins>
      <w:ins w:id="33" w:author="Tang, Ting" w:date="2021-10-07T11:42:00Z">
        <w:r>
          <w:rPr>
            <w:rFonts w:hint="eastAsia"/>
            <w:lang w:eastAsia="zh-CN"/>
          </w:rPr>
          <w:t>关于设立焦点组的</w:t>
        </w:r>
        <w:r w:rsidRPr="00515D69">
          <w:rPr>
            <w:rFonts w:hint="eastAsia"/>
            <w:lang w:eastAsia="zh-CN"/>
          </w:rPr>
          <w:t>程序</w:t>
        </w:r>
      </w:ins>
      <w:r w:rsidR="00387F7E" w:rsidRPr="00515D69">
        <w:rPr>
          <w:rFonts w:hint="eastAsia"/>
          <w:lang w:eastAsia="zh-CN"/>
        </w:rPr>
        <w:t>的目的在于帮助人们及时和以合作方式确定那些可能成立的焦点组的工作范围所涉及到的各研究组，并就作为该焦点组主管组的研究组或电信标准化顾问组（</w:t>
      </w:r>
      <w:proofErr w:type="spellStart"/>
      <w:r w:rsidR="00387F7E" w:rsidRPr="00515D69">
        <w:rPr>
          <w:rFonts w:hint="eastAsia"/>
          <w:lang w:eastAsia="zh-CN"/>
        </w:rPr>
        <w:t>TSAG</w:t>
      </w:r>
      <w:proofErr w:type="spellEnd"/>
      <w:r w:rsidR="00387F7E" w:rsidRPr="00515D69">
        <w:rPr>
          <w:rFonts w:hint="eastAsia"/>
          <w:lang w:eastAsia="zh-CN"/>
        </w:rPr>
        <w:t>）达成一致。</w:t>
      </w:r>
    </w:p>
    <w:p w14:paraId="7AB60DB4" w14:textId="77777777" w:rsidR="00710B74" w:rsidRPr="00F2502D" w:rsidRDefault="00387F7E" w:rsidP="000653E2">
      <w:pPr>
        <w:ind w:firstLineChars="200" w:firstLine="480"/>
        <w:rPr>
          <w:rFonts w:cs="Arial"/>
          <w:lang w:val="en-US" w:eastAsia="zh-CN"/>
        </w:rPr>
      </w:pPr>
      <w:r w:rsidRPr="006C6C45">
        <w:rPr>
          <w:rFonts w:hint="eastAsia"/>
          <w:lang w:eastAsia="zh-CN"/>
        </w:rPr>
        <w:t>焦点组由其主管组（研究组或</w:t>
      </w:r>
      <w:r w:rsidRPr="006C6C45">
        <w:rPr>
          <w:rFonts w:hint="eastAsia"/>
          <w:lang w:eastAsia="zh-CN"/>
        </w:rPr>
        <w:t>TSAG</w:t>
      </w:r>
      <w:r w:rsidRPr="006C6C45">
        <w:rPr>
          <w:rFonts w:hint="eastAsia"/>
          <w:lang w:eastAsia="zh-CN"/>
        </w:rPr>
        <w:t>）负责管理；如果焦点组的工作范围与其它研究组的职责和职权相交叉，则由其主管组会同这些研究组对其进行管理（见第</w:t>
      </w:r>
      <w:r w:rsidRPr="006C6C45">
        <w:rPr>
          <w:rFonts w:hint="eastAsia"/>
          <w:lang w:eastAsia="zh-CN"/>
        </w:rPr>
        <w:t>2.2</w:t>
      </w:r>
      <w:r>
        <w:rPr>
          <w:rFonts w:hint="eastAsia"/>
          <w:lang w:eastAsia="zh-CN"/>
        </w:rPr>
        <w:t>段</w:t>
      </w:r>
      <w:r w:rsidRPr="006C6C45">
        <w:rPr>
          <w:rFonts w:hint="eastAsia"/>
          <w:lang w:eastAsia="zh-CN"/>
        </w:rPr>
        <w:t>）。</w:t>
      </w:r>
    </w:p>
    <w:p w14:paraId="35389B5E" w14:textId="77777777" w:rsidR="00710B74" w:rsidRPr="00E01ABF" w:rsidRDefault="00387F7E" w:rsidP="009C7FE7">
      <w:pPr>
        <w:pStyle w:val="Heading1"/>
        <w:rPr>
          <w:lang w:eastAsia="zh-CN"/>
        </w:rPr>
      </w:pPr>
      <w:bookmarkStart w:id="34" w:name="_Toc473038911"/>
      <w:r w:rsidRPr="00E01ABF">
        <w:rPr>
          <w:lang w:eastAsia="zh-CN"/>
        </w:rPr>
        <w:t>2</w:t>
      </w:r>
      <w:r w:rsidRPr="00E01ABF">
        <w:rPr>
          <w:lang w:eastAsia="zh-CN"/>
        </w:rPr>
        <w:tab/>
      </w:r>
      <w:r w:rsidRPr="00E01ABF">
        <w:rPr>
          <w:rFonts w:hint="eastAsia"/>
          <w:lang w:eastAsia="zh-CN"/>
        </w:rPr>
        <w:t>焦点组的成立、职责范围和负责人</w:t>
      </w:r>
      <w:bookmarkEnd w:id="34"/>
    </w:p>
    <w:p w14:paraId="57AD2B0E" w14:textId="77777777" w:rsidR="00710B74" w:rsidRDefault="00387F7E" w:rsidP="009C7FE7">
      <w:pPr>
        <w:ind w:firstLineChars="200" w:firstLine="480"/>
        <w:rPr>
          <w:lang w:eastAsia="zh-CN"/>
        </w:rPr>
      </w:pPr>
      <w:r w:rsidRPr="006C6C45">
        <w:rPr>
          <w:rFonts w:hint="eastAsia"/>
          <w:lang w:eastAsia="zh-CN"/>
        </w:rPr>
        <w:t>应在</w:t>
      </w:r>
      <w:r w:rsidRPr="006C6C45">
        <w:rPr>
          <w:rFonts w:hint="eastAsia"/>
          <w:lang w:eastAsia="zh-CN"/>
        </w:rPr>
        <w:t>ITU-T</w:t>
      </w:r>
      <w:r w:rsidRPr="006C6C45">
        <w:rPr>
          <w:rFonts w:hint="eastAsia"/>
          <w:lang w:eastAsia="zh-CN"/>
        </w:rPr>
        <w:t>标准化工作结构范围内，以透明方式推进焦点组的成立进程。</w:t>
      </w:r>
    </w:p>
    <w:p w14:paraId="2959A3FC" w14:textId="77777777" w:rsidR="00710B74" w:rsidRPr="00BD5A98" w:rsidRDefault="00387F7E" w:rsidP="009C7FE7">
      <w:pPr>
        <w:ind w:firstLineChars="200" w:firstLine="480"/>
        <w:rPr>
          <w:lang w:val="en-US" w:eastAsia="zh-CN"/>
        </w:rPr>
      </w:pPr>
      <w:r>
        <w:rPr>
          <w:rFonts w:hint="eastAsia"/>
          <w:lang w:eastAsia="zh-CN"/>
        </w:rPr>
        <w:t>在</w:t>
      </w:r>
      <w:r w:rsidRPr="006C6C45">
        <w:rPr>
          <w:rFonts w:hint="eastAsia"/>
          <w:lang w:eastAsia="zh-CN"/>
        </w:rPr>
        <w:t>成立焦点组的每一步骤</w:t>
      </w:r>
      <w:r>
        <w:rPr>
          <w:rFonts w:hint="eastAsia"/>
          <w:lang w:eastAsia="zh-CN"/>
        </w:rPr>
        <w:t>中</w:t>
      </w:r>
      <w:r w:rsidRPr="006C6C45">
        <w:rPr>
          <w:rFonts w:hint="eastAsia"/>
          <w:lang w:eastAsia="zh-CN"/>
        </w:rPr>
        <w:t>，</w:t>
      </w:r>
      <w:r>
        <w:rPr>
          <w:rFonts w:hint="eastAsia"/>
          <w:lang w:eastAsia="zh-CN"/>
        </w:rPr>
        <w:t>应确保</w:t>
      </w:r>
      <w:r w:rsidRPr="006C6C45">
        <w:rPr>
          <w:rFonts w:hint="eastAsia"/>
          <w:lang w:eastAsia="zh-CN"/>
        </w:rPr>
        <w:t>成立焦点组的建议符合本建议书所有条款的规定，且所有决定均</w:t>
      </w:r>
      <w:r>
        <w:rPr>
          <w:rFonts w:hint="eastAsia"/>
          <w:lang w:eastAsia="zh-CN"/>
        </w:rPr>
        <w:t>需达成共识</w:t>
      </w:r>
      <w:r w:rsidRPr="006C6C45">
        <w:rPr>
          <w:rFonts w:hint="eastAsia"/>
          <w:lang w:eastAsia="zh-CN"/>
        </w:rPr>
        <w:t>。</w:t>
      </w:r>
    </w:p>
    <w:p w14:paraId="6EF4C399" w14:textId="77777777" w:rsidR="00710B74" w:rsidRPr="00BD5A98" w:rsidRDefault="00387F7E" w:rsidP="009C7FE7">
      <w:pPr>
        <w:pStyle w:val="Heading2"/>
        <w:rPr>
          <w:lang w:val="en-US" w:eastAsia="zh-CN"/>
        </w:rPr>
      </w:pPr>
      <w:bookmarkStart w:id="35" w:name="_Toc473038912"/>
      <w:r w:rsidRPr="00BD5A98">
        <w:rPr>
          <w:lang w:val="en-US" w:eastAsia="zh-CN"/>
        </w:rPr>
        <w:t>2.1</w:t>
      </w:r>
      <w:r w:rsidRPr="00BD5A98">
        <w:rPr>
          <w:lang w:val="en-US" w:eastAsia="zh-CN"/>
        </w:rPr>
        <w:tab/>
      </w:r>
      <w:r w:rsidRPr="000518AC">
        <w:rPr>
          <w:rFonts w:hint="eastAsia"/>
          <w:lang w:eastAsia="zh-CN"/>
        </w:rPr>
        <w:t>成立</w:t>
      </w:r>
      <w:bookmarkEnd w:id="35"/>
    </w:p>
    <w:p w14:paraId="3F00C89B" w14:textId="77777777" w:rsidR="00263A38" w:rsidRPr="00263A38" w:rsidRDefault="00387F7E" w:rsidP="000653E2">
      <w:pPr>
        <w:ind w:firstLineChars="200" w:firstLine="480"/>
        <w:rPr>
          <w:ins w:id="36" w:author="TSB (RC)" w:date="2021-07-22T12:32:00Z"/>
          <w:rFonts w:eastAsia="Times New Roman"/>
          <w:lang w:eastAsia="zh-CN"/>
        </w:rPr>
      </w:pPr>
      <w:r w:rsidRPr="0007445F">
        <w:rPr>
          <w:rFonts w:hint="eastAsia"/>
          <w:lang w:eastAsia="zh-CN"/>
        </w:rPr>
        <w:t>成立焦点组</w:t>
      </w:r>
      <w:r>
        <w:rPr>
          <w:rFonts w:hint="eastAsia"/>
          <w:lang w:eastAsia="zh-CN"/>
        </w:rPr>
        <w:t>的目的是</w:t>
      </w:r>
      <w:r w:rsidRPr="0007445F">
        <w:rPr>
          <w:rFonts w:hint="eastAsia"/>
          <w:lang w:eastAsia="zh-CN"/>
        </w:rPr>
        <w:t>帮助推进</w:t>
      </w:r>
      <w:r w:rsidRPr="0007445F">
        <w:rPr>
          <w:rFonts w:hint="eastAsia"/>
          <w:lang w:eastAsia="zh-CN"/>
        </w:rPr>
        <w:t>ITU-T</w:t>
      </w:r>
      <w:r w:rsidRPr="0007445F">
        <w:rPr>
          <w:rFonts w:hint="eastAsia"/>
          <w:lang w:eastAsia="zh-CN"/>
        </w:rPr>
        <w:t>研究组的工作。</w:t>
      </w:r>
    </w:p>
    <w:p w14:paraId="5F539893" w14:textId="011BF62D" w:rsidR="00145C6E" w:rsidRDefault="00145C6E" w:rsidP="00BE4971">
      <w:pPr>
        <w:ind w:firstLineChars="200" w:firstLine="480"/>
        <w:rPr>
          <w:lang w:eastAsia="zh-CN"/>
        </w:rPr>
      </w:pPr>
      <w:ins w:id="37" w:author="Lei, Yonghong" w:date="2021-08-12T16:32:00Z">
        <w:r w:rsidRPr="00EF4481">
          <w:rPr>
            <w:rFonts w:eastAsia="Times New Roman" w:hint="eastAsia"/>
            <w:lang w:eastAsia="zh-CN"/>
          </w:rPr>
          <w:t>TSAG</w:t>
        </w:r>
        <w:r>
          <w:rPr>
            <w:rFonts w:hint="eastAsia"/>
            <w:lang w:eastAsia="zh-CN"/>
          </w:rPr>
          <w:t>须</w:t>
        </w:r>
        <w:r w:rsidRPr="00EF4481">
          <w:rPr>
            <w:rFonts w:hint="eastAsia"/>
            <w:lang w:eastAsia="zh-CN"/>
          </w:rPr>
          <w:t>是</w:t>
        </w:r>
        <w:r w:rsidRPr="00263A38">
          <w:rPr>
            <w:rFonts w:eastAsia="Times New Roman"/>
            <w:lang w:eastAsia="zh-CN"/>
          </w:rPr>
          <w:t>ITU-T</w:t>
        </w:r>
        <w:r w:rsidRPr="00EF4481">
          <w:rPr>
            <w:rFonts w:hint="eastAsia"/>
            <w:lang w:eastAsia="zh-CN"/>
          </w:rPr>
          <w:t>中唯一能够批准成立</w:t>
        </w:r>
        <w:r>
          <w:rPr>
            <w:rFonts w:hint="eastAsia"/>
            <w:lang w:eastAsia="zh-CN"/>
          </w:rPr>
          <w:t>焦点组</w:t>
        </w:r>
        <w:r w:rsidRPr="00EF4481">
          <w:rPr>
            <w:rFonts w:hint="eastAsia"/>
            <w:lang w:eastAsia="zh-CN"/>
          </w:rPr>
          <w:t>并决定哪个研究组将成为其</w:t>
        </w:r>
        <w:r>
          <w:rPr>
            <w:rFonts w:hint="eastAsia"/>
            <w:lang w:eastAsia="zh-CN"/>
          </w:rPr>
          <w:t>主管</w:t>
        </w:r>
        <w:r w:rsidRPr="00EF4481">
          <w:rPr>
            <w:rFonts w:hint="eastAsia"/>
            <w:lang w:eastAsia="zh-CN"/>
          </w:rPr>
          <w:t>组的机构</w:t>
        </w:r>
        <w:r>
          <w:rPr>
            <w:rFonts w:hint="eastAsia"/>
            <w:lang w:eastAsia="zh-CN"/>
          </w:rPr>
          <w:t>。</w:t>
        </w:r>
      </w:ins>
    </w:p>
    <w:p w14:paraId="15BB4BDC" w14:textId="6064DD37" w:rsidR="00263A38" w:rsidRDefault="00145C6E" w:rsidP="004529FD">
      <w:pPr>
        <w:ind w:firstLineChars="200" w:firstLine="480"/>
        <w:rPr>
          <w:lang w:eastAsia="zh-CN"/>
        </w:rPr>
      </w:pPr>
      <w:ins w:id="38" w:author="Lei, Yonghong" w:date="2021-08-12T16:32:00Z">
        <w:r w:rsidRPr="00EF4481">
          <w:rPr>
            <w:rFonts w:hint="eastAsia"/>
            <w:lang w:eastAsia="zh-CN"/>
          </w:rPr>
          <w:lastRenderedPageBreak/>
          <w:t>一名成员或以协商一致方式同意向</w:t>
        </w:r>
        <w:r w:rsidRPr="00EF4481">
          <w:rPr>
            <w:rFonts w:eastAsia="Times New Roman" w:hint="eastAsia"/>
            <w:lang w:eastAsia="zh-CN"/>
          </w:rPr>
          <w:t>TSAG</w:t>
        </w:r>
        <w:r w:rsidRPr="00EF4481">
          <w:rPr>
            <w:rFonts w:hint="eastAsia"/>
            <w:lang w:eastAsia="zh-CN"/>
          </w:rPr>
          <w:t>提出请求的研究组可向</w:t>
        </w:r>
        <w:r w:rsidRPr="00EF4481">
          <w:rPr>
            <w:rFonts w:eastAsia="Times New Roman" w:hint="eastAsia"/>
            <w:lang w:eastAsia="zh-CN"/>
          </w:rPr>
          <w:t>TSAG</w:t>
        </w:r>
        <w:r w:rsidRPr="00EF4481">
          <w:rPr>
            <w:rFonts w:hint="eastAsia"/>
            <w:lang w:eastAsia="zh-CN"/>
          </w:rPr>
          <w:t>提出设立或</w:t>
        </w:r>
        <w:r>
          <w:rPr>
            <w:rFonts w:hint="eastAsia"/>
            <w:lang w:eastAsia="zh-CN"/>
          </w:rPr>
          <w:t>延长焦点</w:t>
        </w:r>
        <w:r w:rsidRPr="00EF4481">
          <w:rPr>
            <w:rFonts w:hint="eastAsia"/>
            <w:lang w:eastAsia="zh-CN"/>
          </w:rPr>
          <w:t>组</w:t>
        </w:r>
        <w:r>
          <w:rPr>
            <w:rFonts w:hint="eastAsia"/>
            <w:lang w:eastAsia="zh-CN"/>
          </w:rPr>
          <w:t>存在时间</w:t>
        </w:r>
        <w:r w:rsidRPr="00EF4481">
          <w:rPr>
            <w:rFonts w:hint="eastAsia"/>
            <w:lang w:eastAsia="zh-CN"/>
          </w:rPr>
          <w:t>的</w:t>
        </w:r>
        <w:r>
          <w:rPr>
            <w:rFonts w:hint="eastAsia"/>
            <w:lang w:eastAsia="zh-CN"/>
          </w:rPr>
          <w:t>提案</w:t>
        </w:r>
      </w:ins>
      <w:ins w:id="39" w:author="Lei, Yonghong" w:date="2021-08-12T16:33:00Z">
        <w:r>
          <w:rPr>
            <w:rFonts w:hint="eastAsia"/>
            <w:lang w:eastAsia="zh-CN"/>
          </w:rPr>
          <w:t>。</w:t>
        </w:r>
      </w:ins>
    </w:p>
    <w:p w14:paraId="4D59E9A6" w14:textId="77777777" w:rsidR="00710B74" w:rsidRPr="00B465EE" w:rsidRDefault="00387F7E" w:rsidP="000653E2">
      <w:pPr>
        <w:ind w:firstLineChars="200" w:firstLine="480"/>
        <w:rPr>
          <w:lang w:val="en-US" w:eastAsia="zh-CN"/>
        </w:rPr>
      </w:pPr>
      <w:r>
        <w:rPr>
          <w:rFonts w:hint="eastAsia"/>
          <w:lang w:eastAsia="zh-CN"/>
        </w:rPr>
        <w:t>在说明成立焦点组的理由时，须充分满足下列基本条件：</w:t>
      </w:r>
    </w:p>
    <w:p w14:paraId="0D655E06" w14:textId="77777777" w:rsidR="00710B74" w:rsidRPr="00B465EE" w:rsidRDefault="00387F7E" w:rsidP="009C7FE7">
      <w:pPr>
        <w:pStyle w:val="enumlev1"/>
        <w:rPr>
          <w:lang w:val="en-US" w:eastAsia="zh-CN"/>
        </w:rPr>
      </w:pPr>
      <w:r w:rsidRPr="00B465EE">
        <w:rPr>
          <w:lang w:val="en-US" w:eastAsia="zh-CN"/>
        </w:rPr>
        <w:t>•</w:t>
      </w:r>
      <w:r w:rsidRPr="00B465EE">
        <w:rPr>
          <w:lang w:val="en-US" w:eastAsia="zh-CN"/>
        </w:rPr>
        <w:tab/>
      </w:r>
      <w:r>
        <w:rPr>
          <w:rFonts w:hint="eastAsia"/>
          <w:lang w:val="en-US" w:eastAsia="zh-CN"/>
        </w:rPr>
        <w:t>对相关议题极具兴趣并有必要帮助</w:t>
      </w:r>
      <w:r>
        <w:rPr>
          <w:rFonts w:hint="eastAsia"/>
          <w:lang w:val="en-US" w:eastAsia="zh-CN"/>
        </w:rPr>
        <w:t>ITU-T</w:t>
      </w:r>
      <w:r>
        <w:rPr>
          <w:rFonts w:hint="eastAsia"/>
          <w:lang w:val="en-US" w:eastAsia="zh-CN"/>
        </w:rPr>
        <w:t>研究组推进工作；</w:t>
      </w:r>
    </w:p>
    <w:p w14:paraId="04D4C20F" w14:textId="405D956D" w:rsidR="00263A38" w:rsidRPr="00AC148A" w:rsidRDefault="00387F7E" w:rsidP="002E140D">
      <w:pPr>
        <w:pStyle w:val="enumlev1"/>
        <w:rPr>
          <w:lang w:eastAsia="zh-CN"/>
        </w:rPr>
      </w:pPr>
      <w:r w:rsidRPr="00B465EE">
        <w:rPr>
          <w:lang w:val="en-US" w:eastAsia="zh-CN"/>
        </w:rPr>
        <w:t>•</w:t>
      </w:r>
      <w:r w:rsidRPr="00B465EE">
        <w:rPr>
          <w:lang w:val="en-US" w:eastAsia="zh-CN"/>
        </w:rPr>
        <w:tab/>
      </w:r>
      <w:r>
        <w:rPr>
          <w:rFonts w:hint="eastAsia"/>
          <w:lang w:val="en-US" w:eastAsia="zh-CN"/>
        </w:rPr>
        <w:t>ITU-T</w:t>
      </w:r>
      <w:r>
        <w:rPr>
          <w:rFonts w:hint="eastAsia"/>
          <w:lang w:val="en-US" w:eastAsia="zh-CN"/>
        </w:rPr>
        <w:t>各研究组</w:t>
      </w:r>
      <w:del w:id="40" w:author="Zhao, Lanyi" w:date="2021-08-10T18:49:00Z">
        <w:r w:rsidR="00145C6E" w:rsidDel="00263A38">
          <w:rPr>
            <w:rFonts w:hint="eastAsia"/>
            <w:lang w:val="en-US" w:eastAsia="zh-CN"/>
          </w:rPr>
          <w:delText>，</w:delText>
        </w:r>
      </w:del>
      <w:r w:rsidR="00145C6E">
        <w:rPr>
          <w:rFonts w:hint="eastAsia"/>
          <w:lang w:val="en-US" w:eastAsia="zh-CN"/>
        </w:rPr>
        <w:t>或</w:t>
      </w:r>
      <w:ins w:id="41" w:author="Lei, Yonghong" w:date="2021-08-12T16:35:00Z">
        <w:r w:rsidR="00145C6E">
          <w:rPr>
            <w:rFonts w:hint="eastAsia"/>
            <w:lang w:val="en-US" w:eastAsia="zh-CN"/>
          </w:rPr>
          <w:t>其他焦点组</w:t>
        </w:r>
      </w:ins>
      <w:r>
        <w:rPr>
          <w:rFonts w:hint="eastAsia"/>
          <w:lang w:val="en-US" w:eastAsia="zh-CN"/>
        </w:rPr>
        <w:t>开展的工作尚未涉及该议题</w:t>
      </w:r>
      <w:del w:id="42" w:author="Lei, Yonghong" w:date="2021-08-12T16:35:00Z">
        <w:r w:rsidDel="00145C6E">
          <w:rPr>
            <w:rFonts w:hint="eastAsia"/>
            <w:lang w:val="en-US" w:eastAsia="zh-CN"/>
          </w:rPr>
          <w:delText>该议题目前无法由研究组处理</w:delText>
        </w:r>
      </w:del>
      <w:r>
        <w:rPr>
          <w:rFonts w:hint="eastAsia"/>
          <w:lang w:val="en-US" w:eastAsia="zh-CN"/>
        </w:rPr>
        <w:t>；</w:t>
      </w:r>
    </w:p>
    <w:p w14:paraId="71255D90" w14:textId="7244D95E" w:rsidR="002E140D" w:rsidRPr="00EA2582" w:rsidRDefault="00387F7E" w:rsidP="002E140D">
      <w:pPr>
        <w:pStyle w:val="enumlev1"/>
        <w:rPr>
          <w:lang w:val="fr-CH" w:eastAsia="zh-CN"/>
          <w:rPrChange w:id="43" w:author="Tang, Ting" w:date="2021-10-07T11:56:00Z">
            <w:rPr>
              <w:lang w:eastAsia="zh-CN"/>
            </w:rPr>
          </w:rPrChange>
        </w:rPr>
      </w:pPr>
      <w:r w:rsidRPr="00B465EE">
        <w:rPr>
          <w:lang w:val="en-US" w:eastAsia="zh-CN"/>
        </w:rPr>
        <w:t>•</w:t>
      </w:r>
      <w:r w:rsidRPr="00B465EE">
        <w:rPr>
          <w:lang w:val="en-US" w:eastAsia="zh-CN"/>
        </w:rPr>
        <w:tab/>
      </w:r>
      <w:r w:rsidR="002E140D" w:rsidRPr="002E140D">
        <w:rPr>
          <w:rFonts w:hint="eastAsia"/>
          <w:lang w:val="en-US" w:eastAsia="zh-CN"/>
        </w:rPr>
        <w:t>至少</w:t>
      </w:r>
      <w:ins w:id="44" w:author="Tang, Ting" w:date="2021-10-07T11:44:00Z">
        <w:r w:rsidR="00A75E56">
          <w:rPr>
            <w:rFonts w:hint="eastAsia"/>
            <w:lang w:val="en-US" w:eastAsia="zh-CN"/>
          </w:rPr>
          <w:t>应</w:t>
        </w:r>
      </w:ins>
      <w:r w:rsidR="002E140D" w:rsidRPr="002E140D">
        <w:rPr>
          <w:rFonts w:hint="eastAsia"/>
          <w:lang w:val="en-US" w:eastAsia="zh-CN"/>
        </w:rPr>
        <w:t>有四位成员（即，成员国和来自不同成员国的部门成员）承诺积极支持新成立的焦点组。</w:t>
      </w:r>
    </w:p>
    <w:p w14:paraId="41834C48" w14:textId="77777777" w:rsidR="002E140D" w:rsidDel="002E140D" w:rsidRDefault="002E140D" w:rsidP="002E140D">
      <w:pPr>
        <w:ind w:firstLineChars="200" w:firstLine="480"/>
        <w:rPr>
          <w:del w:id="45" w:author="Zhao, Lanyi" w:date="2021-08-10T16:08:00Z"/>
          <w:lang w:eastAsia="zh-CN"/>
        </w:rPr>
      </w:pPr>
      <w:del w:id="46" w:author="Zhao, Lanyi" w:date="2021-08-10T16:08:00Z">
        <w:r w:rsidDel="002E140D">
          <w:rPr>
            <w:rFonts w:hint="eastAsia"/>
            <w:lang w:eastAsia="zh-CN"/>
          </w:rPr>
          <w:delText>应注意区分下列两种情况：</w:delText>
        </w:r>
      </w:del>
    </w:p>
    <w:p w14:paraId="65124071" w14:textId="77777777" w:rsidR="002E140D" w:rsidRPr="000224D4" w:rsidDel="002E140D" w:rsidRDefault="002E140D" w:rsidP="002E140D">
      <w:pPr>
        <w:pStyle w:val="Headingi"/>
        <w:rPr>
          <w:del w:id="47" w:author="Zhao, Lanyi" w:date="2021-08-10T16:08:00Z"/>
          <w:i/>
          <w:iCs/>
          <w:lang w:val="en-US" w:eastAsia="zh-CN"/>
        </w:rPr>
      </w:pPr>
      <w:del w:id="48" w:author="Zhao, Lanyi" w:date="2021-08-10T16:08:00Z">
        <w:r w:rsidRPr="007437BF" w:rsidDel="002E140D">
          <w:rPr>
            <w:i/>
            <w:iCs/>
            <w:lang w:val="en-US" w:eastAsia="zh-CN"/>
          </w:rPr>
          <w:delText>a)</w:delText>
        </w:r>
        <w:r w:rsidRPr="005C5114" w:rsidDel="002E140D">
          <w:rPr>
            <w:rFonts w:hint="eastAsia"/>
            <w:lang w:val="en-US" w:eastAsia="zh-CN"/>
          </w:rPr>
          <w:tab/>
        </w:r>
        <w:r w:rsidRPr="000224D4" w:rsidDel="002E140D">
          <w:rPr>
            <w:rFonts w:hint="eastAsia"/>
            <w:iCs/>
            <w:lang w:val="en-US" w:eastAsia="zh-CN"/>
          </w:rPr>
          <w:delText>专题涉及一个研究组的职权</w:delText>
        </w:r>
      </w:del>
    </w:p>
    <w:p w14:paraId="083F2A89" w14:textId="77777777" w:rsidR="002E140D" w:rsidDel="002E140D" w:rsidRDefault="002E140D" w:rsidP="002E140D">
      <w:pPr>
        <w:ind w:firstLineChars="200" w:firstLine="480"/>
        <w:rPr>
          <w:del w:id="49" w:author="Zhao, Lanyi" w:date="2021-08-10T16:08:00Z"/>
          <w:lang w:eastAsia="zh-CN"/>
        </w:rPr>
      </w:pPr>
      <w:del w:id="50" w:author="Zhao, Lanyi" w:date="2021-08-10T16:08:00Z">
        <w:r w:rsidDel="002E140D">
          <w:rPr>
            <w:rFonts w:hint="eastAsia"/>
            <w:lang w:eastAsia="zh-CN"/>
          </w:rPr>
          <w:delText>当焦点组的职责范围属于一个研究组的职权时，该研究组有权批准成立焦点组，并成为该焦点组的主管组（见第</w:delText>
        </w:r>
        <w:r w:rsidDel="002E140D">
          <w:rPr>
            <w:rFonts w:hint="eastAsia"/>
            <w:lang w:eastAsia="zh-CN"/>
          </w:rPr>
          <w:delText>2.1.1</w:delText>
        </w:r>
        <w:r w:rsidDel="002E140D">
          <w:rPr>
            <w:rFonts w:hint="eastAsia"/>
            <w:lang w:eastAsia="zh-CN"/>
          </w:rPr>
          <w:delText>条），前提是该研究组主席需与可能受到影响的其它研究组进行磋商。</w:delText>
        </w:r>
        <w:r w:rsidDel="002E140D">
          <w:rPr>
            <w:rFonts w:hint="eastAsia"/>
            <w:lang w:val="en-US" w:eastAsia="zh-CN"/>
          </w:rPr>
          <w:delText>如果对所有专题是否都仅属于这一研究组的职责和职权范围存有任何疑虑</w:delText>
        </w:r>
        <w:r w:rsidDel="002E140D">
          <w:rPr>
            <w:rFonts w:hint="eastAsia"/>
            <w:lang w:eastAsia="zh-CN"/>
          </w:rPr>
          <w:delText>，均应请</w:delText>
        </w:r>
        <w:r w:rsidDel="002E140D">
          <w:rPr>
            <w:rFonts w:hint="eastAsia"/>
            <w:lang w:eastAsia="zh-CN"/>
          </w:rPr>
          <w:delText>TSAG</w:delText>
        </w:r>
        <w:r w:rsidDel="002E140D">
          <w:rPr>
            <w:rFonts w:hint="eastAsia"/>
            <w:lang w:eastAsia="zh-CN"/>
          </w:rPr>
          <w:delText>做出成立焦点组的决定。</w:delText>
        </w:r>
      </w:del>
    </w:p>
    <w:p w14:paraId="7A4F8A6E" w14:textId="77777777" w:rsidR="002E140D" w:rsidRPr="005C5114" w:rsidDel="002E140D" w:rsidRDefault="002E140D" w:rsidP="002E140D">
      <w:pPr>
        <w:pStyle w:val="Headingi"/>
        <w:rPr>
          <w:del w:id="51" w:author="Zhao, Lanyi" w:date="2021-08-10T16:08:00Z"/>
          <w:rFonts w:asciiTheme="majorBidi" w:hAnsiTheme="majorBidi" w:cstheme="majorBidi"/>
          <w:i/>
          <w:iCs/>
          <w:lang w:val="en-US" w:eastAsia="zh-CN"/>
        </w:rPr>
      </w:pPr>
      <w:del w:id="52" w:author="Zhao, Lanyi" w:date="2021-08-10T16:08:00Z">
        <w:r w:rsidRPr="007437BF" w:rsidDel="002E140D">
          <w:rPr>
            <w:rFonts w:asciiTheme="majorBidi" w:hAnsiTheme="majorBidi" w:cstheme="majorBidi"/>
            <w:i/>
            <w:iCs/>
            <w:lang w:val="en-US" w:eastAsia="zh-CN"/>
          </w:rPr>
          <w:delText>b)</w:delText>
        </w:r>
        <w:r w:rsidRPr="00646F8D" w:rsidDel="002E140D">
          <w:rPr>
            <w:rFonts w:hint="eastAsia"/>
            <w:lang w:eastAsia="zh-CN"/>
          </w:rPr>
          <w:tab/>
        </w:r>
        <w:r w:rsidRPr="005C5114" w:rsidDel="002E140D">
          <w:rPr>
            <w:rFonts w:asciiTheme="majorBidi" w:hAnsiTheme="majorBidi" w:cstheme="majorBidi" w:hint="eastAsia"/>
            <w:iCs/>
            <w:lang w:val="en-US" w:eastAsia="zh-CN"/>
          </w:rPr>
          <w:delText>专题涉及多个研究组的职权</w:delText>
        </w:r>
      </w:del>
    </w:p>
    <w:p w14:paraId="587E94CC" w14:textId="77777777" w:rsidR="002E140D" w:rsidDel="002E140D" w:rsidRDefault="002E140D" w:rsidP="002E140D">
      <w:pPr>
        <w:ind w:firstLineChars="200" w:firstLine="480"/>
        <w:rPr>
          <w:del w:id="53" w:author="Zhao, Lanyi" w:date="2021-08-10T16:08:00Z"/>
          <w:lang w:eastAsia="zh-CN"/>
        </w:rPr>
      </w:pPr>
      <w:del w:id="54" w:author="Zhao, Lanyi" w:date="2021-08-10T16:08:00Z">
        <w:r w:rsidDel="002E140D">
          <w:rPr>
            <w:rFonts w:hint="eastAsia"/>
            <w:lang w:eastAsia="zh-CN"/>
          </w:rPr>
          <w:delText>当焦点组的职责范围属于多个研究组的工作范畴时，</w:delText>
        </w:r>
        <w:r w:rsidDel="002E140D">
          <w:rPr>
            <w:rFonts w:hint="eastAsia"/>
            <w:lang w:eastAsia="zh-CN"/>
          </w:rPr>
          <w:delText>TSAG</w:delText>
        </w:r>
        <w:r w:rsidDel="002E140D">
          <w:rPr>
            <w:rFonts w:hint="eastAsia"/>
            <w:lang w:eastAsia="zh-CN"/>
          </w:rPr>
          <w:delText>有权批准成立焦点组（见第</w:delText>
        </w:r>
        <w:r w:rsidDel="002E140D">
          <w:rPr>
            <w:rFonts w:hint="eastAsia"/>
            <w:lang w:eastAsia="zh-CN"/>
          </w:rPr>
          <w:delText>2.1.2</w:delText>
        </w:r>
        <w:r w:rsidDel="002E140D">
          <w:rPr>
            <w:rFonts w:hint="eastAsia"/>
            <w:lang w:eastAsia="zh-CN"/>
          </w:rPr>
          <w:delText>款），并成为其主管组或指定一研究组作为主管组。</w:delText>
        </w:r>
      </w:del>
    </w:p>
    <w:p w14:paraId="0B1F3340" w14:textId="77777777" w:rsidR="002E140D" w:rsidDel="002E140D" w:rsidRDefault="002E140D" w:rsidP="002E140D">
      <w:pPr>
        <w:ind w:firstLineChars="200" w:firstLine="480"/>
        <w:rPr>
          <w:del w:id="55" w:author="Zhao, Lanyi" w:date="2021-08-10T16:08:00Z"/>
          <w:lang w:eastAsia="zh-CN"/>
        </w:rPr>
      </w:pPr>
      <w:del w:id="56" w:author="Zhao, Lanyi" w:date="2021-08-10T16:08:00Z">
        <w:r w:rsidDel="002E140D">
          <w:rPr>
            <w:rFonts w:hint="eastAsia"/>
            <w:lang w:eastAsia="zh-CN"/>
          </w:rPr>
          <w:delText>研究组或</w:delText>
        </w:r>
        <w:r w:rsidDel="002E140D">
          <w:rPr>
            <w:rFonts w:hint="eastAsia"/>
            <w:lang w:eastAsia="zh-CN"/>
          </w:rPr>
          <w:delText>TSAG</w:delText>
        </w:r>
        <w:r w:rsidDel="002E140D">
          <w:rPr>
            <w:rFonts w:hint="eastAsia"/>
            <w:lang w:eastAsia="zh-CN"/>
          </w:rPr>
          <w:delText>在收到书面文稿时，应进行检查，以确定哪个研究组最适于开展所提议的焦点组活动。负责处理有关成立焦点组建议的研究组如果认为该建议包含的专题可能涉及一个或多个其它研究组的职责和职权，则依然负责与其它相关研究组主席进行磋商，并负责通知</w:delText>
        </w:r>
        <w:r w:rsidDel="002E140D">
          <w:rPr>
            <w:rFonts w:hint="eastAsia"/>
            <w:lang w:eastAsia="zh-CN"/>
          </w:rPr>
          <w:delText>TSAG</w:delText>
        </w:r>
        <w:r w:rsidDel="002E140D">
          <w:rPr>
            <w:rFonts w:hint="eastAsia"/>
            <w:lang w:eastAsia="zh-CN"/>
          </w:rPr>
          <w:delText>和电信标准化局主任。应尽可能经常使用电子邮件和电视会议（而非面对面会议）等手段与相关方进行磋商，以使整个磋商程序既快捷又适应需求。</w:delText>
        </w:r>
      </w:del>
    </w:p>
    <w:p w14:paraId="46FDC942" w14:textId="77777777" w:rsidR="003C2948" w:rsidDel="003C2948" w:rsidRDefault="002E140D">
      <w:pPr>
        <w:pStyle w:val="enumlev1"/>
        <w:rPr>
          <w:del w:id="57" w:author="Zhao, Lanyi" w:date="2021-08-11T12:04:00Z"/>
          <w:lang w:val="en-US" w:eastAsia="zh-CN"/>
        </w:rPr>
        <w:pPrChange w:id="58" w:author="Zhao, Lanyi" w:date="2021-08-11T11:57:00Z">
          <w:pPr>
            <w:ind w:firstLineChars="200" w:firstLine="480"/>
          </w:pPr>
        </w:pPrChange>
      </w:pPr>
      <w:del w:id="59" w:author="Zhao, Lanyi" w:date="2021-08-10T16:08:00Z">
        <w:r w:rsidDel="002E140D">
          <w:rPr>
            <w:rFonts w:hint="eastAsia"/>
            <w:lang w:eastAsia="zh-CN"/>
          </w:rPr>
          <w:delText>无论如何，在成立焦点组的</w:delText>
        </w:r>
        <w:r w:rsidRPr="00FC7190" w:rsidDel="002E140D">
          <w:rPr>
            <w:rFonts w:hint="eastAsia"/>
            <w:lang w:eastAsia="zh-CN"/>
          </w:rPr>
          <w:delText>整个过程中均应及时向电信标准化局主任和</w:delText>
        </w:r>
        <w:r w:rsidRPr="00FC7190" w:rsidDel="002E140D">
          <w:rPr>
            <w:rFonts w:hint="eastAsia"/>
            <w:lang w:eastAsia="zh-CN"/>
          </w:rPr>
          <w:delText>TSAG</w:delText>
        </w:r>
        <w:r w:rsidRPr="00FC7190" w:rsidDel="002E140D">
          <w:rPr>
            <w:rFonts w:hint="eastAsia"/>
            <w:lang w:eastAsia="zh-CN"/>
          </w:rPr>
          <w:delText>主席通报情况。</w:delText>
        </w:r>
      </w:del>
    </w:p>
    <w:p w14:paraId="111ECCDC" w14:textId="77777777" w:rsidR="003C2948" w:rsidRPr="003C2948" w:rsidRDefault="003C2948">
      <w:pPr>
        <w:ind w:firstLineChars="200" w:firstLine="480"/>
        <w:rPr>
          <w:szCs w:val="24"/>
          <w:lang w:val="en-US" w:eastAsia="zh-CN"/>
        </w:rPr>
      </w:pPr>
      <w:r w:rsidRPr="003C2948">
        <w:rPr>
          <w:rFonts w:hint="eastAsia"/>
          <w:lang w:eastAsia="zh-CN"/>
        </w:rPr>
        <w:t>焦点组成立及召开首次会议的消息将根据第</w:t>
      </w:r>
      <w:r w:rsidRPr="003C2948">
        <w:rPr>
          <w:rFonts w:hint="eastAsia"/>
          <w:lang w:eastAsia="zh-CN"/>
        </w:rPr>
        <w:t>12</w:t>
      </w:r>
      <w:r w:rsidRPr="003C2948">
        <w:rPr>
          <w:rFonts w:hint="eastAsia"/>
          <w:lang w:eastAsia="zh-CN"/>
        </w:rPr>
        <w:t>段由电信标准化局与主管组合作对外公布</w:t>
      </w:r>
      <w:r w:rsidRPr="003C2948">
        <w:rPr>
          <w:rFonts w:hint="eastAsia"/>
          <w:lang w:val="fr-CH" w:eastAsia="zh-CN"/>
        </w:rPr>
        <w:t>。</w:t>
      </w:r>
    </w:p>
    <w:p w14:paraId="249A3D53" w14:textId="6D782776" w:rsidR="00263A38" w:rsidRDefault="00387F7E" w:rsidP="00263A38">
      <w:pPr>
        <w:pStyle w:val="Heading3"/>
        <w:rPr>
          <w:lang w:eastAsia="zh-CN"/>
        </w:rPr>
      </w:pPr>
      <w:r w:rsidRPr="000518AC">
        <w:rPr>
          <w:lang w:eastAsia="zh-CN"/>
        </w:rPr>
        <w:t>2.1.1</w:t>
      </w:r>
      <w:r w:rsidRPr="000518AC" w:rsidDel="00D043A7">
        <w:rPr>
          <w:lang w:eastAsia="zh-CN"/>
        </w:rPr>
        <w:tab/>
      </w:r>
      <w:r w:rsidRPr="000518AC">
        <w:rPr>
          <w:rFonts w:hint="eastAsia"/>
          <w:lang w:eastAsia="zh-CN"/>
        </w:rPr>
        <w:t>由</w:t>
      </w:r>
      <w:ins w:id="60" w:author="Lei, Yonghong" w:date="2021-08-12T16:38:00Z">
        <w:r w:rsidR="007836FA">
          <w:rPr>
            <w:rFonts w:hint="eastAsia"/>
            <w:lang w:eastAsia="zh-CN"/>
          </w:rPr>
          <w:t>成员国、部门成员和</w:t>
        </w:r>
        <w:r w:rsidR="007836FA">
          <w:rPr>
            <w:rFonts w:hint="eastAsia"/>
            <w:lang w:eastAsia="zh-CN"/>
          </w:rPr>
          <w:t>/</w:t>
        </w:r>
      </w:ins>
      <w:ins w:id="61" w:author="Lei, Yonghong" w:date="2021-08-12T16:39:00Z">
        <w:r w:rsidR="007836FA">
          <w:rPr>
            <w:rFonts w:hint="eastAsia"/>
            <w:lang w:eastAsia="zh-CN"/>
          </w:rPr>
          <w:t>或</w:t>
        </w:r>
      </w:ins>
      <w:r w:rsidRPr="000518AC">
        <w:rPr>
          <w:rFonts w:hint="eastAsia"/>
          <w:lang w:eastAsia="zh-CN"/>
        </w:rPr>
        <w:t>研究组</w:t>
      </w:r>
      <w:ins w:id="62" w:author="Lei, Yonghong" w:date="2021-08-12T16:39:00Z">
        <w:r w:rsidR="007836FA">
          <w:rPr>
            <w:rFonts w:hint="eastAsia"/>
            <w:lang w:eastAsia="zh-CN"/>
          </w:rPr>
          <w:t>提出</w:t>
        </w:r>
      </w:ins>
      <w:r w:rsidRPr="000518AC">
        <w:rPr>
          <w:rFonts w:hint="eastAsia"/>
          <w:lang w:eastAsia="zh-CN"/>
        </w:rPr>
        <w:t>成立焦点组</w:t>
      </w:r>
      <w:ins w:id="63" w:author="Lei, Yonghong" w:date="2021-08-12T16:39:00Z">
        <w:r w:rsidR="007836FA">
          <w:rPr>
            <w:rFonts w:hint="eastAsia"/>
            <w:lang w:eastAsia="zh-CN"/>
          </w:rPr>
          <w:t>的</w:t>
        </w:r>
      </w:ins>
      <w:ins w:id="64" w:author="Lei, Yonghong" w:date="2021-08-12T16:40:00Z">
        <w:r w:rsidR="007836FA">
          <w:rPr>
            <w:rFonts w:hint="eastAsia"/>
            <w:lang w:eastAsia="zh-CN"/>
          </w:rPr>
          <w:t>提案</w:t>
        </w:r>
      </w:ins>
    </w:p>
    <w:p w14:paraId="4C2F4CDA" w14:textId="3740358B" w:rsidR="00263A38" w:rsidRDefault="00122954" w:rsidP="00C01AE3">
      <w:pPr>
        <w:ind w:firstLineChars="200" w:firstLine="480"/>
        <w:rPr>
          <w:ins w:id="65" w:author="Tang, Ting" w:date="2021-10-07T15:47:00Z"/>
          <w:lang w:eastAsia="zh-CN"/>
        </w:rPr>
        <w:pPrChange w:id="66" w:author="TSB (RC)" w:date="2021-07-22T13:15:00Z">
          <w:pPr>
            <w:pStyle w:val="Heading3"/>
          </w:pPr>
        </w:pPrChange>
      </w:pPr>
      <w:ins w:id="67" w:author="Lei, Yonghong" w:date="2021-08-12T16:44:00Z">
        <w:r w:rsidRPr="007836FA">
          <w:rPr>
            <w:rFonts w:hint="eastAsia"/>
            <w:lang w:eastAsia="zh-CN"/>
          </w:rPr>
          <w:t>一名成员或</w:t>
        </w:r>
        <w:r>
          <w:rPr>
            <w:rFonts w:hint="eastAsia"/>
            <w:lang w:eastAsia="zh-CN"/>
          </w:rPr>
          <w:t>已</w:t>
        </w:r>
        <w:r w:rsidRPr="007836FA">
          <w:rPr>
            <w:rFonts w:hint="eastAsia"/>
            <w:lang w:eastAsia="zh-CN"/>
          </w:rPr>
          <w:t>一致</w:t>
        </w:r>
        <w:r>
          <w:rPr>
            <w:rFonts w:hint="eastAsia"/>
            <w:lang w:eastAsia="zh-CN"/>
          </w:rPr>
          <w:t>协商</w:t>
        </w:r>
        <w:r w:rsidRPr="007836FA">
          <w:rPr>
            <w:rFonts w:hint="eastAsia"/>
            <w:lang w:eastAsia="zh-CN"/>
          </w:rPr>
          <w:t>同意向</w:t>
        </w:r>
        <w:r w:rsidRPr="007836FA">
          <w:rPr>
            <w:rFonts w:hint="eastAsia"/>
            <w:lang w:eastAsia="zh-CN"/>
          </w:rPr>
          <w:t>TSAG</w:t>
        </w:r>
        <w:r w:rsidRPr="007836FA">
          <w:rPr>
            <w:rFonts w:hint="eastAsia"/>
            <w:lang w:eastAsia="zh-CN"/>
          </w:rPr>
          <w:t>提出请求</w:t>
        </w:r>
        <w:r>
          <w:rPr>
            <w:rFonts w:hint="eastAsia"/>
            <w:lang w:eastAsia="zh-CN"/>
          </w:rPr>
          <w:t>的</w:t>
        </w:r>
        <w:r w:rsidRPr="007836FA">
          <w:rPr>
            <w:rFonts w:hint="eastAsia"/>
            <w:lang w:eastAsia="zh-CN"/>
          </w:rPr>
          <w:t>研究组可向</w:t>
        </w:r>
        <w:r w:rsidRPr="007836FA">
          <w:rPr>
            <w:rFonts w:hint="eastAsia"/>
            <w:lang w:eastAsia="zh-CN"/>
          </w:rPr>
          <w:t>TSAG</w:t>
        </w:r>
        <w:r w:rsidRPr="007836FA">
          <w:rPr>
            <w:rFonts w:hint="eastAsia"/>
            <w:lang w:eastAsia="zh-CN"/>
          </w:rPr>
          <w:t>提出设立或</w:t>
        </w:r>
        <w:r>
          <w:rPr>
            <w:rFonts w:hint="eastAsia"/>
            <w:lang w:eastAsia="zh-CN"/>
          </w:rPr>
          <w:t>延长焦点</w:t>
        </w:r>
        <w:r w:rsidRPr="007836FA">
          <w:rPr>
            <w:rFonts w:hint="eastAsia"/>
            <w:lang w:eastAsia="zh-CN"/>
          </w:rPr>
          <w:t>组</w:t>
        </w:r>
        <w:r>
          <w:rPr>
            <w:rFonts w:hint="eastAsia"/>
            <w:lang w:eastAsia="zh-CN"/>
          </w:rPr>
          <w:t>存在时间</w:t>
        </w:r>
        <w:r w:rsidRPr="007836FA">
          <w:rPr>
            <w:rFonts w:hint="eastAsia"/>
            <w:lang w:eastAsia="zh-CN"/>
          </w:rPr>
          <w:t>的</w:t>
        </w:r>
        <w:r>
          <w:rPr>
            <w:rFonts w:hint="eastAsia"/>
            <w:lang w:eastAsia="zh-CN"/>
          </w:rPr>
          <w:t>提案。</w:t>
        </w:r>
      </w:ins>
    </w:p>
    <w:p w14:paraId="4DA42DC6" w14:textId="77777777" w:rsidR="002E140D" w:rsidRPr="000518AC" w:rsidDel="002E140D" w:rsidRDefault="002E140D" w:rsidP="00263A38">
      <w:pPr>
        <w:pStyle w:val="Heading3"/>
        <w:rPr>
          <w:del w:id="68" w:author="Zhao, Lanyi" w:date="2021-08-10T16:16:00Z"/>
          <w:lang w:eastAsia="zh-CN"/>
        </w:rPr>
      </w:pPr>
      <w:del w:id="69" w:author="Zhao, Lanyi" w:date="2021-08-10T16:16:00Z">
        <w:r w:rsidRPr="000518AC" w:rsidDel="002E140D">
          <w:rPr>
            <w:lang w:eastAsia="zh-CN"/>
          </w:rPr>
          <w:delText>2.1.1.1</w:delText>
        </w:r>
        <w:r w:rsidRPr="000518AC" w:rsidDel="002E140D">
          <w:rPr>
            <w:lang w:eastAsia="zh-CN"/>
          </w:rPr>
          <w:tab/>
        </w:r>
        <w:r w:rsidRPr="000518AC" w:rsidDel="002E140D">
          <w:rPr>
            <w:rFonts w:hint="eastAsia"/>
            <w:lang w:eastAsia="zh-CN"/>
          </w:rPr>
          <w:delText>在研究组会议上成立</w:delText>
        </w:r>
      </w:del>
    </w:p>
    <w:p w14:paraId="2E7CD1F5" w14:textId="77777777" w:rsidR="002E140D" w:rsidRPr="00441B48" w:rsidDel="002E140D" w:rsidRDefault="002E140D" w:rsidP="002E140D">
      <w:pPr>
        <w:ind w:firstLineChars="200" w:firstLine="480"/>
        <w:rPr>
          <w:del w:id="70" w:author="Zhao, Lanyi" w:date="2021-08-10T16:16:00Z"/>
          <w:szCs w:val="24"/>
          <w:lang w:val="en-US" w:eastAsia="zh-CN"/>
        </w:rPr>
      </w:pPr>
      <w:del w:id="71" w:author="Zhao, Lanyi" w:date="2021-08-10T16:16:00Z">
        <w:r w:rsidRPr="00FC7190" w:rsidDel="002E140D">
          <w:rPr>
            <w:rFonts w:hint="eastAsia"/>
            <w:lang w:eastAsia="zh-CN"/>
          </w:rPr>
          <w:delText>如果在研究组会议上成立焦点组，则应至少在该研究组会议召开的十二个日历日之前以书面文稿形式提交就特定专题成立焦点组的建议（包括职责范围）。</w:delText>
        </w:r>
      </w:del>
    </w:p>
    <w:p w14:paraId="058F735B" w14:textId="77777777" w:rsidR="002E140D" w:rsidRPr="00BD5A98" w:rsidDel="002E140D" w:rsidRDefault="002E140D" w:rsidP="002E140D">
      <w:pPr>
        <w:ind w:firstLineChars="200" w:firstLine="480"/>
        <w:rPr>
          <w:del w:id="72" w:author="Zhao, Lanyi" w:date="2021-08-10T16:16:00Z"/>
          <w:lang w:val="en-US" w:eastAsia="zh-CN"/>
        </w:rPr>
      </w:pPr>
      <w:del w:id="73" w:author="Zhao, Lanyi" w:date="2021-08-10T16:16:00Z">
        <w:r w:rsidRPr="00FC7190" w:rsidDel="002E140D">
          <w:rPr>
            <w:rFonts w:hint="eastAsia"/>
            <w:lang w:eastAsia="zh-CN"/>
          </w:rPr>
          <w:delText>如果所有专题毫无疑问属于该研究组的工作范围，则将在该次会议上讨论成立焦点组的问题，可在该会议上做出决定。</w:delText>
        </w:r>
      </w:del>
    </w:p>
    <w:p w14:paraId="6B492B3E" w14:textId="77777777" w:rsidR="002E140D" w:rsidDel="002E140D" w:rsidRDefault="002E140D" w:rsidP="002E140D">
      <w:pPr>
        <w:ind w:firstLineChars="200" w:firstLine="480"/>
        <w:rPr>
          <w:del w:id="74" w:author="Zhao, Lanyi" w:date="2021-08-10T16:16:00Z"/>
          <w:lang w:eastAsia="zh-CN"/>
        </w:rPr>
      </w:pPr>
      <w:del w:id="75" w:author="Zhao, Lanyi" w:date="2021-08-10T16:16:00Z">
        <w:r w:rsidRPr="00FC7190" w:rsidDel="002E140D">
          <w:rPr>
            <w:rFonts w:hint="eastAsia"/>
            <w:lang w:eastAsia="zh-CN"/>
          </w:rPr>
          <w:delText>如果人们认为所建议的专题亦涉及另一研究组的职权范围，则收到该建议的研究组主席应将建议发给</w:delText>
        </w:r>
        <w:r w:rsidRPr="00FC7190" w:rsidDel="002E140D">
          <w:rPr>
            <w:rFonts w:hint="eastAsia"/>
            <w:lang w:eastAsia="zh-CN"/>
          </w:rPr>
          <w:delText>TSAG</w:delText>
        </w:r>
        <w:r w:rsidRPr="00FC7190" w:rsidDel="002E140D">
          <w:rPr>
            <w:rFonts w:hint="eastAsia"/>
            <w:lang w:eastAsia="zh-CN"/>
          </w:rPr>
          <w:delText>主席，</w:delText>
        </w:r>
        <w:r w:rsidRPr="00FC7190" w:rsidDel="002E140D">
          <w:rPr>
            <w:rFonts w:hint="eastAsia"/>
            <w:lang w:eastAsia="zh-CN"/>
          </w:rPr>
          <w:delText>TSAG</w:delText>
        </w:r>
        <w:r w:rsidRPr="00FC7190" w:rsidDel="002E140D">
          <w:rPr>
            <w:rFonts w:hint="eastAsia"/>
            <w:lang w:eastAsia="zh-CN"/>
          </w:rPr>
          <w:delText>主席将按照下述第</w:delText>
        </w:r>
        <w:r w:rsidRPr="00FC7190" w:rsidDel="002E140D">
          <w:rPr>
            <w:rFonts w:hint="eastAsia"/>
            <w:lang w:eastAsia="zh-CN"/>
          </w:rPr>
          <w:delText>2.1.2.1</w:delText>
        </w:r>
        <w:r w:rsidRPr="00FC7190" w:rsidDel="002E140D">
          <w:rPr>
            <w:rFonts w:hint="eastAsia"/>
            <w:lang w:eastAsia="zh-CN"/>
          </w:rPr>
          <w:delText>或</w:delText>
        </w:r>
        <w:r w:rsidRPr="00FC7190" w:rsidDel="002E140D">
          <w:rPr>
            <w:rFonts w:hint="eastAsia"/>
            <w:lang w:eastAsia="zh-CN"/>
          </w:rPr>
          <w:delText>2.1.2.2</w:delText>
        </w:r>
        <w:r w:rsidRPr="00FC7190" w:rsidDel="002E140D">
          <w:rPr>
            <w:rFonts w:hint="eastAsia"/>
            <w:lang w:eastAsia="zh-CN"/>
          </w:rPr>
          <w:delText>段的规定行事。</w:delText>
        </w:r>
      </w:del>
    </w:p>
    <w:p w14:paraId="710CEAC6" w14:textId="77777777" w:rsidR="002E140D" w:rsidRPr="000518AC" w:rsidDel="002E140D" w:rsidRDefault="002E140D" w:rsidP="002E140D">
      <w:pPr>
        <w:pStyle w:val="Heading4"/>
        <w:rPr>
          <w:del w:id="76" w:author="Zhao, Lanyi" w:date="2021-08-10T16:16:00Z"/>
          <w:lang w:eastAsia="zh-CN"/>
        </w:rPr>
      </w:pPr>
      <w:del w:id="77" w:author="Zhao, Lanyi" w:date="2021-08-10T16:16:00Z">
        <w:r w:rsidRPr="000518AC" w:rsidDel="002E140D">
          <w:rPr>
            <w:lang w:eastAsia="zh-CN"/>
          </w:rPr>
          <w:lastRenderedPageBreak/>
          <w:delText>2.1.1.2</w:delText>
        </w:r>
        <w:r w:rsidRPr="000518AC" w:rsidDel="002E140D">
          <w:rPr>
            <w:lang w:eastAsia="zh-CN"/>
          </w:rPr>
          <w:tab/>
        </w:r>
        <w:r w:rsidRPr="000518AC" w:rsidDel="002E140D">
          <w:rPr>
            <w:rFonts w:hint="eastAsia"/>
            <w:lang w:eastAsia="zh-CN"/>
          </w:rPr>
          <w:delText>在研究组两届会议之间成立焦点组</w:delText>
        </w:r>
      </w:del>
    </w:p>
    <w:p w14:paraId="17979482" w14:textId="77777777" w:rsidR="002E140D" w:rsidRPr="005325A5" w:rsidDel="002E140D" w:rsidRDefault="002E140D" w:rsidP="002E140D">
      <w:pPr>
        <w:ind w:firstLineChars="200" w:firstLine="480"/>
        <w:rPr>
          <w:del w:id="78" w:author="Zhao, Lanyi" w:date="2021-08-10T16:16:00Z"/>
          <w:lang w:eastAsia="zh-CN"/>
        </w:rPr>
      </w:pPr>
      <w:del w:id="79" w:author="Zhao, Lanyi" w:date="2021-08-10T16:16:00Z">
        <w:r w:rsidRPr="00FC7190" w:rsidDel="002E140D">
          <w:rPr>
            <w:rFonts w:hint="eastAsia"/>
            <w:lang w:eastAsia="zh-CN"/>
          </w:rPr>
          <w:delText>在特殊情况下，为满足市场的急需，可以在两次研究组会议之间成立焦点组，研究相关技术问题（即，无监管或政策方面影响的问题）。</w:delText>
        </w:r>
      </w:del>
    </w:p>
    <w:p w14:paraId="2D290C54" w14:textId="3DA8A97A" w:rsidR="002E140D" w:rsidRPr="00FC7190" w:rsidDel="002E140D" w:rsidRDefault="002E140D" w:rsidP="002E140D">
      <w:pPr>
        <w:ind w:firstLineChars="200" w:firstLine="480"/>
        <w:rPr>
          <w:del w:id="80" w:author="Zhao, Lanyi" w:date="2021-08-10T16:16:00Z"/>
          <w:lang w:eastAsia="zh-CN"/>
        </w:rPr>
      </w:pPr>
      <w:del w:id="81" w:author="Zhao, Lanyi" w:date="2021-08-10T16:16:00Z">
        <w:r w:rsidRPr="00FC7190" w:rsidDel="002E140D">
          <w:rPr>
            <w:rFonts w:hint="eastAsia"/>
            <w:lang w:eastAsia="zh-CN"/>
          </w:rPr>
          <w:delText>有关就（主管组职权范围内的）具体技术专题成立焦点组的建议（包括职责范围）可由任何成员发给</w:delText>
        </w:r>
        <w:r w:rsidDel="002E140D">
          <w:rPr>
            <w:rFonts w:hint="eastAsia"/>
            <w:lang w:eastAsia="zh-CN"/>
          </w:rPr>
          <w:delText>建议发起方</w:delText>
        </w:r>
        <w:r w:rsidRPr="00FC7190" w:rsidDel="002E140D">
          <w:rPr>
            <w:rFonts w:hint="eastAsia"/>
            <w:lang w:eastAsia="zh-CN"/>
          </w:rPr>
          <w:delText>根据预计工作内容选定的适当的研究组主席。研究组主席首先与研究组副主席和工作组主席协调，对建议进行首次审议。如成立焦点组的建议得到同意，则包含完整职责范围的相关建议将公布在国际电联网站上，并</w:delText>
        </w:r>
      </w:del>
      <w:del w:id="82" w:author="Tang, Ting" w:date="2021-10-07T11:57:00Z">
        <w:r w:rsidR="00EA2582" w:rsidRPr="00EA2582" w:rsidDel="00EA2582">
          <w:rPr>
            <w:rFonts w:hint="eastAsia"/>
            <w:lang w:eastAsia="zh-CN"/>
          </w:rPr>
          <w:delText>通过研究组电子邮件分发清单发至研究组成员，供其在四周内发表意见。</w:delText>
        </w:r>
      </w:del>
    </w:p>
    <w:p w14:paraId="17E5BE77" w14:textId="70940E5E" w:rsidR="002E140D" w:rsidRPr="005325A5" w:rsidDel="002E140D" w:rsidRDefault="009B4836" w:rsidP="002E140D">
      <w:pPr>
        <w:ind w:firstLineChars="200" w:firstLine="480"/>
        <w:rPr>
          <w:del w:id="83" w:author="Zhao, Lanyi" w:date="2021-08-10T16:16:00Z"/>
          <w:lang w:eastAsia="zh-CN"/>
        </w:rPr>
      </w:pPr>
      <w:del w:id="84" w:author="Tang, Ting" w:date="2021-10-07T12:00:00Z">
        <w:r w:rsidRPr="009B4836" w:rsidDel="009B4836">
          <w:rPr>
            <w:rFonts w:hint="eastAsia"/>
            <w:lang w:eastAsia="zh-CN"/>
          </w:rPr>
          <w:delText>如果没有悬而未决的意见，则研究组主席可以决定立即成立</w:delText>
        </w:r>
      </w:del>
      <w:del w:id="85" w:author="Zhao, Lanyi" w:date="2021-08-10T16:16:00Z">
        <w:r w:rsidR="002E140D" w:rsidRPr="00FC7190" w:rsidDel="002E140D">
          <w:rPr>
            <w:rFonts w:hint="eastAsia"/>
            <w:lang w:eastAsia="zh-CN"/>
          </w:rPr>
          <w:delText>焦点组。主席应尽可能通过信函通信方式处理相关意见，但是，如果此方法不可行，则将批准成立焦点组的决定推至研究组的下一次会议做出。</w:delText>
        </w:r>
      </w:del>
    </w:p>
    <w:p w14:paraId="63C897FF" w14:textId="64910063" w:rsidR="002E140D" w:rsidRPr="00FC7190" w:rsidDel="00A508D6" w:rsidRDefault="002E140D" w:rsidP="002E140D">
      <w:pPr>
        <w:ind w:firstLineChars="200" w:firstLine="480"/>
        <w:rPr>
          <w:del w:id="86" w:author="Tang, Ting" w:date="2021-10-07T15:46:00Z"/>
          <w:lang w:eastAsia="zh-CN"/>
        </w:rPr>
      </w:pPr>
      <w:del w:id="87" w:author="Tang, Ting" w:date="2021-10-07T15:46:00Z">
        <w:r w:rsidRPr="00FC7190" w:rsidDel="00A508D6">
          <w:rPr>
            <w:rFonts w:hint="eastAsia"/>
            <w:lang w:eastAsia="zh-CN"/>
          </w:rPr>
          <w:delText>如果人们认为所建议的焦点组涉及另一研究组的职权范围，则收到建议的研究组主席应将该建议发给</w:delText>
        </w:r>
        <w:r w:rsidRPr="00FC7190" w:rsidDel="00A508D6">
          <w:rPr>
            <w:rFonts w:hint="eastAsia"/>
            <w:lang w:eastAsia="zh-CN"/>
          </w:rPr>
          <w:delText>TSAG</w:delText>
        </w:r>
        <w:r w:rsidRPr="00FC7190" w:rsidDel="00A508D6">
          <w:rPr>
            <w:rFonts w:hint="eastAsia"/>
            <w:lang w:eastAsia="zh-CN"/>
          </w:rPr>
          <w:delText>主席，</w:delText>
        </w:r>
        <w:r w:rsidRPr="00FC7190" w:rsidDel="00A508D6">
          <w:rPr>
            <w:rFonts w:hint="eastAsia"/>
            <w:lang w:eastAsia="zh-CN"/>
          </w:rPr>
          <w:delText>TSAG</w:delText>
        </w:r>
        <w:r w:rsidRPr="00FC7190" w:rsidDel="00A508D6">
          <w:rPr>
            <w:rFonts w:hint="eastAsia"/>
            <w:lang w:eastAsia="zh-CN"/>
          </w:rPr>
          <w:delText>主席将按照第</w:delText>
        </w:r>
        <w:r w:rsidRPr="00FC7190" w:rsidDel="00A508D6">
          <w:rPr>
            <w:rFonts w:hint="eastAsia"/>
            <w:lang w:eastAsia="zh-CN"/>
          </w:rPr>
          <w:delText>2.1.2.1</w:delText>
        </w:r>
        <w:r w:rsidRPr="00FC7190" w:rsidDel="00A508D6">
          <w:rPr>
            <w:rFonts w:hint="eastAsia"/>
            <w:lang w:eastAsia="zh-CN"/>
          </w:rPr>
          <w:delText>或</w:delText>
        </w:r>
        <w:r w:rsidRPr="00FC7190" w:rsidDel="00A508D6">
          <w:rPr>
            <w:rFonts w:hint="eastAsia"/>
            <w:lang w:eastAsia="zh-CN"/>
          </w:rPr>
          <w:delText>2.1.2.2</w:delText>
        </w:r>
        <w:r w:rsidRPr="00FC7190" w:rsidDel="00A508D6">
          <w:rPr>
            <w:rFonts w:hint="eastAsia"/>
            <w:lang w:eastAsia="zh-CN"/>
          </w:rPr>
          <w:delText>段的规定行事。</w:delText>
        </w:r>
      </w:del>
    </w:p>
    <w:p w14:paraId="217BF764" w14:textId="77777777" w:rsidR="002E140D" w:rsidRPr="00BD5A98" w:rsidDel="006434EB" w:rsidRDefault="002E140D" w:rsidP="002E140D">
      <w:pPr>
        <w:pStyle w:val="Heading3"/>
        <w:rPr>
          <w:del w:id="88" w:author="Zhao, Lanyi" w:date="2021-08-10T16:17:00Z"/>
          <w:lang w:val="en-US" w:eastAsia="zh-CN"/>
        </w:rPr>
      </w:pPr>
      <w:del w:id="89" w:author="Zhao, Lanyi" w:date="2021-08-10T16:17:00Z">
        <w:r w:rsidRPr="00BD5A98" w:rsidDel="006434EB">
          <w:rPr>
            <w:lang w:val="en-US" w:eastAsia="zh-CN"/>
          </w:rPr>
          <w:delText>2.1.2</w:delText>
        </w:r>
        <w:r w:rsidRPr="00BD5A98" w:rsidDel="006434EB">
          <w:rPr>
            <w:lang w:val="en-US" w:eastAsia="zh-CN"/>
          </w:rPr>
          <w:tab/>
        </w:r>
        <w:r w:rsidRPr="005325A5" w:rsidDel="006434EB">
          <w:rPr>
            <w:rFonts w:hint="eastAsia"/>
            <w:lang w:val="en-US" w:eastAsia="zh-CN"/>
          </w:rPr>
          <w:delText>由</w:delText>
        </w:r>
        <w:r w:rsidRPr="005325A5" w:rsidDel="006434EB">
          <w:rPr>
            <w:rFonts w:hint="eastAsia"/>
            <w:lang w:val="en-US" w:eastAsia="zh-CN"/>
          </w:rPr>
          <w:delText>TSAG</w:delText>
        </w:r>
        <w:r w:rsidRPr="005325A5" w:rsidDel="006434EB">
          <w:rPr>
            <w:rFonts w:hint="eastAsia"/>
            <w:lang w:val="en-US" w:eastAsia="zh-CN"/>
          </w:rPr>
          <w:delText>成立焦点组</w:delText>
        </w:r>
      </w:del>
    </w:p>
    <w:p w14:paraId="2BCE846E" w14:textId="77777777" w:rsidR="002E140D" w:rsidDel="006434EB" w:rsidRDefault="002E140D" w:rsidP="002E140D">
      <w:pPr>
        <w:pStyle w:val="Heading4"/>
        <w:rPr>
          <w:del w:id="90" w:author="Zhao, Lanyi" w:date="2021-08-10T16:17:00Z"/>
          <w:lang w:eastAsia="zh-CN"/>
        </w:rPr>
      </w:pPr>
      <w:del w:id="91" w:author="Zhao, Lanyi" w:date="2021-08-10T16:17:00Z">
        <w:r w:rsidDel="006434EB">
          <w:rPr>
            <w:rFonts w:hint="eastAsia"/>
            <w:lang w:eastAsia="zh-CN"/>
          </w:rPr>
          <w:delText>2.1.2.1</w:delText>
        </w:r>
        <w:r w:rsidDel="006434EB">
          <w:rPr>
            <w:rFonts w:hint="eastAsia"/>
            <w:lang w:eastAsia="zh-CN"/>
          </w:rPr>
          <w:tab/>
        </w:r>
        <w:r w:rsidDel="006434EB">
          <w:rPr>
            <w:rFonts w:hint="eastAsia"/>
            <w:lang w:eastAsia="zh-CN"/>
          </w:rPr>
          <w:delText>在</w:delText>
        </w:r>
        <w:r w:rsidDel="006434EB">
          <w:rPr>
            <w:rFonts w:hint="eastAsia"/>
            <w:lang w:eastAsia="zh-CN"/>
          </w:rPr>
          <w:delText>TSAG</w:delText>
        </w:r>
        <w:r w:rsidDel="006434EB">
          <w:rPr>
            <w:rFonts w:hint="eastAsia"/>
            <w:lang w:eastAsia="zh-CN"/>
          </w:rPr>
          <w:delText>会议上成立焦点组</w:delText>
        </w:r>
      </w:del>
    </w:p>
    <w:p w14:paraId="2CBB4648" w14:textId="77777777" w:rsidR="002E140D" w:rsidRPr="00441B48" w:rsidDel="006434EB" w:rsidRDefault="002E140D" w:rsidP="002E140D">
      <w:pPr>
        <w:ind w:firstLineChars="200" w:firstLine="480"/>
        <w:rPr>
          <w:del w:id="92" w:author="Zhao, Lanyi" w:date="2021-08-10T16:17:00Z"/>
          <w:lang w:val="en-US" w:eastAsia="zh-CN"/>
        </w:rPr>
      </w:pPr>
      <w:del w:id="93" w:author="Zhao, Lanyi" w:date="2021-08-10T16:17:00Z">
        <w:r w:rsidDel="006434EB">
          <w:rPr>
            <w:rFonts w:hint="eastAsia"/>
            <w:lang w:val="en-US" w:eastAsia="zh-CN"/>
          </w:rPr>
          <w:delText>关于在</w:delText>
        </w:r>
        <w:r w:rsidRPr="00135F05" w:rsidDel="006434EB">
          <w:rPr>
            <w:rFonts w:hint="eastAsia"/>
            <w:lang w:val="en-US" w:eastAsia="zh-CN"/>
          </w:rPr>
          <w:delText>TSAG</w:delText>
        </w:r>
        <w:r w:rsidRPr="00135F05" w:rsidDel="006434EB">
          <w:rPr>
            <w:rFonts w:hint="eastAsia"/>
            <w:lang w:val="en-US" w:eastAsia="zh-CN"/>
          </w:rPr>
          <w:delText>会议上成立焦点组</w:delText>
        </w:r>
        <w:r w:rsidDel="006434EB">
          <w:rPr>
            <w:rFonts w:hint="eastAsia"/>
            <w:lang w:val="en-US" w:eastAsia="zh-CN"/>
          </w:rPr>
          <w:delText>的情况，应以书面文稿的形式、并至少在该</w:delText>
        </w:r>
        <w:r w:rsidRPr="00135F05" w:rsidDel="006434EB">
          <w:rPr>
            <w:rFonts w:hint="eastAsia"/>
            <w:lang w:val="en-US" w:eastAsia="zh-CN"/>
          </w:rPr>
          <w:delText>TSAG</w:delText>
        </w:r>
        <w:r w:rsidRPr="00135F05" w:rsidDel="006434EB">
          <w:rPr>
            <w:rFonts w:hint="eastAsia"/>
            <w:lang w:val="en-US" w:eastAsia="zh-CN"/>
          </w:rPr>
          <w:delText>会议</w:delText>
        </w:r>
        <w:r w:rsidDel="006434EB">
          <w:rPr>
            <w:rFonts w:hint="eastAsia"/>
            <w:lang w:val="en-US" w:eastAsia="zh-CN"/>
          </w:rPr>
          <w:delText>召开的十二个日历日前提交就特定专题设立焦点组的建议（包括职责范围）。</w:delText>
        </w:r>
      </w:del>
    </w:p>
    <w:p w14:paraId="2783F53A" w14:textId="77777777" w:rsidR="002E140D" w:rsidRPr="003622F5" w:rsidDel="006434EB" w:rsidRDefault="002E140D" w:rsidP="002E140D">
      <w:pPr>
        <w:ind w:firstLineChars="200" w:firstLine="480"/>
        <w:rPr>
          <w:del w:id="94" w:author="Zhao, Lanyi" w:date="2021-08-10T16:17:00Z"/>
          <w:lang w:val="fr-CH" w:eastAsia="zh-CN"/>
        </w:rPr>
      </w:pPr>
      <w:del w:id="95" w:author="Zhao, Lanyi" w:date="2021-08-10T16:17:00Z">
        <w:r w:rsidRPr="00FC7190" w:rsidDel="006434EB">
          <w:rPr>
            <w:rFonts w:hint="eastAsia"/>
            <w:lang w:eastAsia="zh-CN"/>
          </w:rPr>
          <w:delText>TSAG</w:delText>
        </w:r>
        <w:r w:rsidRPr="00FC7190" w:rsidDel="006434EB">
          <w:rPr>
            <w:rFonts w:hint="eastAsia"/>
            <w:lang w:eastAsia="zh-CN"/>
          </w:rPr>
          <w:delText>全体会议可决定成立焦点组并指定其主管组或担当其主管组</w:delText>
        </w:r>
        <w:r w:rsidDel="006434EB">
          <w:rPr>
            <w:rFonts w:hint="eastAsia"/>
            <w:lang w:val="fr-CH" w:eastAsia="zh-CN"/>
          </w:rPr>
          <w:delText>。</w:delText>
        </w:r>
      </w:del>
    </w:p>
    <w:p w14:paraId="0C6366F9" w14:textId="69D05E41" w:rsidR="002E140D" w:rsidRPr="00BD5A98" w:rsidDel="00A508D6" w:rsidRDefault="002E140D" w:rsidP="002E140D">
      <w:pPr>
        <w:ind w:firstLineChars="200" w:firstLine="480"/>
        <w:rPr>
          <w:del w:id="96" w:author="Tang, Ting" w:date="2021-10-07T15:48:00Z"/>
          <w:lang w:val="en-US" w:eastAsia="zh-CN"/>
        </w:rPr>
      </w:pPr>
      <w:del w:id="97" w:author="Tang, Ting" w:date="2021-10-07T15:48:00Z">
        <w:r w:rsidRPr="00FC7190" w:rsidDel="00A508D6">
          <w:rPr>
            <w:rFonts w:hint="eastAsia"/>
            <w:lang w:eastAsia="zh-CN"/>
          </w:rPr>
          <w:delText>如果</w:delText>
        </w:r>
        <w:r w:rsidRPr="00FC7190" w:rsidDel="00A508D6">
          <w:rPr>
            <w:rFonts w:hint="eastAsia"/>
            <w:lang w:eastAsia="zh-CN"/>
          </w:rPr>
          <w:delText>TSAG</w:delText>
        </w:r>
        <w:r w:rsidRPr="00FC7190" w:rsidDel="00A508D6">
          <w:rPr>
            <w:rFonts w:hint="eastAsia"/>
            <w:lang w:eastAsia="zh-CN"/>
          </w:rPr>
          <w:delText>的会议安排有利于及时做出答复，则亦可采用这一行事方式来决定按照上述第</w:delText>
        </w:r>
        <w:r w:rsidRPr="00FC7190" w:rsidDel="00A508D6">
          <w:rPr>
            <w:rFonts w:hint="eastAsia"/>
            <w:lang w:eastAsia="zh-CN"/>
          </w:rPr>
          <w:delText>2.1.1.2</w:delText>
        </w:r>
        <w:r w:rsidRPr="00FC7190" w:rsidDel="00A508D6">
          <w:rPr>
            <w:rFonts w:hint="eastAsia"/>
            <w:lang w:eastAsia="zh-CN"/>
          </w:rPr>
          <w:delText>段的转交情况，上述建议必须至少在会议召开的十二个日历日前提供给成员。</w:delText>
        </w:r>
      </w:del>
    </w:p>
    <w:p w14:paraId="5C721B13" w14:textId="77777777" w:rsidR="006434EB" w:rsidRPr="00BD5A98" w:rsidRDefault="006434EB" w:rsidP="00694EF0">
      <w:pPr>
        <w:pStyle w:val="Heading3"/>
        <w:rPr>
          <w:lang w:val="en-US" w:eastAsia="zh-CN"/>
        </w:rPr>
        <w:pPrChange w:id="98" w:author="Tang, Ting" w:date="2021-10-07T15:48:00Z">
          <w:pPr>
            <w:pStyle w:val="Heading4"/>
          </w:pPr>
        </w:pPrChange>
      </w:pPr>
      <w:r w:rsidRPr="00BD5A98">
        <w:rPr>
          <w:lang w:val="en-US" w:eastAsia="zh-CN"/>
        </w:rPr>
        <w:t>2.1.2</w:t>
      </w:r>
      <w:del w:id="99" w:author="TSB (RC)" w:date="2021-07-22T12:36:00Z">
        <w:r w:rsidR="00263A38" w:rsidRPr="00263A38" w:rsidDel="00C4509F">
          <w:rPr>
            <w:lang w:eastAsia="zh-CN"/>
          </w:rPr>
          <w:delText>.2</w:delText>
        </w:r>
      </w:del>
      <w:r w:rsidRPr="00BD5A98">
        <w:rPr>
          <w:lang w:val="en-US" w:eastAsia="zh-CN"/>
        </w:rPr>
        <w:tab/>
      </w:r>
      <w:r w:rsidRPr="005325A5">
        <w:rPr>
          <w:rFonts w:hint="eastAsia"/>
          <w:lang w:val="en-US" w:eastAsia="zh-CN"/>
        </w:rPr>
        <w:t>在两届</w:t>
      </w:r>
      <w:r w:rsidRPr="005325A5">
        <w:rPr>
          <w:rFonts w:hint="eastAsia"/>
          <w:lang w:val="en-US" w:eastAsia="zh-CN"/>
        </w:rPr>
        <w:t>TSAG</w:t>
      </w:r>
      <w:r w:rsidRPr="005325A5">
        <w:rPr>
          <w:rFonts w:hint="eastAsia"/>
          <w:lang w:val="en-US" w:eastAsia="zh-CN"/>
        </w:rPr>
        <w:t>会议之间成立焦点组</w:t>
      </w:r>
    </w:p>
    <w:p w14:paraId="20857FB8" w14:textId="50A159A9" w:rsidR="006434EB" w:rsidRPr="00BD5A98" w:rsidRDefault="001B6A1A" w:rsidP="006434EB">
      <w:pPr>
        <w:ind w:firstLineChars="200" w:firstLine="480"/>
        <w:rPr>
          <w:lang w:val="en-US" w:eastAsia="zh-CN"/>
        </w:rPr>
      </w:pPr>
      <w:del w:id="100" w:author="Tang, Ting" w:date="2021-10-07T15:30:00Z">
        <w:r w:rsidRPr="001B6A1A" w:rsidDel="001B6A1A">
          <w:rPr>
            <w:rFonts w:hint="eastAsia"/>
            <w:lang w:eastAsia="zh-CN"/>
          </w:rPr>
          <w:delText>在</w:delText>
        </w:r>
      </w:del>
      <w:r w:rsidR="006434EB" w:rsidRPr="004E288E">
        <w:rPr>
          <w:rFonts w:hint="eastAsia"/>
          <w:lang w:eastAsia="zh-CN"/>
        </w:rPr>
        <w:t>特殊情况下，为满足</w:t>
      </w:r>
      <w:r w:rsidR="006434EB">
        <w:rPr>
          <w:rFonts w:hint="eastAsia"/>
          <w:lang w:eastAsia="zh-CN"/>
        </w:rPr>
        <w:t>紧迫的</w:t>
      </w:r>
      <w:r w:rsidR="006434EB" w:rsidRPr="004E288E">
        <w:rPr>
          <w:rFonts w:hint="eastAsia"/>
          <w:lang w:eastAsia="zh-CN"/>
        </w:rPr>
        <w:t>市场</w:t>
      </w:r>
      <w:r w:rsidR="006434EB">
        <w:rPr>
          <w:rFonts w:hint="eastAsia"/>
          <w:lang w:eastAsia="zh-CN"/>
        </w:rPr>
        <w:t>需要</w:t>
      </w:r>
      <w:r w:rsidR="006434EB" w:rsidRPr="004E288E">
        <w:rPr>
          <w:rFonts w:hint="eastAsia"/>
          <w:lang w:eastAsia="zh-CN"/>
        </w:rPr>
        <w:t>，可在两届</w:t>
      </w:r>
      <w:r w:rsidR="006434EB" w:rsidRPr="004E288E">
        <w:rPr>
          <w:rFonts w:hint="eastAsia"/>
          <w:lang w:eastAsia="zh-CN"/>
        </w:rPr>
        <w:t>TSAG</w:t>
      </w:r>
      <w:r w:rsidR="006434EB" w:rsidRPr="004E288E">
        <w:rPr>
          <w:rFonts w:hint="eastAsia"/>
          <w:lang w:eastAsia="zh-CN"/>
        </w:rPr>
        <w:t>会议之间成立焦点组，研究相关技术问题（即，无监管或政策影响的问题）。</w:t>
      </w:r>
    </w:p>
    <w:p w14:paraId="3C818B30" w14:textId="77777777" w:rsidR="006434EB" w:rsidRDefault="006434EB" w:rsidP="006434EB">
      <w:pPr>
        <w:ind w:firstLineChars="200" w:firstLine="480"/>
        <w:rPr>
          <w:lang w:eastAsia="zh-CN"/>
        </w:rPr>
      </w:pPr>
      <w:r w:rsidRPr="004E288E">
        <w:rPr>
          <w:rFonts w:hint="eastAsia"/>
          <w:lang w:eastAsia="zh-CN"/>
        </w:rPr>
        <w:t>任何成员均可向</w:t>
      </w:r>
      <w:r w:rsidRPr="004E288E">
        <w:rPr>
          <w:rFonts w:hint="eastAsia"/>
          <w:lang w:eastAsia="zh-CN"/>
        </w:rPr>
        <w:t>TSAG</w:t>
      </w:r>
      <w:r w:rsidRPr="004E288E">
        <w:rPr>
          <w:rFonts w:hint="eastAsia"/>
          <w:lang w:eastAsia="zh-CN"/>
        </w:rPr>
        <w:t>主席提出有关就具体技术专题成立焦点组的提议，包括其职责范围草案。</w:t>
      </w:r>
    </w:p>
    <w:p w14:paraId="50C58601" w14:textId="7E3656AE" w:rsidR="004C42F8" w:rsidRDefault="006434EB" w:rsidP="006434EB">
      <w:pPr>
        <w:ind w:firstLineChars="200" w:firstLine="480"/>
        <w:rPr>
          <w:lang w:eastAsia="zh-CN"/>
        </w:rPr>
      </w:pPr>
      <w:r w:rsidRPr="004E288E">
        <w:rPr>
          <w:rFonts w:hint="eastAsia"/>
          <w:lang w:eastAsia="zh-CN"/>
        </w:rPr>
        <w:t>TSAG</w:t>
      </w:r>
      <w:r>
        <w:rPr>
          <w:rFonts w:hint="eastAsia"/>
          <w:lang w:eastAsia="zh-CN"/>
        </w:rPr>
        <w:t>主席</w:t>
      </w:r>
      <w:r w:rsidRPr="004E288E">
        <w:rPr>
          <w:rFonts w:hint="eastAsia"/>
          <w:lang w:eastAsia="zh-CN"/>
        </w:rPr>
        <w:t>与</w:t>
      </w:r>
      <w:r w:rsidRPr="004E288E">
        <w:rPr>
          <w:rFonts w:hint="eastAsia"/>
          <w:lang w:eastAsia="zh-CN"/>
        </w:rPr>
        <w:t>TSAG</w:t>
      </w:r>
      <w:r w:rsidRPr="004E288E">
        <w:rPr>
          <w:rFonts w:hint="eastAsia"/>
          <w:lang w:eastAsia="zh-CN"/>
        </w:rPr>
        <w:t>副主席及</w:t>
      </w:r>
      <w:r w:rsidRPr="004E288E">
        <w:rPr>
          <w:rFonts w:hint="eastAsia"/>
          <w:lang w:eastAsia="zh-CN"/>
        </w:rPr>
        <w:t>TSAG</w:t>
      </w:r>
      <w:r w:rsidRPr="004E288E">
        <w:rPr>
          <w:rFonts w:hint="eastAsia"/>
          <w:lang w:eastAsia="zh-CN"/>
        </w:rPr>
        <w:t>工作组主席和各研究组主席协调，对建议做出首次审议。若有关成立焦点组的建议得到</w:t>
      </w:r>
      <w:del w:id="101" w:author="Lei, Yonghong" w:date="2021-08-12T16:46:00Z">
        <w:r w:rsidRPr="004E288E" w:rsidDel="004518F1">
          <w:rPr>
            <w:rFonts w:hint="eastAsia"/>
            <w:lang w:eastAsia="zh-CN"/>
          </w:rPr>
          <w:delText>同意</w:delText>
        </w:r>
      </w:del>
      <w:ins w:id="102" w:author="Lei, Yonghong" w:date="2021-08-12T16:46:00Z">
        <w:r w:rsidR="004518F1">
          <w:rPr>
            <w:rFonts w:hint="eastAsia"/>
            <w:lang w:eastAsia="zh-CN"/>
          </w:rPr>
          <w:t>支持</w:t>
        </w:r>
      </w:ins>
      <w:r w:rsidRPr="004E288E">
        <w:rPr>
          <w:rFonts w:hint="eastAsia"/>
          <w:lang w:eastAsia="zh-CN"/>
        </w:rPr>
        <w:t>，则该建议（包括完整的职责范围和主管组的任命）将公布在</w:t>
      </w:r>
      <w:r w:rsidRPr="004E288E">
        <w:rPr>
          <w:rFonts w:hint="eastAsia"/>
          <w:lang w:eastAsia="zh-CN"/>
        </w:rPr>
        <w:t>ITU-T</w:t>
      </w:r>
      <w:r w:rsidRPr="004E288E">
        <w:rPr>
          <w:rFonts w:hint="eastAsia"/>
          <w:lang w:eastAsia="zh-CN"/>
        </w:rPr>
        <w:t>网站上，并通过</w:t>
      </w:r>
      <w:r w:rsidRPr="004E288E">
        <w:rPr>
          <w:rFonts w:hint="eastAsia"/>
          <w:lang w:eastAsia="zh-CN"/>
        </w:rPr>
        <w:t>TSAG</w:t>
      </w:r>
      <w:r w:rsidRPr="004E288E">
        <w:rPr>
          <w:rFonts w:hint="eastAsia"/>
          <w:lang w:eastAsia="zh-CN"/>
        </w:rPr>
        <w:t>电子邮件分发清单发至</w:t>
      </w:r>
      <w:r w:rsidRPr="004E288E">
        <w:rPr>
          <w:rFonts w:hint="eastAsia"/>
          <w:lang w:eastAsia="zh-CN"/>
        </w:rPr>
        <w:t>TSAG</w:t>
      </w:r>
      <w:r w:rsidRPr="004E288E">
        <w:rPr>
          <w:rFonts w:hint="eastAsia"/>
          <w:lang w:eastAsia="zh-CN"/>
        </w:rPr>
        <w:t>成员，</w:t>
      </w:r>
      <w:r>
        <w:rPr>
          <w:rFonts w:hint="eastAsia"/>
          <w:lang w:eastAsia="zh-CN"/>
        </w:rPr>
        <w:t>以便</w:t>
      </w:r>
      <w:r w:rsidRPr="004E288E">
        <w:rPr>
          <w:rFonts w:hint="eastAsia"/>
          <w:lang w:eastAsia="zh-CN"/>
        </w:rPr>
        <w:t>在四周内发表意见。</w:t>
      </w:r>
      <w:ins w:id="103" w:author="Lei, Yonghong" w:date="2021-08-12T16:48:00Z">
        <w:r w:rsidR="004518F1" w:rsidRPr="004518F1">
          <w:rPr>
            <w:rFonts w:hint="eastAsia"/>
            <w:lang w:eastAsia="zh-CN"/>
          </w:rPr>
          <w:t>或者，</w:t>
        </w:r>
        <w:r w:rsidR="004518F1" w:rsidRPr="004518F1">
          <w:rPr>
            <w:rFonts w:hint="eastAsia"/>
            <w:lang w:eastAsia="zh-CN"/>
          </w:rPr>
          <w:t>TSAG</w:t>
        </w:r>
        <w:r w:rsidR="004518F1" w:rsidRPr="004518F1">
          <w:rPr>
            <w:rFonts w:hint="eastAsia"/>
            <w:lang w:eastAsia="zh-CN"/>
          </w:rPr>
          <w:t>可以召开实体会议或虚拟会议。</w:t>
        </w:r>
      </w:ins>
    </w:p>
    <w:p w14:paraId="44B2BED6" w14:textId="77777777" w:rsidR="006434EB" w:rsidRPr="004E288E" w:rsidRDefault="006434EB" w:rsidP="006434EB">
      <w:pPr>
        <w:ind w:firstLineChars="200" w:firstLine="480"/>
        <w:rPr>
          <w:lang w:eastAsia="zh-CN"/>
        </w:rPr>
      </w:pPr>
      <w:r w:rsidRPr="004E288E">
        <w:rPr>
          <w:rFonts w:hint="eastAsia"/>
          <w:lang w:eastAsia="zh-CN"/>
        </w:rPr>
        <w:t>如果没有悬而未决的意见，则</w:t>
      </w:r>
      <w:r w:rsidRPr="004E288E">
        <w:rPr>
          <w:rFonts w:hint="eastAsia"/>
          <w:lang w:eastAsia="zh-CN"/>
        </w:rPr>
        <w:t>TSAG</w:t>
      </w:r>
      <w:r w:rsidRPr="004E288E">
        <w:rPr>
          <w:rFonts w:hint="eastAsia"/>
          <w:lang w:eastAsia="zh-CN"/>
        </w:rPr>
        <w:t>主席可以决定立即成立焦点组。</w:t>
      </w:r>
      <w:r w:rsidRPr="004E288E">
        <w:rPr>
          <w:rFonts w:hint="eastAsia"/>
          <w:lang w:eastAsia="zh-CN"/>
        </w:rPr>
        <w:t>TSAG</w:t>
      </w:r>
      <w:r w:rsidRPr="004E288E">
        <w:rPr>
          <w:rFonts w:hint="eastAsia"/>
          <w:lang w:eastAsia="zh-CN"/>
        </w:rPr>
        <w:t>主席应尽可能通过信函通信方式处理相关意见，但是，如果此方法不可行，则将批准成立焦点组的决定推至</w:t>
      </w:r>
      <w:r w:rsidRPr="004E288E">
        <w:rPr>
          <w:rFonts w:hint="eastAsia"/>
          <w:lang w:eastAsia="zh-CN"/>
        </w:rPr>
        <w:t>TSAG</w:t>
      </w:r>
      <w:r w:rsidRPr="004E288E">
        <w:rPr>
          <w:rFonts w:hint="eastAsia"/>
          <w:lang w:eastAsia="zh-CN"/>
        </w:rPr>
        <w:t>的下一次会议做出。</w:t>
      </w:r>
    </w:p>
    <w:p w14:paraId="184FF5DB" w14:textId="77777777" w:rsidR="006434EB" w:rsidRPr="00F2502D" w:rsidDel="00406D7D" w:rsidRDefault="006434EB" w:rsidP="006434EB">
      <w:pPr>
        <w:ind w:firstLineChars="200" w:firstLine="480"/>
        <w:rPr>
          <w:del w:id="104" w:author="Zhao, Lanyi" w:date="2021-08-11T12:10:00Z"/>
          <w:rFonts w:cs="Arial"/>
          <w:lang w:val="en-US" w:eastAsia="zh-CN"/>
        </w:rPr>
      </w:pPr>
      <w:del w:id="105" w:author="Zhao, Lanyi" w:date="2021-08-10T16:19:00Z">
        <w:r w:rsidRPr="00520958" w:rsidDel="006434EB">
          <w:rPr>
            <w:rFonts w:hint="eastAsia"/>
            <w:lang w:eastAsia="zh-CN"/>
          </w:rPr>
          <w:delText>如果人们认为</w:delText>
        </w:r>
        <w:r w:rsidRPr="00520958" w:rsidDel="006434EB">
          <w:rPr>
            <w:rFonts w:hint="eastAsia"/>
            <w:lang w:eastAsia="zh-CN"/>
          </w:rPr>
          <w:delText>TSAG</w:delText>
        </w:r>
        <w:r w:rsidRPr="00520958" w:rsidDel="006434EB">
          <w:rPr>
            <w:rFonts w:hint="eastAsia"/>
            <w:lang w:eastAsia="zh-CN"/>
          </w:rPr>
          <w:delText>的会议安排不利于及时做出答复，则亦可采用这一行事方式来决定按照上述第</w:delText>
        </w:r>
        <w:r w:rsidRPr="00520958" w:rsidDel="006434EB">
          <w:rPr>
            <w:rFonts w:hint="eastAsia"/>
            <w:lang w:eastAsia="zh-CN"/>
          </w:rPr>
          <w:delText>2.1.1.2</w:delText>
        </w:r>
        <w:r w:rsidRPr="00520958" w:rsidDel="006434EB">
          <w:rPr>
            <w:rFonts w:hint="eastAsia"/>
            <w:lang w:eastAsia="zh-CN"/>
          </w:rPr>
          <w:delText>段转交的情况。</w:delText>
        </w:r>
      </w:del>
    </w:p>
    <w:p w14:paraId="4E978B6E" w14:textId="77777777" w:rsidR="00710B74" w:rsidRPr="000518AC" w:rsidRDefault="00387F7E" w:rsidP="009C7FE7">
      <w:pPr>
        <w:pStyle w:val="Heading2"/>
        <w:rPr>
          <w:lang w:eastAsia="zh-CN"/>
        </w:rPr>
      </w:pPr>
      <w:bookmarkStart w:id="106" w:name="_Toc473038913"/>
      <w:r w:rsidRPr="000518AC">
        <w:rPr>
          <w:lang w:eastAsia="zh-CN"/>
        </w:rPr>
        <w:t>2.2</w:t>
      </w:r>
      <w:r w:rsidRPr="000518AC">
        <w:rPr>
          <w:lang w:eastAsia="zh-CN"/>
        </w:rPr>
        <w:tab/>
      </w:r>
      <w:r w:rsidRPr="000518AC">
        <w:rPr>
          <w:rFonts w:hint="eastAsia"/>
          <w:lang w:eastAsia="zh-CN"/>
        </w:rPr>
        <w:t>职责范围</w:t>
      </w:r>
      <w:bookmarkEnd w:id="106"/>
    </w:p>
    <w:p w14:paraId="26CCCFA2" w14:textId="711BC6EC" w:rsidR="00710B74" w:rsidRPr="00514D8E" w:rsidRDefault="00387F7E" w:rsidP="009C7FE7">
      <w:pPr>
        <w:ind w:firstLineChars="200" w:firstLine="480"/>
        <w:rPr>
          <w:lang w:eastAsia="zh-CN"/>
        </w:rPr>
      </w:pPr>
      <w:r w:rsidRPr="00484203">
        <w:rPr>
          <w:rFonts w:hint="eastAsia"/>
          <w:lang w:eastAsia="zh-CN"/>
        </w:rPr>
        <w:t>需要（在批准前）明确规定特定焦点组的专题，且其职责范围必须包括行动范围、行动计划、预期</w:t>
      </w:r>
      <w:r>
        <w:rPr>
          <w:rFonts w:hint="eastAsia"/>
          <w:lang w:eastAsia="zh-CN"/>
        </w:rPr>
        <w:t>的</w:t>
      </w:r>
      <w:r w:rsidR="009D1459">
        <w:rPr>
          <w:rFonts w:hint="eastAsia"/>
          <w:lang w:eastAsia="zh-CN"/>
        </w:rPr>
        <w:t>可交付成果</w:t>
      </w:r>
      <w:r w:rsidRPr="00484203">
        <w:rPr>
          <w:rFonts w:hint="eastAsia"/>
          <w:lang w:eastAsia="zh-CN"/>
        </w:rPr>
        <w:t>和完成工作的时间安排。</w:t>
      </w:r>
    </w:p>
    <w:p w14:paraId="1A463712" w14:textId="4DE6259B" w:rsidR="00710B74" w:rsidRPr="00F2502D" w:rsidRDefault="00387F7E" w:rsidP="009C7FE7">
      <w:pPr>
        <w:ind w:firstLineChars="200" w:firstLine="480"/>
        <w:rPr>
          <w:rFonts w:cs="Arial"/>
          <w:lang w:val="en-US" w:eastAsia="zh-CN"/>
        </w:rPr>
      </w:pPr>
      <w:r w:rsidRPr="00520958">
        <w:rPr>
          <w:rFonts w:hint="eastAsia"/>
          <w:lang w:eastAsia="zh-CN"/>
        </w:rPr>
        <w:lastRenderedPageBreak/>
        <w:t>除与国际电联其他研究组、标准组织、论坛和联盟等的关系外，还须说明该工作与主管组工作的关系，以及具体专题的紧迫程度。应说明各研究组无法高效开展所计划活动的理由。</w:t>
      </w:r>
    </w:p>
    <w:p w14:paraId="12BB7061" w14:textId="7A4F11DB" w:rsidR="004C42F8" w:rsidRDefault="00387F7E" w:rsidP="009C7FE7">
      <w:pPr>
        <w:ind w:firstLineChars="200" w:firstLine="480"/>
        <w:rPr>
          <w:lang w:eastAsia="zh-CN"/>
        </w:rPr>
      </w:pPr>
      <w:r w:rsidRPr="004E288E">
        <w:rPr>
          <w:rFonts w:hint="eastAsia"/>
          <w:lang w:eastAsia="zh-CN"/>
        </w:rPr>
        <w:t>预计焦点组一经批准成立，即需在较短的时间内，一般是</w:t>
      </w:r>
      <w:r w:rsidRPr="004E288E">
        <w:rPr>
          <w:rFonts w:hint="eastAsia"/>
          <w:lang w:eastAsia="zh-CN"/>
        </w:rPr>
        <w:t>9-12</w:t>
      </w:r>
      <w:r w:rsidRPr="004E288E">
        <w:rPr>
          <w:rFonts w:hint="eastAsia"/>
          <w:lang w:eastAsia="zh-CN"/>
        </w:rPr>
        <w:t>个月内完成工作。</w:t>
      </w:r>
      <w:ins w:id="107" w:author="Lei, Yonghong" w:date="2021-08-12T16:54:00Z">
        <w:r w:rsidR="00285A66">
          <w:rPr>
            <w:rFonts w:hint="eastAsia"/>
            <w:lang w:eastAsia="zh-CN"/>
          </w:rPr>
          <w:t>职责</w:t>
        </w:r>
        <w:r w:rsidR="00285A66" w:rsidRPr="00654A20">
          <w:rPr>
            <w:rFonts w:hint="eastAsia"/>
            <w:lang w:eastAsia="zh-CN"/>
          </w:rPr>
          <w:t>范围中确定的工作范围和广度应考虑到这一时间</w:t>
        </w:r>
        <w:r w:rsidR="00285A66">
          <w:rPr>
            <w:rFonts w:hint="eastAsia"/>
            <w:lang w:eastAsia="zh-CN"/>
          </w:rPr>
          <w:t>范围。</w:t>
        </w:r>
      </w:ins>
      <w:r w:rsidRPr="004E288E">
        <w:rPr>
          <w:rFonts w:hint="eastAsia"/>
          <w:lang w:eastAsia="zh-CN"/>
        </w:rPr>
        <w:t>在适当情况下，经</w:t>
      </w:r>
      <w:del w:id="108" w:author="Lei, Yonghong" w:date="2021-08-12T16:53:00Z">
        <w:r w:rsidRPr="004E288E" w:rsidDel="00654A20">
          <w:rPr>
            <w:rFonts w:hint="eastAsia"/>
            <w:lang w:eastAsia="zh-CN"/>
          </w:rPr>
          <w:delText>主管组</w:delText>
        </w:r>
      </w:del>
      <w:ins w:id="109" w:author="Tang, Ting" w:date="2021-10-07T15:27:00Z">
        <w:r w:rsidR="00524A4A">
          <w:rPr>
            <w:rFonts w:hint="eastAsia"/>
            <w:lang w:eastAsia="zh-CN"/>
          </w:rPr>
          <w:t>TSAG</w:t>
        </w:r>
      </w:ins>
      <w:r w:rsidRPr="004E288E">
        <w:rPr>
          <w:rFonts w:hint="eastAsia"/>
          <w:lang w:eastAsia="zh-CN"/>
        </w:rPr>
        <w:t>审议和批准，焦点组的期限和工作范围可以扩大</w:t>
      </w:r>
      <w:ins w:id="110" w:author="Lei, Yonghong" w:date="2021-08-12T16:53:00Z">
        <w:r w:rsidR="00654A20">
          <w:rPr>
            <w:rFonts w:hint="eastAsia"/>
            <w:lang w:eastAsia="zh-CN"/>
          </w:rPr>
          <w:t>一次，最长不超过</w:t>
        </w:r>
        <w:r w:rsidR="00654A20">
          <w:rPr>
            <w:rFonts w:hint="eastAsia"/>
            <w:lang w:eastAsia="zh-CN"/>
          </w:rPr>
          <w:t>1</w:t>
        </w:r>
        <w:r w:rsidR="00654A20">
          <w:rPr>
            <w:lang w:eastAsia="zh-CN"/>
          </w:rPr>
          <w:t>2</w:t>
        </w:r>
        <w:r w:rsidR="00654A20">
          <w:rPr>
            <w:rFonts w:hint="eastAsia"/>
            <w:lang w:eastAsia="zh-CN"/>
          </w:rPr>
          <w:t>个月</w:t>
        </w:r>
      </w:ins>
      <w:r w:rsidRPr="004E288E">
        <w:rPr>
          <w:rFonts w:hint="eastAsia"/>
          <w:lang w:eastAsia="zh-CN"/>
        </w:rPr>
        <w:t>。</w:t>
      </w:r>
    </w:p>
    <w:p w14:paraId="3BD2ED9D" w14:textId="61CA901F" w:rsidR="004C42F8" w:rsidRDefault="00387F7E" w:rsidP="004C42F8">
      <w:pPr>
        <w:ind w:firstLineChars="200" w:firstLine="480"/>
        <w:rPr>
          <w:lang w:eastAsia="zh-CN"/>
        </w:rPr>
      </w:pPr>
      <w:r w:rsidRPr="004E288E">
        <w:rPr>
          <w:rFonts w:hint="eastAsia"/>
          <w:lang w:eastAsia="zh-CN"/>
        </w:rPr>
        <w:t>焦点组存在期间</w:t>
      </w:r>
      <w:del w:id="111" w:author="Tang, Ting" w:date="2021-10-07T15:26:00Z">
        <w:r w:rsidR="00524A4A" w:rsidRPr="00524A4A" w:rsidDel="00524A4A">
          <w:rPr>
            <w:rFonts w:hint="eastAsia"/>
            <w:lang w:eastAsia="zh-CN"/>
          </w:rPr>
          <w:delText>不得对自身的</w:delText>
        </w:r>
      </w:del>
      <w:ins w:id="112" w:author="Lei, Yonghong" w:date="2021-08-12T16:55:00Z">
        <w:r w:rsidR="00294F2C">
          <w:rPr>
            <w:rFonts w:hint="eastAsia"/>
            <w:lang w:eastAsia="zh-CN"/>
          </w:rPr>
          <w:t>主管组或</w:t>
        </w:r>
      </w:ins>
      <w:ins w:id="113" w:author="Tang, Ting" w:date="2021-10-07T15:26:00Z">
        <w:r w:rsidR="00524A4A">
          <w:rPr>
            <w:rFonts w:hint="eastAsia"/>
            <w:lang w:eastAsia="zh-CN"/>
          </w:rPr>
          <w:t>焦点组本身</w:t>
        </w:r>
        <w:r w:rsidR="00524A4A" w:rsidRPr="004E288E">
          <w:rPr>
            <w:rFonts w:hint="eastAsia"/>
            <w:lang w:eastAsia="zh-CN"/>
          </w:rPr>
          <w:t>不得对</w:t>
        </w:r>
        <w:r w:rsidR="00524A4A">
          <w:rPr>
            <w:rFonts w:hint="eastAsia"/>
            <w:lang w:eastAsia="zh-CN"/>
          </w:rPr>
          <w:t>其</w:t>
        </w:r>
      </w:ins>
      <w:r w:rsidRPr="004E288E">
        <w:rPr>
          <w:rFonts w:hint="eastAsia"/>
          <w:lang w:eastAsia="zh-CN"/>
        </w:rPr>
        <w:t>职责范围进行修改。</w:t>
      </w:r>
      <w:r>
        <w:rPr>
          <w:rFonts w:hint="eastAsia"/>
          <w:lang w:eastAsia="zh-CN"/>
        </w:rPr>
        <w:t>任何</w:t>
      </w:r>
      <w:r w:rsidRPr="004E288E">
        <w:rPr>
          <w:rFonts w:hint="eastAsia"/>
          <w:lang w:eastAsia="zh-CN"/>
        </w:rPr>
        <w:t>修改职责范围的建议均应</w:t>
      </w:r>
      <w:r>
        <w:rPr>
          <w:rFonts w:hint="eastAsia"/>
          <w:lang w:eastAsia="zh-CN"/>
        </w:rPr>
        <w:t>以书面文稿的形式</w:t>
      </w:r>
      <w:r w:rsidRPr="004E288E">
        <w:rPr>
          <w:rFonts w:hint="eastAsia"/>
          <w:lang w:eastAsia="zh-CN"/>
        </w:rPr>
        <w:t>提交给</w:t>
      </w:r>
      <w:del w:id="114" w:author="Lei, Yonghong" w:date="2021-08-12T16:56:00Z">
        <w:r w:rsidRPr="004E288E" w:rsidDel="00294F2C">
          <w:rPr>
            <w:rFonts w:hint="eastAsia"/>
            <w:lang w:eastAsia="zh-CN"/>
          </w:rPr>
          <w:delText>主管组</w:delText>
        </w:r>
      </w:del>
      <w:ins w:id="115" w:author="Lei, Yonghong" w:date="2021-08-12T16:56:00Z">
        <w:r w:rsidR="00294F2C">
          <w:rPr>
            <w:rFonts w:hint="eastAsia"/>
            <w:lang w:eastAsia="zh-CN"/>
          </w:rPr>
          <w:t>TSAG</w:t>
        </w:r>
      </w:ins>
      <w:r w:rsidRPr="004E288E">
        <w:rPr>
          <w:rFonts w:hint="eastAsia"/>
          <w:lang w:eastAsia="zh-CN"/>
        </w:rPr>
        <w:t>审议和批准。</w:t>
      </w:r>
    </w:p>
    <w:p w14:paraId="25F2789A" w14:textId="155FB111" w:rsidR="004C42F8" w:rsidRDefault="00387F7E" w:rsidP="004C42F8">
      <w:pPr>
        <w:ind w:firstLineChars="200" w:firstLine="480"/>
        <w:rPr>
          <w:lang w:eastAsia="zh-CN"/>
        </w:rPr>
      </w:pPr>
      <w:r w:rsidRPr="00520958">
        <w:rPr>
          <w:rFonts w:hint="eastAsia"/>
          <w:lang w:eastAsia="zh-CN"/>
        </w:rPr>
        <w:t>如果涉及一个以上的研究组（即，专题涉及一个或多个其它研究组的职责和职权范围），则应在</w:t>
      </w:r>
      <w:ins w:id="116" w:author="Lei, Yonghong" w:date="2021-08-12T16:57:00Z">
        <w:r w:rsidR="00A31494">
          <w:rPr>
            <w:rFonts w:hint="eastAsia"/>
            <w:lang w:eastAsia="zh-CN"/>
          </w:rPr>
          <w:t>TSAG</w:t>
        </w:r>
        <w:r w:rsidR="00A31494">
          <w:rPr>
            <w:rFonts w:hint="eastAsia"/>
            <w:lang w:eastAsia="zh-CN"/>
          </w:rPr>
          <w:t>做出</w:t>
        </w:r>
      </w:ins>
      <w:r w:rsidRPr="00520958">
        <w:rPr>
          <w:rFonts w:hint="eastAsia"/>
          <w:lang w:eastAsia="zh-CN"/>
        </w:rPr>
        <w:t>决定修改职责范围（包括工作范围）前与其它所涉研究组进行讨论。</w:t>
      </w:r>
    </w:p>
    <w:p w14:paraId="62097A3E" w14:textId="5699507E" w:rsidR="00937B1D" w:rsidRPr="009532F9" w:rsidDel="006956B2" w:rsidRDefault="00937B1D" w:rsidP="004C42F8">
      <w:pPr>
        <w:ind w:firstLineChars="200" w:firstLine="480"/>
        <w:rPr>
          <w:del w:id="117" w:author="Tang, Ting" w:date="2021-10-07T15:28:00Z"/>
          <w:lang w:eastAsia="zh-CN"/>
        </w:rPr>
      </w:pPr>
      <w:del w:id="118" w:author="Tang, Ting" w:date="2021-10-07T15:28:00Z">
        <w:r w:rsidRPr="004E288E" w:rsidDel="006956B2">
          <w:rPr>
            <w:rFonts w:hint="eastAsia"/>
            <w:lang w:eastAsia="zh-CN"/>
          </w:rPr>
          <w:delText>如需延长焦点组存在时间，则需由主管组做出决定（如专题涉及一个或多个其它研究组的职责和职权范围，则其它所涉研究组对此没有保留意见）。若主管组不同意延长焦点组的存在时间，</w:delText>
        </w:r>
        <w:r w:rsidDel="006956B2">
          <w:rPr>
            <w:rFonts w:hint="eastAsia"/>
            <w:lang w:eastAsia="zh-CN"/>
          </w:rPr>
          <w:delText>则</w:delText>
        </w:r>
        <w:r w:rsidRPr="004E288E" w:rsidDel="006956B2">
          <w:rPr>
            <w:rFonts w:hint="eastAsia"/>
            <w:lang w:eastAsia="zh-CN"/>
          </w:rPr>
          <w:delText>焦点组</w:delText>
        </w:r>
        <w:r w:rsidDel="006956B2">
          <w:rPr>
            <w:rFonts w:hint="eastAsia"/>
            <w:lang w:eastAsia="zh-CN"/>
          </w:rPr>
          <w:delText>将</w:delText>
        </w:r>
        <w:r w:rsidRPr="004E288E" w:rsidDel="006956B2">
          <w:rPr>
            <w:rFonts w:hint="eastAsia"/>
            <w:lang w:eastAsia="zh-CN"/>
          </w:rPr>
          <w:delText>自动终止。</w:delText>
        </w:r>
      </w:del>
    </w:p>
    <w:p w14:paraId="20A3959C" w14:textId="0F6FF70B" w:rsidR="00710B74" w:rsidRPr="00BD5A98" w:rsidRDefault="00387F7E" w:rsidP="009C7FE7">
      <w:pPr>
        <w:pStyle w:val="Heading2"/>
        <w:rPr>
          <w:lang w:val="en-US" w:eastAsia="zh-CN"/>
        </w:rPr>
      </w:pPr>
      <w:bookmarkStart w:id="119" w:name="_Toc473038914"/>
      <w:r w:rsidRPr="00BD5A98">
        <w:rPr>
          <w:lang w:val="en-US" w:eastAsia="zh-CN"/>
        </w:rPr>
        <w:t>2.3</w:t>
      </w:r>
      <w:r w:rsidRPr="00BD5A98">
        <w:rPr>
          <w:lang w:val="en-US" w:eastAsia="zh-CN"/>
        </w:rPr>
        <w:tab/>
      </w:r>
      <w:r w:rsidRPr="00514D8E">
        <w:rPr>
          <w:rFonts w:hint="eastAsia"/>
          <w:lang w:val="en-US" w:eastAsia="zh-CN"/>
        </w:rPr>
        <w:t>负责人</w:t>
      </w:r>
      <w:bookmarkEnd w:id="119"/>
    </w:p>
    <w:p w14:paraId="3EAF4987" w14:textId="0944041A" w:rsidR="00710B74" w:rsidRPr="004E288E" w:rsidRDefault="00387F7E" w:rsidP="009C7FE7">
      <w:pPr>
        <w:ind w:firstLineChars="200" w:firstLine="480"/>
        <w:rPr>
          <w:lang w:eastAsia="zh-CN"/>
        </w:rPr>
      </w:pPr>
      <w:r w:rsidRPr="004E288E">
        <w:rPr>
          <w:rFonts w:hint="eastAsia"/>
          <w:lang w:eastAsia="zh-CN"/>
        </w:rPr>
        <w:t>最初由</w:t>
      </w:r>
      <w:del w:id="120" w:author="Lei, Yonghong" w:date="2021-08-12T16:58:00Z">
        <w:r w:rsidRPr="004E288E" w:rsidDel="003612A9">
          <w:rPr>
            <w:rFonts w:hint="eastAsia"/>
            <w:lang w:eastAsia="zh-CN"/>
          </w:rPr>
          <w:delText>主管组</w:delText>
        </w:r>
      </w:del>
      <w:ins w:id="121" w:author="Lei, Yonghong" w:date="2021-08-12T16:58:00Z">
        <w:r w:rsidR="003612A9">
          <w:rPr>
            <w:rFonts w:hint="eastAsia"/>
            <w:lang w:eastAsia="zh-CN"/>
          </w:rPr>
          <w:t>TSAG</w:t>
        </w:r>
      </w:ins>
      <w:r w:rsidRPr="004E288E">
        <w:rPr>
          <w:rFonts w:hint="eastAsia"/>
          <w:lang w:eastAsia="zh-CN"/>
        </w:rPr>
        <w:t>任命一名主席和一名副主席，如</w:t>
      </w:r>
      <w:r>
        <w:rPr>
          <w:rFonts w:hint="eastAsia"/>
          <w:lang w:eastAsia="zh-CN"/>
        </w:rPr>
        <w:t>有必要</w:t>
      </w:r>
      <w:r w:rsidRPr="004E288E">
        <w:rPr>
          <w:rFonts w:hint="eastAsia"/>
          <w:lang w:eastAsia="zh-CN"/>
        </w:rPr>
        <w:t>，在焦点组成立后，再由焦点组指定其相关</w:t>
      </w:r>
      <w:r>
        <w:rPr>
          <w:rFonts w:hint="eastAsia"/>
          <w:lang w:eastAsia="zh-CN"/>
        </w:rPr>
        <w:t>管理层人员</w:t>
      </w:r>
      <w:r w:rsidRPr="004E288E">
        <w:rPr>
          <w:rFonts w:hint="eastAsia"/>
          <w:lang w:eastAsia="zh-CN"/>
        </w:rPr>
        <w:t>，并相应通报主管组。</w:t>
      </w:r>
      <w:ins w:id="122" w:author="Lei, Yonghong" w:date="2021-08-12T17:00:00Z">
        <w:r w:rsidR="003612A9">
          <w:rPr>
            <w:rFonts w:hint="eastAsia"/>
            <w:lang w:eastAsia="zh-CN"/>
          </w:rPr>
          <w:t>主管组</w:t>
        </w:r>
        <w:r w:rsidR="003612A9" w:rsidRPr="003612A9">
          <w:rPr>
            <w:rFonts w:hint="eastAsia"/>
            <w:lang w:eastAsia="zh-CN"/>
          </w:rPr>
          <w:t>将寻求</w:t>
        </w:r>
        <w:r w:rsidR="003612A9" w:rsidRPr="003612A9">
          <w:rPr>
            <w:rFonts w:hint="eastAsia"/>
            <w:lang w:eastAsia="zh-CN"/>
          </w:rPr>
          <w:t>TSAG</w:t>
        </w:r>
        <w:r w:rsidR="003612A9" w:rsidRPr="003612A9">
          <w:rPr>
            <w:rFonts w:hint="eastAsia"/>
            <w:lang w:eastAsia="zh-CN"/>
          </w:rPr>
          <w:t>对管理层任命的确认。</w:t>
        </w:r>
      </w:ins>
      <w:r w:rsidRPr="004E288E">
        <w:rPr>
          <w:rFonts w:hint="eastAsia"/>
          <w:lang w:eastAsia="zh-CN"/>
        </w:rPr>
        <w:t>正副主席的</w:t>
      </w:r>
      <w:r>
        <w:rPr>
          <w:rFonts w:hint="eastAsia"/>
          <w:lang w:eastAsia="zh-CN"/>
        </w:rPr>
        <w:t>任命</w:t>
      </w:r>
      <w:r w:rsidRPr="004E288E">
        <w:rPr>
          <w:rFonts w:hint="eastAsia"/>
          <w:lang w:eastAsia="zh-CN"/>
        </w:rPr>
        <w:t>主要</w:t>
      </w:r>
      <w:r>
        <w:rPr>
          <w:rFonts w:hint="eastAsia"/>
          <w:lang w:eastAsia="zh-CN"/>
        </w:rPr>
        <w:t>基于相关人员</w:t>
      </w:r>
      <w:r w:rsidRPr="004E288E">
        <w:rPr>
          <w:rFonts w:hint="eastAsia"/>
          <w:lang w:eastAsia="zh-CN"/>
        </w:rPr>
        <w:t>在</w:t>
      </w:r>
      <w:ins w:id="123" w:author="Lei, Yonghong" w:date="2021-08-12T17:01:00Z">
        <w:r w:rsidR="003612A9">
          <w:rPr>
            <w:rFonts w:hint="eastAsia"/>
            <w:lang w:eastAsia="zh-CN"/>
          </w:rPr>
          <w:t>相关</w:t>
        </w:r>
      </w:ins>
      <w:r w:rsidRPr="004E288E">
        <w:rPr>
          <w:rFonts w:hint="eastAsia"/>
          <w:lang w:eastAsia="zh-CN"/>
        </w:rPr>
        <w:t>主管组的技术领域和所需的管理技</w:t>
      </w:r>
      <w:r>
        <w:rPr>
          <w:rFonts w:hint="eastAsia"/>
          <w:lang w:eastAsia="zh-CN"/>
        </w:rPr>
        <w:t>巧</w:t>
      </w:r>
      <w:r w:rsidRPr="004E288E">
        <w:rPr>
          <w:rFonts w:hint="eastAsia"/>
          <w:lang w:eastAsia="zh-CN"/>
        </w:rPr>
        <w:t>方面</w:t>
      </w:r>
      <w:r>
        <w:rPr>
          <w:rFonts w:hint="eastAsia"/>
          <w:lang w:eastAsia="zh-CN"/>
        </w:rPr>
        <w:t>体现</w:t>
      </w:r>
      <w:r w:rsidRPr="004E288E">
        <w:rPr>
          <w:rFonts w:hint="eastAsia"/>
          <w:lang w:eastAsia="zh-CN"/>
        </w:rPr>
        <w:t>出来的能力。</w:t>
      </w:r>
    </w:p>
    <w:p w14:paraId="65A4A14C" w14:textId="57CA8DE1" w:rsidR="004C42F8" w:rsidRDefault="00CB015E" w:rsidP="009C7FE7">
      <w:pPr>
        <w:ind w:firstLineChars="200" w:firstLine="480"/>
        <w:rPr>
          <w:rFonts w:cs="Arial"/>
          <w:szCs w:val="24"/>
          <w:lang w:eastAsia="zh-CN"/>
        </w:rPr>
      </w:pPr>
      <w:del w:id="124" w:author="Tang, Ting" w:date="2021-10-07T15:28:00Z">
        <w:r w:rsidRPr="00CB015E" w:rsidDel="00CB015E">
          <w:rPr>
            <w:rFonts w:hint="eastAsia"/>
            <w:lang w:eastAsia="zh-CN"/>
          </w:rPr>
          <w:delText>ITU-T</w:delText>
        </w:r>
        <w:r w:rsidRPr="00CB015E" w:rsidDel="00CB015E">
          <w:rPr>
            <w:rFonts w:hint="eastAsia"/>
            <w:lang w:eastAsia="zh-CN"/>
          </w:rPr>
          <w:delText>成员、</w:delText>
        </w:r>
      </w:del>
      <w:r w:rsidR="00937B1D" w:rsidRPr="00937B1D">
        <w:rPr>
          <w:rFonts w:hint="eastAsia"/>
          <w:lang w:eastAsia="zh-CN"/>
        </w:rPr>
        <w:t>成员国和</w:t>
      </w:r>
      <w:ins w:id="125" w:author="Tang, Ting" w:date="2021-10-07T15:29:00Z">
        <w:r w:rsidRPr="00937B1D">
          <w:rPr>
            <w:rFonts w:hint="eastAsia"/>
            <w:lang w:eastAsia="zh-CN"/>
          </w:rPr>
          <w:t>ITU-T</w:t>
        </w:r>
      </w:ins>
      <w:r w:rsidR="00937B1D" w:rsidRPr="00937B1D">
        <w:rPr>
          <w:rFonts w:hint="eastAsia"/>
          <w:lang w:eastAsia="zh-CN"/>
        </w:rPr>
        <w:t>部门成员将提供主席人选，但副主席职位可向</w:t>
      </w:r>
      <w:r w:rsidR="00937B1D" w:rsidRPr="00937B1D">
        <w:rPr>
          <w:rFonts w:hint="eastAsia"/>
          <w:lang w:eastAsia="zh-CN"/>
        </w:rPr>
        <w:t>ITU-T</w:t>
      </w:r>
      <w:r w:rsidR="00937B1D" w:rsidRPr="00937B1D">
        <w:rPr>
          <w:rFonts w:hint="eastAsia"/>
          <w:lang w:eastAsia="zh-CN"/>
        </w:rPr>
        <w:t>部门准成员和学术界</w:t>
      </w:r>
      <w:del w:id="126" w:author="Lei, Yonghong" w:date="2021-08-12T17:03:00Z">
        <w:r w:rsidR="00937B1D" w:rsidRPr="00937B1D" w:rsidDel="00754D0C">
          <w:rPr>
            <w:rFonts w:hint="eastAsia"/>
            <w:lang w:eastAsia="zh-CN"/>
          </w:rPr>
          <w:delText>以及外部专家</w:delText>
        </w:r>
      </w:del>
      <w:r w:rsidR="00937B1D" w:rsidRPr="00937B1D">
        <w:rPr>
          <w:rFonts w:hint="eastAsia"/>
          <w:lang w:eastAsia="zh-CN"/>
        </w:rPr>
        <w:t>开放。</w:t>
      </w:r>
    </w:p>
    <w:p w14:paraId="77CCD7F8" w14:textId="1BC5A828" w:rsidR="004C42F8" w:rsidRDefault="00387F7E" w:rsidP="00937B1D">
      <w:pPr>
        <w:ind w:firstLineChars="200" w:firstLine="480"/>
        <w:rPr>
          <w:lang w:eastAsia="zh-CN"/>
        </w:rPr>
      </w:pPr>
      <w:r w:rsidRPr="004E288E">
        <w:rPr>
          <w:rFonts w:hint="eastAsia"/>
          <w:lang w:eastAsia="zh-CN"/>
        </w:rPr>
        <w:t>如焦点组主席无法</w:t>
      </w:r>
      <w:r>
        <w:rPr>
          <w:rFonts w:hint="eastAsia"/>
          <w:lang w:eastAsia="zh-CN"/>
        </w:rPr>
        <w:t>履行其职责</w:t>
      </w:r>
      <w:r w:rsidRPr="004E288E">
        <w:rPr>
          <w:rFonts w:hint="eastAsia"/>
          <w:lang w:eastAsia="zh-CN"/>
        </w:rPr>
        <w:t>，则由</w:t>
      </w:r>
      <w:del w:id="127" w:author="Lei, Yonghong" w:date="2021-08-12T17:03:00Z">
        <w:r w:rsidRPr="004E288E" w:rsidDel="00CD2844">
          <w:rPr>
            <w:rFonts w:hint="eastAsia"/>
            <w:lang w:eastAsia="zh-CN"/>
          </w:rPr>
          <w:delText>主管组</w:delText>
        </w:r>
      </w:del>
      <w:ins w:id="128" w:author="Lei, Yonghong" w:date="2021-08-12T17:04:00Z">
        <w:r w:rsidR="00CD2844">
          <w:rPr>
            <w:rFonts w:hint="eastAsia"/>
            <w:lang w:eastAsia="zh-CN"/>
          </w:rPr>
          <w:t>TSAG</w:t>
        </w:r>
      </w:ins>
      <w:r w:rsidRPr="004E288E">
        <w:rPr>
          <w:rFonts w:hint="eastAsia"/>
          <w:lang w:eastAsia="zh-CN"/>
        </w:rPr>
        <w:t>在下次会议上</w:t>
      </w:r>
      <w:r>
        <w:rPr>
          <w:rFonts w:hint="eastAsia"/>
          <w:lang w:eastAsia="zh-CN"/>
        </w:rPr>
        <w:t>选定并任命其中的一位</w:t>
      </w:r>
      <w:r w:rsidRPr="004E288E">
        <w:rPr>
          <w:rFonts w:hint="eastAsia"/>
          <w:lang w:eastAsia="zh-CN"/>
        </w:rPr>
        <w:t>副主席取代</w:t>
      </w:r>
      <w:r>
        <w:rPr>
          <w:rFonts w:hint="eastAsia"/>
          <w:lang w:eastAsia="zh-CN"/>
        </w:rPr>
        <w:t>该主席</w:t>
      </w:r>
      <w:r w:rsidRPr="004E288E">
        <w:rPr>
          <w:rFonts w:hint="eastAsia"/>
          <w:lang w:eastAsia="zh-CN"/>
        </w:rPr>
        <w:t>。如果</w:t>
      </w:r>
      <w:r>
        <w:rPr>
          <w:rFonts w:hint="eastAsia"/>
          <w:lang w:eastAsia="zh-CN"/>
        </w:rPr>
        <w:t>所有</w:t>
      </w:r>
      <w:r w:rsidRPr="004E288E">
        <w:rPr>
          <w:rFonts w:hint="eastAsia"/>
          <w:lang w:eastAsia="zh-CN"/>
        </w:rPr>
        <w:t>副主席</w:t>
      </w:r>
      <w:r>
        <w:rPr>
          <w:rFonts w:hint="eastAsia"/>
          <w:lang w:eastAsia="zh-CN"/>
        </w:rPr>
        <w:t>均</w:t>
      </w:r>
      <w:del w:id="129" w:author="Lei, Yonghong" w:date="2021-08-12T17:04:00Z">
        <w:r w:rsidRPr="004E288E" w:rsidDel="00CD2844">
          <w:rPr>
            <w:rFonts w:hint="eastAsia"/>
            <w:lang w:eastAsia="zh-CN"/>
          </w:rPr>
          <w:delText>不是国际电联成员</w:delText>
        </w:r>
      </w:del>
      <w:ins w:id="130" w:author="Lei, Yonghong" w:date="2021-08-12T17:04:00Z">
        <w:r w:rsidR="00CD2844">
          <w:rPr>
            <w:rFonts w:hint="eastAsia"/>
            <w:lang w:eastAsia="zh-CN"/>
          </w:rPr>
          <w:t>无法担任</w:t>
        </w:r>
      </w:ins>
      <w:ins w:id="131" w:author="Lei, Yonghong" w:date="2021-08-12T17:05:00Z">
        <w:r w:rsidR="00CD2844">
          <w:rPr>
            <w:rFonts w:hint="eastAsia"/>
            <w:lang w:eastAsia="zh-CN"/>
          </w:rPr>
          <w:t>主席之责</w:t>
        </w:r>
      </w:ins>
      <w:r w:rsidRPr="004E288E">
        <w:rPr>
          <w:rFonts w:hint="eastAsia"/>
          <w:lang w:eastAsia="zh-CN"/>
        </w:rPr>
        <w:t>，则</w:t>
      </w:r>
      <w:del w:id="132" w:author="Lei, Yonghong" w:date="2021-08-12T17:05:00Z">
        <w:r w:rsidRPr="004E288E" w:rsidDel="00CD2844">
          <w:rPr>
            <w:rFonts w:hint="eastAsia"/>
            <w:lang w:eastAsia="zh-CN"/>
          </w:rPr>
          <w:delText>主管组</w:delText>
        </w:r>
      </w:del>
      <w:ins w:id="133" w:author="Lei, Yonghong" w:date="2021-08-12T17:05:00Z">
        <w:r w:rsidR="00CD2844">
          <w:rPr>
            <w:rFonts w:hint="eastAsia"/>
            <w:lang w:eastAsia="zh-CN"/>
          </w:rPr>
          <w:t>TSAG</w:t>
        </w:r>
      </w:ins>
      <w:r>
        <w:rPr>
          <w:rFonts w:hint="eastAsia"/>
          <w:lang w:eastAsia="zh-CN"/>
        </w:rPr>
        <w:t>要求提名主席候选人</w:t>
      </w:r>
      <w:r w:rsidRPr="004E288E">
        <w:rPr>
          <w:rFonts w:hint="eastAsia"/>
          <w:lang w:eastAsia="zh-CN"/>
        </w:rPr>
        <w:t>，并在</w:t>
      </w:r>
      <w:ins w:id="134" w:author="Lei, Yonghong" w:date="2021-08-12T17:05:00Z">
        <w:r w:rsidR="00CD2844">
          <w:rPr>
            <w:rFonts w:hint="eastAsia"/>
            <w:lang w:eastAsia="zh-CN"/>
          </w:rPr>
          <w:t>TSAG</w:t>
        </w:r>
      </w:ins>
      <w:r w:rsidRPr="004E288E">
        <w:rPr>
          <w:rFonts w:hint="eastAsia"/>
          <w:lang w:eastAsia="zh-CN"/>
        </w:rPr>
        <w:t>下次会议上</w:t>
      </w:r>
      <w:ins w:id="135" w:author="Tang, Ting" w:date="2021-10-07T15:29:00Z">
        <w:r w:rsidR="00CB015E">
          <w:rPr>
            <w:rFonts w:hint="eastAsia"/>
            <w:lang w:eastAsia="zh-CN"/>
          </w:rPr>
          <w:t>进行</w:t>
        </w:r>
      </w:ins>
      <w:r w:rsidRPr="004E288E">
        <w:rPr>
          <w:rFonts w:hint="eastAsia"/>
          <w:lang w:eastAsia="zh-CN"/>
        </w:rPr>
        <w:t>任命。</w:t>
      </w:r>
      <w:bookmarkStart w:id="136" w:name="_Toc473038915"/>
    </w:p>
    <w:p w14:paraId="08862C80" w14:textId="77777777" w:rsidR="004C42F8" w:rsidRDefault="00387F7E" w:rsidP="004C42F8">
      <w:pPr>
        <w:pStyle w:val="Heading1"/>
        <w:rPr>
          <w:ins w:id="137" w:author="TSB (RC)" w:date="2021-07-22T12:39:00Z"/>
          <w:lang w:eastAsia="zh-CN"/>
        </w:rPr>
      </w:pPr>
      <w:r w:rsidRPr="00BD5A98">
        <w:rPr>
          <w:lang w:val="en-US" w:eastAsia="zh-CN"/>
        </w:rPr>
        <w:t>3</w:t>
      </w:r>
      <w:r w:rsidRPr="00BD5A98">
        <w:rPr>
          <w:lang w:val="en-US" w:eastAsia="zh-CN"/>
        </w:rPr>
        <w:tab/>
      </w:r>
      <w:r w:rsidRPr="000518AC">
        <w:rPr>
          <w:rFonts w:hint="eastAsia"/>
          <w:lang w:eastAsia="zh-CN"/>
        </w:rPr>
        <w:t>焦点组的工作程序</w:t>
      </w:r>
      <w:bookmarkStart w:id="138" w:name="_Toc473038916"/>
      <w:bookmarkEnd w:id="136"/>
    </w:p>
    <w:p w14:paraId="1E65D117" w14:textId="4CB3116A" w:rsidR="004C42F8" w:rsidRPr="009902BF" w:rsidRDefault="00895904" w:rsidP="005073BC">
      <w:pPr>
        <w:ind w:firstLineChars="200" w:firstLine="480"/>
        <w:rPr>
          <w:lang w:eastAsia="zh-CN"/>
        </w:rPr>
        <w:pPrChange w:id="139" w:author="TSB (RC)" w:date="2021-07-22T12:39:00Z">
          <w:pPr>
            <w:pStyle w:val="Heading1"/>
          </w:pPr>
        </w:pPrChange>
      </w:pPr>
      <w:ins w:id="140" w:author="Lei, Yonghong" w:date="2021-08-12T17:07:00Z">
        <w:r>
          <w:rPr>
            <w:rFonts w:hint="eastAsia"/>
            <w:lang w:eastAsia="zh-CN"/>
          </w:rPr>
          <w:t>焦点组须遵守</w:t>
        </w:r>
      </w:ins>
      <w:ins w:id="141" w:author="TSB (RC)" w:date="2021-07-22T12:39:00Z">
        <w:r w:rsidR="004C42F8" w:rsidRPr="00FE0356">
          <w:rPr>
            <w:lang w:eastAsia="zh-CN"/>
          </w:rPr>
          <w:t>ITU-T</w:t>
        </w:r>
      </w:ins>
      <w:ins w:id="142" w:author="Lei, Yonghong" w:date="2021-08-12T17:07:00Z">
        <w:r>
          <w:rPr>
            <w:rFonts w:hint="eastAsia"/>
            <w:lang w:eastAsia="zh-CN"/>
          </w:rPr>
          <w:t>的议事规则</w:t>
        </w:r>
      </w:ins>
      <w:ins w:id="143" w:author="Tang, Ting" w:date="2021-10-07T15:31:00Z">
        <w:r w:rsidR="005073BC">
          <w:rPr>
            <w:rFonts w:hint="eastAsia"/>
            <w:lang w:eastAsia="zh-CN"/>
          </w:rPr>
          <w:t>。</w:t>
        </w:r>
      </w:ins>
    </w:p>
    <w:p w14:paraId="431327BD" w14:textId="77777777" w:rsidR="00710B74" w:rsidRPr="000518AC" w:rsidRDefault="00387F7E" w:rsidP="004C42F8">
      <w:pPr>
        <w:pStyle w:val="Heading2"/>
        <w:rPr>
          <w:lang w:eastAsia="zh-CN"/>
        </w:rPr>
      </w:pPr>
      <w:r w:rsidRPr="000518AC">
        <w:rPr>
          <w:lang w:eastAsia="zh-CN"/>
        </w:rPr>
        <w:t>3.1</w:t>
      </w:r>
      <w:r w:rsidRPr="000518AC">
        <w:rPr>
          <w:lang w:eastAsia="zh-CN"/>
        </w:rPr>
        <w:tab/>
      </w:r>
      <w:r w:rsidRPr="000518AC">
        <w:rPr>
          <w:rFonts w:hint="eastAsia"/>
          <w:lang w:eastAsia="zh-CN"/>
        </w:rPr>
        <w:t>参加</w:t>
      </w:r>
      <w:bookmarkEnd w:id="138"/>
    </w:p>
    <w:p w14:paraId="50E842F8" w14:textId="77777777" w:rsidR="00710B74" w:rsidRPr="004E288E" w:rsidRDefault="00387F7E" w:rsidP="009C7FE7">
      <w:pPr>
        <w:ind w:firstLineChars="200" w:firstLine="480"/>
        <w:rPr>
          <w:lang w:eastAsia="zh-CN"/>
        </w:rPr>
      </w:pPr>
      <w:r w:rsidRPr="004E288E">
        <w:rPr>
          <w:rFonts w:hint="eastAsia"/>
          <w:lang w:eastAsia="zh-CN"/>
        </w:rPr>
        <w:t>来自国际电联成员国的、愿意积极参与其工作的任何个人均可参加焦点组。这亦包括同时也是其他国际、区域性和国家组织成员的个人。</w:t>
      </w:r>
    </w:p>
    <w:p w14:paraId="795DFE9B" w14:textId="77777777" w:rsidR="00710B74" w:rsidRDefault="00387F7E" w:rsidP="009C7FE7">
      <w:pPr>
        <w:ind w:firstLineChars="200" w:firstLine="480"/>
        <w:rPr>
          <w:lang w:eastAsia="zh-CN"/>
        </w:rPr>
      </w:pPr>
      <w:r w:rsidRPr="00520958">
        <w:rPr>
          <w:rFonts w:hint="eastAsia"/>
          <w:lang w:eastAsia="zh-CN"/>
        </w:rPr>
        <w:t>参加焦点组不应成为具备国际电联成员资格的替代方式</w:t>
      </w:r>
      <w:r>
        <w:rPr>
          <w:rFonts w:hint="eastAsia"/>
          <w:lang w:eastAsia="zh-CN"/>
        </w:rPr>
        <w:t>。</w:t>
      </w:r>
    </w:p>
    <w:p w14:paraId="25FD6A56" w14:textId="2802C46E" w:rsidR="00710B74" w:rsidRPr="00937B1D" w:rsidRDefault="00387F7E" w:rsidP="00937B1D">
      <w:pPr>
        <w:ind w:firstLineChars="200" w:firstLine="480"/>
        <w:rPr>
          <w:szCs w:val="24"/>
          <w:lang w:eastAsia="zh-CN"/>
          <w:rPrChange w:id="144" w:author="Zhao, Lanyi" w:date="2021-08-10T16:42:00Z">
            <w:rPr>
              <w:lang w:eastAsia="zh-CN"/>
            </w:rPr>
          </w:rPrChange>
        </w:rPr>
      </w:pPr>
      <w:r w:rsidRPr="004E288E">
        <w:rPr>
          <w:rFonts w:hint="eastAsia"/>
          <w:lang w:eastAsia="zh-CN"/>
        </w:rPr>
        <w:t>焦点组应保存一份参加者名单</w:t>
      </w:r>
      <w:ins w:id="145" w:author="Tang, Ting" w:date="2021-10-07T15:32:00Z">
        <w:r w:rsidR="00DD5289">
          <w:rPr>
            <w:rFonts w:hint="eastAsia"/>
            <w:lang w:eastAsia="zh-CN"/>
          </w:rPr>
          <w:t>，</w:t>
        </w:r>
      </w:ins>
      <w:r w:rsidRPr="004E288E">
        <w:rPr>
          <w:rFonts w:hint="eastAsia"/>
          <w:lang w:eastAsia="zh-CN"/>
        </w:rPr>
        <w:t>以备查阅</w:t>
      </w:r>
      <w:ins w:id="146" w:author="Lei, Yonghong" w:date="2021-08-12T17:09:00Z">
        <w:r w:rsidR="00570051">
          <w:rPr>
            <w:rFonts w:hint="eastAsia"/>
            <w:lang w:eastAsia="zh-CN"/>
          </w:rPr>
          <w:t>和向成员提供</w:t>
        </w:r>
      </w:ins>
      <w:r w:rsidRPr="004E288E">
        <w:rPr>
          <w:rFonts w:hint="eastAsia"/>
          <w:lang w:eastAsia="zh-CN"/>
        </w:rPr>
        <w:t>。</w:t>
      </w:r>
      <w:r>
        <w:rPr>
          <w:rFonts w:hint="eastAsia"/>
          <w:lang w:eastAsia="zh-CN"/>
        </w:rPr>
        <w:t>此名单将包含向残疾人代表介绍如何方便其参加焦点组工作的相关信息。</w:t>
      </w:r>
    </w:p>
    <w:p w14:paraId="05E5199F" w14:textId="0E7216E9" w:rsidR="00710B74" w:rsidRPr="004E288E" w:rsidRDefault="00387F7E" w:rsidP="009C7FE7">
      <w:pPr>
        <w:ind w:firstLineChars="200" w:firstLine="480"/>
        <w:rPr>
          <w:lang w:eastAsia="zh-CN"/>
        </w:rPr>
      </w:pPr>
      <w:r w:rsidRPr="00520958">
        <w:rPr>
          <w:rFonts w:hint="eastAsia"/>
          <w:lang w:eastAsia="zh-CN"/>
        </w:rPr>
        <w:t>只有</w:t>
      </w:r>
      <w:r w:rsidRPr="00520958">
        <w:rPr>
          <w:rFonts w:hint="eastAsia"/>
          <w:lang w:eastAsia="zh-CN"/>
        </w:rPr>
        <w:t>ITU-T</w:t>
      </w:r>
      <w:r w:rsidRPr="00520958">
        <w:rPr>
          <w:rFonts w:hint="eastAsia"/>
          <w:lang w:eastAsia="zh-CN"/>
        </w:rPr>
        <w:t>成员可以参加对</w:t>
      </w:r>
      <w:r w:rsidRPr="00520958">
        <w:rPr>
          <w:rFonts w:hint="eastAsia"/>
          <w:lang w:eastAsia="zh-CN"/>
        </w:rPr>
        <w:t>ITU-T</w:t>
      </w:r>
      <w:r w:rsidRPr="00520958">
        <w:rPr>
          <w:rFonts w:hint="eastAsia"/>
          <w:lang w:eastAsia="zh-CN"/>
        </w:rPr>
        <w:t>具有战略、结构和</w:t>
      </w:r>
      <w:r w:rsidRPr="00520958">
        <w:rPr>
          <w:rFonts w:hint="eastAsia"/>
          <w:lang w:eastAsia="zh-CN"/>
        </w:rPr>
        <w:t>/</w:t>
      </w:r>
      <w:r w:rsidRPr="00520958">
        <w:rPr>
          <w:rFonts w:hint="eastAsia"/>
          <w:lang w:eastAsia="zh-CN"/>
        </w:rPr>
        <w:t>或运营影响的焦点组</w:t>
      </w:r>
      <w:r w:rsidR="009D1459">
        <w:rPr>
          <w:rFonts w:hint="eastAsia"/>
          <w:lang w:eastAsia="zh-CN"/>
        </w:rPr>
        <w:t>。</w:t>
      </w:r>
    </w:p>
    <w:p w14:paraId="41149AF7" w14:textId="77777777" w:rsidR="00710B74" w:rsidRPr="00BD5A98" w:rsidRDefault="00387F7E" w:rsidP="009C7FE7">
      <w:pPr>
        <w:pStyle w:val="Heading1"/>
        <w:rPr>
          <w:lang w:val="en-US" w:eastAsia="zh-CN"/>
        </w:rPr>
      </w:pPr>
      <w:bookmarkStart w:id="147" w:name="_Toc473038917"/>
      <w:r w:rsidRPr="00BD5A98">
        <w:rPr>
          <w:lang w:val="en-US" w:eastAsia="zh-CN"/>
        </w:rPr>
        <w:t>4</w:t>
      </w:r>
      <w:r w:rsidRPr="00BD5A98">
        <w:rPr>
          <w:lang w:val="en-US" w:eastAsia="zh-CN"/>
        </w:rPr>
        <w:tab/>
      </w:r>
      <w:r w:rsidRPr="000518AC">
        <w:rPr>
          <w:rFonts w:hint="eastAsia"/>
          <w:lang w:eastAsia="zh-CN"/>
        </w:rPr>
        <w:t>焦点组及其会议的资</w:t>
      </w:r>
      <w:r>
        <w:rPr>
          <w:rFonts w:hint="eastAsia"/>
          <w:lang w:eastAsia="zh-CN"/>
        </w:rPr>
        <w:t>助</w:t>
      </w:r>
      <w:bookmarkEnd w:id="147"/>
    </w:p>
    <w:p w14:paraId="4E89C408" w14:textId="29BA0820" w:rsidR="00710B74" w:rsidRPr="000921B6" w:rsidRDefault="00387F7E" w:rsidP="009C7FE7">
      <w:pPr>
        <w:ind w:firstLineChars="200" w:firstLine="480"/>
        <w:rPr>
          <w:szCs w:val="24"/>
          <w:lang w:val="en-US" w:eastAsia="zh-CN"/>
        </w:rPr>
      </w:pPr>
      <w:r>
        <w:rPr>
          <w:rFonts w:hint="eastAsia"/>
          <w:lang w:eastAsia="zh-CN"/>
        </w:rPr>
        <w:t>会议及其筹备工作的资助以类似于报告人组会议的方式、或根据焦点组确定的财务安排自愿承办完成，前提是不增加支出、亦不给研究组和</w:t>
      </w:r>
      <w:r>
        <w:rPr>
          <w:rFonts w:hint="eastAsia"/>
          <w:lang w:eastAsia="zh-CN"/>
        </w:rPr>
        <w:t>TSAG</w:t>
      </w:r>
      <w:r>
        <w:rPr>
          <w:rFonts w:hint="eastAsia"/>
          <w:lang w:eastAsia="zh-CN"/>
        </w:rPr>
        <w:t>的正常工作带来负面影响，但根据全权代表大会</w:t>
      </w:r>
      <w:r>
        <w:rPr>
          <w:rFonts w:cs="Arial" w:hint="eastAsia"/>
          <w:szCs w:val="24"/>
          <w:lang w:eastAsia="zh-CN"/>
        </w:rPr>
        <w:t>第</w:t>
      </w:r>
      <w:r>
        <w:rPr>
          <w:rFonts w:cs="Arial" w:hint="eastAsia"/>
          <w:szCs w:val="24"/>
          <w:lang w:eastAsia="zh-CN"/>
        </w:rPr>
        <w:t>175</w:t>
      </w:r>
      <w:r>
        <w:rPr>
          <w:rFonts w:cs="Arial" w:hint="eastAsia"/>
          <w:szCs w:val="24"/>
          <w:lang w:eastAsia="zh-CN"/>
        </w:rPr>
        <w:t>号决议（</w:t>
      </w:r>
      <w:r>
        <w:rPr>
          <w:rFonts w:cs="Arial" w:hint="eastAsia"/>
          <w:szCs w:val="24"/>
          <w:lang w:eastAsia="zh-CN"/>
        </w:rPr>
        <w:t>2010</w:t>
      </w:r>
      <w:r>
        <w:rPr>
          <w:rFonts w:cs="Arial" w:hint="eastAsia"/>
          <w:szCs w:val="24"/>
          <w:lang w:eastAsia="zh-CN"/>
        </w:rPr>
        <w:t>年，瓜达拉哈拉）</w:t>
      </w:r>
      <w:r w:rsidRPr="00EB409B">
        <w:rPr>
          <w:rFonts w:ascii="STKaiti" w:eastAsia="STKaiti" w:hAnsi="STKaiti" w:cs="Arial" w:hint="eastAsia"/>
          <w:szCs w:val="24"/>
          <w:lang w:eastAsia="zh-CN"/>
        </w:rPr>
        <w:t>做出决议</w:t>
      </w:r>
      <w:r>
        <w:rPr>
          <w:rFonts w:cs="Arial" w:hint="eastAsia"/>
          <w:szCs w:val="24"/>
          <w:lang w:eastAsia="zh-CN"/>
        </w:rPr>
        <w:t>3</w:t>
      </w:r>
      <w:r>
        <w:rPr>
          <w:rFonts w:cs="Arial" w:hint="eastAsia"/>
          <w:szCs w:val="24"/>
          <w:lang w:eastAsia="zh-CN"/>
        </w:rPr>
        <w:t>和</w:t>
      </w:r>
      <w:r>
        <w:rPr>
          <w:rFonts w:cs="Arial" w:hint="eastAsia"/>
          <w:szCs w:val="24"/>
          <w:lang w:eastAsia="zh-CN"/>
        </w:rPr>
        <w:t>4</w:t>
      </w:r>
      <w:r>
        <w:rPr>
          <w:rFonts w:cs="Arial" w:hint="eastAsia"/>
          <w:szCs w:val="24"/>
          <w:lang w:eastAsia="zh-CN"/>
        </w:rPr>
        <w:t>部分鼓励残疾人代表参</w:t>
      </w:r>
      <w:r>
        <w:rPr>
          <w:rFonts w:cs="Arial" w:hint="eastAsia"/>
          <w:szCs w:val="24"/>
          <w:lang w:eastAsia="zh-CN"/>
        </w:rPr>
        <w:lastRenderedPageBreak/>
        <w:t>与、以及全权代表大会第</w:t>
      </w:r>
      <w:r>
        <w:rPr>
          <w:rFonts w:cs="Arial" w:hint="eastAsia"/>
          <w:szCs w:val="24"/>
          <w:lang w:eastAsia="zh-CN"/>
        </w:rPr>
        <w:t>123</w:t>
      </w:r>
      <w:r>
        <w:rPr>
          <w:rFonts w:cs="Arial" w:hint="eastAsia"/>
          <w:szCs w:val="24"/>
          <w:lang w:eastAsia="zh-CN"/>
        </w:rPr>
        <w:t>号决议（</w:t>
      </w:r>
      <w:r>
        <w:rPr>
          <w:rFonts w:cs="Arial" w:hint="eastAsia"/>
          <w:szCs w:val="24"/>
          <w:lang w:eastAsia="zh-CN"/>
        </w:rPr>
        <w:t>2010</w:t>
      </w:r>
      <w:r>
        <w:rPr>
          <w:rFonts w:cs="Arial" w:hint="eastAsia"/>
          <w:szCs w:val="24"/>
          <w:lang w:eastAsia="zh-CN"/>
        </w:rPr>
        <w:t>年，瓜达拉哈拉，修订版）</w:t>
      </w:r>
      <w:r w:rsidRPr="00441B48">
        <w:rPr>
          <w:rFonts w:ascii="STKaiti" w:eastAsia="STKaiti" w:hAnsi="STKaiti" w:cs="Arial" w:hint="eastAsia"/>
          <w:szCs w:val="24"/>
          <w:lang w:eastAsia="zh-CN"/>
        </w:rPr>
        <w:t>做出决议</w:t>
      </w:r>
      <w:r>
        <w:rPr>
          <w:rFonts w:cs="Arial" w:hint="eastAsia"/>
          <w:szCs w:val="24"/>
          <w:lang w:eastAsia="zh-CN"/>
        </w:rPr>
        <w:t>3</w:t>
      </w:r>
      <w:r>
        <w:rPr>
          <w:rFonts w:cs="Arial" w:hint="eastAsia"/>
          <w:szCs w:val="24"/>
          <w:lang w:eastAsia="zh-CN"/>
        </w:rPr>
        <w:t>部分</w:t>
      </w:r>
      <w:r w:rsidRPr="00BF0EE1">
        <w:rPr>
          <w:rFonts w:cs="Arial" w:hint="eastAsia"/>
          <w:szCs w:val="24"/>
          <w:lang w:eastAsia="zh-CN"/>
        </w:rPr>
        <w:t>支持发展中国家</w:t>
      </w:r>
      <w:r>
        <w:rPr>
          <w:rStyle w:val="FootnoteReference"/>
          <w:rFonts w:cs="Arial"/>
          <w:szCs w:val="24"/>
          <w:lang w:eastAsia="zh-CN"/>
        </w:rPr>
        <w:footnoteReference w:customMarkFollows="1" w:id="1"/>
        <w:t>1</w:t>
      </w:r>
      <w:r w:rsidRPr="00BF0EE1">
        <w:rPr>
          <w:rFonts w:cs="Arial" w:hint="eastAsia"/>
          <w:szCs w:val="24"/>
          <w:lang w:eastAsia="zh-CN"/>
        </w:rPr>
        <w:t>代表</w:t>
      </w:r>
      <w:r>
        <w:rPr>
          <w:rFonts w:cs="Arial" w:hint="eastAsia"/>
          <w:szCs w:val="24"/>
          <w:lang w:eastAsia="zh-CN"/>
        </w:rPr>
        <w:t>与会</w:t>
      </w:r>
      <w:r w:rsidRPr="003907DC">
        <w:rPr>
          <w:rFonts w:hint="eastAsia"/>
          <w:lang w:eastAsia="zh-CN"/>
        </w:rPr>
        <w:t>的情况除外</w:t>
      </w:r>
      <w:r w:rsidR="009400DF">
        <w:rPr>
          <w:rFonts w:hint="eastAsia"/>
          <w:lang w:eastAsia="zh-CN"/>
        </w:rPr>
        <w:t>。</w:t>
      </w:r>
    </w:p>
    <w:p w14:paraId="163239A1" w14:textId="77777777" w:rsidR="00710B74" w:rsidRPr="008122EA" w:rsidRDefault="00387F7E" w:rsidP="009C7FE7">
      <w:pPr>
        <w:pStyle w:val="Heading1"/>
        <w:rPr>
          <w:lang w:val="en-US" w:eastAsia="zh-CN"/>
        </w:rPr>
      </w:pPr>
      <w:bookmarkStart w:id="148" w:name="_Toc473038918"/>
      <w:r w:rsidRPr="008122EA">
        <w:rPr>
          <w:lang w:val="en-US" w:eastAsia="zh-CN"/>
        </w:rPr>
        <w:t>5</w:t>
      </w:r>
      <w:r w:rsidRPr="008122EA">
        <w:rPr>
          <w:lang w:val="en-US" w:eastAsia="zh-CN"/>
        </w:rPr>
        <w:tab/>
      </w:r>
      <w:r w:rsidRPr="00514D8E">
        <w:rPr>
          <w:rFonts w:hint="eastAsia"/>
          <w:lang w:val="en-US" w:eastAsia="zh-CN"/>
        </w:rPr>
        <w:t>行政支持</w:t>
      </w:r>
      <w:bookmarkEnd w:id="148"/>
    </w:p>
    <w:p w14:paraId="1FD99D59" w14:textId="41DB0504" w:rsidR="004C42F8" w:rsidRDefault="00387F7E" w:rsidP="000653E2">
      <w:pPr>
        <w:ind w:firstLineChars="200" w:firstLine="480"/>
        <w:rPr>
          <w:lang w:eastAsia="zh-CN"/>
        </w:rPr>
      </w:pPr>
      <w:r w:rsidRPr="008F1237">
        <w:rPr>
          <w:rFonts w:hint="eastAsia"/>
          <w:lang w:eastAsia="zh-CN"/>
        </w:rPr>
        <w:t>焦点组可确定两次会议之间该组提供和资助行政支持的方式。</w:t>
      </w:r>
      <w:ins w:id="149" w:author="Lei, Yonghong" w:date="2021-08-12T17:11:00Z">
        <w:r w:rsidR="009E25EF" w:rsidRPr="009E25EF">
          <w:rPr>
            <w:rFonts w:hint="eastAsia"/>
            <w:lang w:eastAsia="zh-CN"/>
          </w:rPr>
          <w:t>除了</w:t>
        </w:r>
        <w:r w:rsidR="009E25EF">
          <w:rPr>
            <w:rFonts w:hint="eastAsia"/>
            <w:lang w:eastAsia="zh-CN"/>
          </w:rPr>
          <w:t>电信标准化局（</w:t>
        </w:r>
        <w:r w:rsidR="009E25EF" w:rsidRPr="009E25EF">
          <w:rPr>
            <w:rFonts w:hint="eastAsia"/>
            <w:lang w:eastAsia="zh-CN"/>
          </w:rPr>
          <w:t>TSB</w:t>
        </w:r>
        <w:r w:rsidR="009E25EF">
          <w:rPr>
            <w:rFonts w:hint="eastAsia"/>
            <w:lang w:eastAsia="zh-CN"/>
          </w:rPr>
          <w:t>）</w:t>
        </w:r>
        <w:r w:rsidR="009E25EF" w:rsidRPr="009E25EF">
          <w:rPr>
            <w:rFonts w:hint="eastAsia"/>
            <w:lang w:eastAsia="zh-CN"/>
          </w:rPr>
          <w:t>提供的行政支持之外，还应</w:t>
        </w:r>
      </w:ins>
      <w:ins w:id="150" w:author="Lei, Yonghong" w:date="2021-08-12T17:12:00Z">
        <w:r w:rsidR="009E25EF">
          <w:rPr>
            <w:rFonts w:hint="eastAsia"/>
            <w:lang w:eastAsia="zh-CN"/>
          </w:rPr>
          <w:t>以文件</w:t>
        </w:r>
      </w:ins>
      <w:ins w:id="151" w:author="Lei, Yonghong" w:date="2021-08-12T17:11:00Z">
        <w:r w:rsidR="009E25EF" w:rsidRPr="009E25EF">
          <w:rPr>
            <w:rFonts w:hint="eastAsia"/>
            <w:lang w:eastAsia="zh-CN"/>
          </w:rPr>
          <w:t>记录和公布行政支持的提供和资助情况</w:t>
        </w:r>
        <w:r w:rsidR="009E25EF">
          <w:rPr>
            <w:rFonts w:hint="eastAsia"/>
            <w:lang w:eastAsia="zh-CN"/>
          </w:rPr>
          <w:t>。</w:t>
        </w:r>
      </w:ins>
    </w:p>
    <w:p w14:paraId="7A761A39" w14:textId="77777777" w:rsidR="00710B74" w:rsidRPr="008122EA" w:rsidRDefault="00387F7E" w:rsidP="000653E2">
      <w:pPr>
        <w:ind w:firstLineChars="200" w:firstLine="480"/>
        <w:rPr>
          <w:lang w:val="en-US" w:eastAsia="zh-CN"/>
        </w:rPr>
      </w:pPr>
      <w:r w:rsidRPr="008F1237">
        <w:rPr>
          <w:rFonts w:hint="eastAsia"/>
          <w:lang w:eastAsia="zh-CN"/>
        </w:rPr>
        <w:t>如需</w:t>
      </w:r>
      <w:r>
        <w:rPr>
          <w:rFonts w:hint="eastAsia"/>
          <w:lang w:eastAsia="zh-CN"/>
        </w:rPr>
        <w:t>电信标准化局</w:t>
      </w:r>
      <w:r w:rsidRPr="008F1237">
        <w:rPr>
          <w:rFonts w:hint="eastAsia"/>
          <w:lang w:eastAsia="zh-CN"/>
        </w:rPr>
        <w:t>提供行政服务，</w:t>
      </w:r>
      <w:r>
        <w:rPr>
          <w:rFonts w:hint="eastAsia"/>
          <w:lang w:eastAsia="zh-CN"/>
        </w:rPr>
        <w:t>前提是不增加支出、亦不给研究组和</w:t>
      </w:r>
      <w:r>
        <w:rPr>
          <w:rFonts w:hint="eastAsia"/>
          <w:lang w:eastAsia="zh-CN"/>
        </w:rPr>
        <w:t>TSAG</w:t>
      </w:r>
      <w:r>
        <w:rPr>
          <w:rFonts w:hint="eastAsia"/>
          <w:lang w:eastAsia="zh-CN"/>
        </w:rPr>
        <w:t>的正常工作带来负面影响，但根据全权代表大会</w:t>
      </w:r>
      <w:r w:rsidRPr="00441B48">
        <w:rPr>
          <w:rFonts w:cs="Arial"/>
          <w:szCs w:val="24"/>
          <w:lang w:eastAsia="zh-CN"/>
        </w:rPr>
        <w:t>PP10</w:t>
      </w:r>
      <w:r>
        <w:rPr>
          <w:rFonts w:cs="Arial" w:hint="eastAsia"/>
          <w:szCs w:val="24"/>
          <w:lang w:eastAsia="zh-CN"/>
        </w:rPr>
        <w:t>第</w:t>
      </w:r>
      <w:r>
        <w:rPr>
          <w:rFonts w:cs="Arial" w:hint="eastAsia"/>
          <w:szCs w:val="24"/>
          <w:lang w:eastAsia="zh-CN"/>
        </w:rPr>
        <w:t>175</w:t>
      </w:r>
      <w:r>
        <w:rPr>
          <w:rFonts w:cs="Arial" w:hint="eastAsia"/>
          <w:szCs w:val="24"/>
          <w:lang w:eastAsia="zh-CN"/>
        </w:rPr>
        <w:t>号决议（</w:t>
      </w:r>
      <w:r>
        <w:rPr>
          <w:rFonts w:cs="Arial" w:hint="eastAsia"/>
          <w:szCs w:val="24"/>
          <w:lang w:eastAsia="zh-CN"/>
        </w:rPr>
        <w:t>2010</w:t>
      </w:r>
      <w:r>
        <w:rPr>
          <w:rFonts w:cs="Arial" w:hint="eastAsia"/>
          <w:szCs w:val="24"/>
          <w:lang w:eastAsia="zh-CN"/>
        </w:rPr>
        <w:t>年，瓜达拉哈拉）</w:t>
      </w:r>
      <w:r w:rsidRPr="00EB409B">
        <w:rPr>
          <w:rFonts w:ascii="STKaiti" w:eastAsia="STKaiti" w:hAnsi="STKaiti" w:cs="Arial" w:hint="eastAsia"/>
          <w:szCs w:val="24"/>
          <w:lang w:eastAsia="zh-CN"/>
        </w:rPr>
        <w:t>做出决议</w:t>
      </w:r>
      <w:r>
        <w:rPr>
          <w:rFonts w:cs="Arial" w:hint="eastAsia"/>
          <w:szCs w:val="24"/>
          <w:lang w:eastAsia="zh-CN"/>
        </w:rPr>
        <w:t>3</w:t>
      </w:r>
      <w:r>
        <w:rPr>
          <w:rFonts w:cs="Arial" w:hint="eastAsia"/>
          <w:szCs w:val="24"/>
          <w:lang w:eastAsia="zh-CN"/>
        </w:rPr>
        <w:t>和</w:t>
      </w:r>
      <w:r>
        <w:rPr>
          <w:rFonts w:cs="Arial" w:hint="eastAsia"/>
          <w:szCs w:val="24"/>
          <w:lang w:eastAsia="zh-CN"/>
        </w:rPr>
        <w:t>4</w:t>
      </w:r>
      <w:r>
        <w:rPr>
          <w:rFonts w:cs="Arial" w:hint="eastAsia"/>
          <w:szCs w:val="24"/>
          <w:lang w:eastAsia="zh-CN"/>
        </w:rPr>
        <w:t>部分鼓励残疾人代表参与、以及全权代表大会第</w:t>
      </w:r>
      <w:r>
        <w:rPr>
          <w:rFonts w:cs="Arial" w:hint="eastAsia"/>
          <w:szCs w:val="24"/>
          <w:lang w:eastAsia="zh-CN"/>
        </w:rPr>
        <w:t>123</w:t>
      </w:r>
      <w:r>
        <w:rPr>
          <w:rFonts w:cs="Arial" w:hint="eastAsia"/>
          <w:szCs w:val="24"/>
          <w:lang w:eastAsia="zh-CN"/>
        </w:rPr>
        <w:t>号决议（</w:t>
      </w:r>
      <w:r>
        <w:rPr>
          <w:rFonts w:cs="Arial" w:hint="eastAsia"/>
          <w:szCs w:val="24"/>
          <w:lang w:eastAsia="zh-CN"/>
        </w:rPr>
        <w:t>2010</w:t>
      </w:r>
      <w:r>
        <w:rPr>
          <w:rFonts w:cs="Arial" w:hint="eastAsia"/>
          <w:szCs w:val="24"/>
          <w:lang w:eastAsia="zh-CN"/>
        </w:rPr>
        <w:t>年，瓜达拉哈拉，修订版）</w:t>
      </w:r>
      <w:r w:rsidRPr="00441B48">
        <w:rPr>
          <w:rFonts w:ascii="STKaiti" w:eastAsia="STKaiti" w:hAnsi="STKaiti" w:cs="Arial" w:hint="eastAsia"/>
          <w:szCs w:val="24"/>
          <w:lang w:eastAsia="zh-CN"/>
        </w:rPr>
        <w:t>做出决议</w:t>
      </w:r>
      <w:r>
        <w:rPr>
          <w:rFonts w:cs="Arial" w:hint="eastAsia"/>
          <w:szCs w:val="24"/>
          <w:lang w:eastAsia="zh-CN"/>
        </w:rPr>
        <w:t>3</w:t>
      </w:r>
      <w:r>
        <w:rPr>
          <w:rFonts w:cs="Arial" w:hint="eastAsia"/>
          <w:szCs w:val="24"/>
          <w:lang w:eastAsia="zh-CN"/>
        </w:rPr>
        <w:t>部分</w:t>
      </w:r>
      <w:r w:rsidRPr="00BF0EE1">
        <w:rPr>
          <w:rFonts w:cs="Arial" w:hint="eastAsia"/>
          <w:szCs w:val="24"/>
          <w:lang w:eastAsia="zh-CN"/>
        </w:rPr>
        <w:t>支持发展中国家代表</w:t>
      </w:r>
      <w:r>
        <w:rPr>
          <w:rFonts w:cs="Arial" w:hint="eastAsia"/>
          <w:szCs w:val="24"/>
          <w:lang w:eastAsia="zh-CN"/>
        </w:rPr>
        <w:t>与会</w:t>
      </w:r>
      <w:r w:rsidRPr="003907DC">
        <w:rPr>
          <w:rFonts w:hint="eastAsia"/>
          <w:lang w:eastAsia="zh-CN"/>
        </w:rPr>
        <w:t>的情况除外。</w:t>
      </w:r>
    </w:p>
    <w:p w14:paraId="1FD8F412" w14:textId="77777777" w:rsidR="00710B74" w:rsidRPr="008122EA" w:rsidRDefault="00387F7E" w:rsidP="009C7FE7">
      <w:pPr>
        <w:pStyle w:val="Heading1"/>
        <w:rPr>
          <w:lang w:val="en-US" w:eastAsia="zh-CN"/>
        </w:rPr>
      </w:pPr>
      <w:bookmarkStart w:id="152" w:name="_Toc473038919"/>
      <w:r w:rsidRPr="008122EA">
        <w:rPr>
          <w:lang w:val="en-US" w:eastAsia="zh-CN"/>
        </w:rPr>
        <w:t>6</w:t>
      </w:r>
      <w:r w:rsidRPr="008122EA">
        <w:rPr>
          <w:lang w:val="en-US" w:eastAsia="zh-CN"/>
        </w:rPr>
        <w:tab/>
      </w:r>
      <w:r w:rsidRPr="00C6427E">
        <w:rPr>
          <w:rFonts w:hint="eastAsia"/>
          <w:lang w:val="en-US" w:eastAsia="zh-CN"/>
        </w:rPr>
        <w:t>会议的后勤工作</w:t>
      </w:r>
      <w:bookmarkEnd w:id="152"/>
    </w:p>
    <w:p w14:paraId="611817A6" w14:textId="77777777" w:rsidR="00710B74" w:rsidRPr="008A665A" w:rsidRDefault="00387F7E" w:rsidP="009C7FE7">
      <w:pPr>
        <w:ind w:firstLineChars="200" w:firstLine="480"/>
        <w:rPr>
          <w:lang w:eastAsia="zh-CN"/>
        </w:rPr>
      </w:pPr>
      <w:r w:rsidRPr="004E288E">
        <w:rPr>
          <w:rFonts w:hint="eastAsia"/>
          <w:lang w:eastAsia="zh-CN"/>
        </w:rPr>
        <w:t>会议的频次和地点由各焦点组自行决定。应尽量使用电子文件处理方式来推进工作的快速进行（如采用电子会议和万维网等）。须根据第</w:t>
      </w:r>
      <w:r w:rsidRPr="004E288E">
        <w:rPr>
          <w:rFonts w:hint="eastAsia"/>
          <w:lang w:eastAsia="zh-CN"/>
        </w:rPr>
        <w:t>175</w:t>
      </w:r>
      <w:r w:rsidRPr="004E288E">
        <w:rPr>
          <w:rFonts w:hint="eastAsia"/>
          <w:lang w:eastAsia="zh-CN"/>
        </w:rPr>
        <w:t>号决议</w:t>
      </w:r>
      <w:r>
        <w:rPr>
          <w:rFonts w:cs="Arial" w:hint="eastAsia"/>
          <w:szCs w:val="24"/>
          <w:lang w:eastAsia="zh-CN"/>
        </w:rPr>
        <w:t>（</w:t>
      </w:r>
      <w:r>
        <w:rPr>
          <w:rFonts w:cs="Arial" w:hint="eastAsia"/>
          <w:szCs w:val="24"/>
          <w:lang w:eastAsia="zh-CN"/>
        </w:rPr>
        <w:t>2010</w:t>
      </w:r>
      <w:r>
        <w:rPr>
          <w:rFonts w:cs="Arial" w:hint="eastAsia"/>
          <w:szCs w:val="24"/>
          <w:lang w:eastAsia="zh-CN"/>
        </w:rPr>
        <w:t>年，瓜达拉哈拉）</w:t>
      </w:r>
      <w:r>
        <w:rPr>
          <w:rFonts w:hint="eastAsia"/>
          <w:lang w:eastAsia="zh-CN"/>
        </w:rPr>
        <w:t>，</w:t>
      </w:r>
      <w:r w:rsidRPr="004E288E">
        <w:rPr>
          <w:rFonts w:hint="eastAsia"/>
          <w:lang w:eastAsia="zh-CN"/>
        </w:rPr>
        <w:t>鼓励残疾人代表与会，包括提供无障碍格式的电子文件。</w:t>
      </w:r>
    </w:p>
    <w:p w14:paraId="74503596" w14:textId="77777777" w:rsidR="00710B74" w:rsidRPr="008122EA" w:rsidRDefault="00387F7E" w:rsidP="009C7FE7">
      <w:pPr>
        <w:pStyle w:val="Heading1"/>
        <w:rPr>
          <w:lang w:val="en-US" w:eastAsia="zh-CN"/>
        </w:rPr>
      </w:pPr>
      <w:bookmarkStart w:id="153" w:name="_Toc473038920"/>
      <w:r w:rsidRPr="008122EA">
        <w:rPr>
          <w:lang w:val="en-US" w:eastAsia="zh-CN"/>
        </w:rPr>
        <w:t>7</w:t>
      </w:r>
      <w:r w:rsidRPr="008122EA">
        <w:rPr>
          <w:lang w:val="en-US" w:eastAsia="zh-CN"/>
        </w:rPr>
        <w:tab/>
      </w:r>
      <w:r w:rsidRPr="00C6427E">
        <w:rPr>
          <w:rFonts w:hint="eastAsia"/>
          <w:lang w:val="en-US" w:eastAsia="zh-CN"/>
        </w:rPr>
        <w:t>工作语文</w:t>
      </w:r>
      <w:bookmarkEnd w:id="153"/>
    </w:p>
    <w:p w14:paraId="4424A61D" w14:textId="06325CC8" w:rsidR="00937B1D" w:rsidRDefault="00387F7E" w:rsidP="000653E2">
      <w:pPr>
        <w:ind w:firstLineChars="200" w:firstLine="480"/>
        <w:rPr>
          <w:lang w:eastAsia="zh-CN"/>
        </w:rPr>
      </w:pPr>
      <w:r w:rsidRPr="004E288E">
        <w:rPr>
          <w:rFonts w:hint="eastAsia"/>
          <w:lang w:eastAsia="zh-CN"/>
        </w:rPr>
        <w:t>将由焦点组的</w:t>
      </w:r>
      <w:r>
        <w:rPr>
          <w:rFonts w:hint="eastAsia"/>
          <w:lang w:eastAsia="zh-CN"/>
        </w:rPr>
        <w:t>参与方就使用的语文达成一致</w:t>
      </w:r>
      <w:r w:rsidRPr="004E288E">
        <w:rPr>
          <w:rFonts w:hint="eastAsia"/>
          <w:lang w:eastAsia="zh-CN"/>
        </w:rPr>
        <w:t>。</w:t>
      </w:r>
      <w:r>
        <w:rPr>
          <w:rFonts w:hint="eastAsia"/>
          <w:lang w:eastAsia="zh-CN"/>
        </w:rPr>
        <w:t>然而，</w:t>
      </w:r>
      <w:r w:rsidRPr="004E288E">
        <w:rPr>
          <w:rFonts w:hint="eastAsia"/>
          <w:lang w:eastAsia="zh-CN"/>
        </w:rPr>
        <w:t>与</w:t>
      </w:r>
      <w:ins w:id="154" w:author="Lei, Yonghong" w:date="2021-08-12T17:13:00Z">
        <w:r w:rsidR="000C33B4">
          <w:rPr>
            <w:rFonts w:hint="eastAsia"/>
            <w:lang w:eastAsia="zh-CN"/>
          </w:rPr>
          <w:t>TSAG</w:t>
        </w:r>
        <w:r w:rsidR="000C33B4">
          <w:rPr>
            <w:rFonts w:hint="eastAsia"/>
            <w:lang w:eastAsia="zh-CN"/>
          </w:rPr>
          <w:t>和</w:t>
        </w:r>
      </w:ins>
      <w:r w:rsidRPr="004E288E">
        <w:rPr>
          <w:rFonts w:hint="eastAsia"/>
          <w:lang w:eastAsia="zh-CN"/>
        </w:rPr>
        <w:t>主管组</w:t>
      </w:r>
      <w:r>
        <w:rPr>
          <w:rFonts w:hint="eastAsia"/>
          <w:lang w:eastAsia="zh-CN"/>
        </w:rPr>
        <w:t>的交流宜</w:t>
      </w:r>
      <w:r w:rsidRPr="004E288E">
        <w:rPr>
          <w:rFonts w:hint="eastAsia"/>
          <w:lang w:eastAsia="zh-CN"/>
        </w:rPr>
        <w:t>使用英文或另一种国际电联正式语文。</w:t>
      </w:r>
      <w:bookmarkStart w:id="155" w:name="_Toc473038921"/>
    </w:p>
    <w:p w14:paraId="4D0592A8" w14:textId="77777777" w:rsidR="00710B74" w:rsidRPr="00937B1D" w:rsidRDefault="00387F7E" w:rsidP="00916FAC">
      <w:pPr>
        <w:pStyle w:val="Heading1"/>
        <w:rPr>
          <w:lang w:eastAsia="zh-CN"/>
        </w:rPr>
      </w:pPr>
      <w:r w:rsidRPr="008122EA">
        <w:rPr>
          <w:lang w:val="en-US" w:eastAsia="zh-CN"/>
        </w:rPr>
        <w:t>8</w:t>
      </w:r>
      <w:r w:rsidRPr="008122EA">
        <w:rPr>
          <w:lang w:val="en-US" w:eastAsia="zh-CN"/>
        </w:rPr>
        <w:tab/>
      </w:r>
      <w:r w:rsidRPr="00C6427E">
        <w:rPr>
          <w:rFonts w:hint="eastAsia"/>
          <w:lang w:val="en-US" w:eastAsia="zh-CN"/>
        </w:rPr>
        <w:t>技术文稿</w:t>
      </w:r>
      <w:bookmarkEnd w:id="155"/>
    </w:p>
    <w:p w14:paraId="69D814FD" w14:textId="77777777" w:rsidR="00710B74" w:rsidRPr="004E288E" w:rsidRDefault="00387F7E" w:rsidP="009C7FE7">
      <w:pPr>
        <w:ind w:firstLineChars="200" w:firstLine="480"/>
        <w:rPr>
          <w:lang w:eastAsia="zh-CN"/>
        </w:rPr>
      </w:pPr>
      <w:r w:rsidRPr="004E288E">
        <w:rPr>
          <w:rFonts w:hint="eastAsia"/>
          <w:lang w:eastAsia="zh-CN"/>
        </w:rPr>
        <w:t>任何与会者均可依据通过的会议时间安排直接向焦点组提交技术文稿，文稿模板可在</w:t>
      </w:r>
      <w:r w:rsidRPr="004E288E">
        <w:rPr>
          <w:rFonts w:hint="eastAsia"/>
          <w:lang w:eastAsia="zh-CN"/>
        </w:rPr>
        <w:t>ITU-T</w:t>
      </w:r>
      <w:r w:rsidRPr="004E288E">
        <w:rPr>
          <w:rFonts w:hint="eastAsia"/>
          <w:lang w:eastAsia="zh-CN"/>
        </w:rPr>
        <w:t>网站上找到。在可能的情况下应尽量使用电子文件交换方式。</w:t>
      </w:r>
    </w:p>
    <w:p w14:paraId="21AA2593" w14:textId="77777777" w:rsidR="00710B74" w:rsidRPr="008122EA" w:rsidRDefault="00387F7E" w:rsidP="009C7FE7">
      <w:pPr>
        <w:pStyle w:val="Heading1"/>
        <w:rPr>
          <w:lang w:val="en-US" w:eastAsia="zh-CN"/>
        </w:rPr>
      </w:pPr>
      <w:bookmarkStart w:id="156" w:name="_Toc473038922"/>
      <w:r w:rsidRPr="008122EA" w:rsidDel="00D043A7">
        <w:rPr>
          <w:lang w:val="en-US" w:eastAsia="zh-CN"/>
        </w:rPr>
        <w:t>9</w:t>
      </w:r>
      <w:r w:rsidRPr="008122EA" w:rsidDel="00D043A7">
        <w:rPr>
          <w:lang w:val="en-US" w:eastAsia="zh-CN"/>
        </w:rPr>
        <w:tab/>
      </w:r>
      <w:r w:rsidRPr="00C6427E">
        <w:rPr>
          <w:rFonts w:hint="eastAsia"/>
          <w:lang w:val="en-US" w:eastAsia="zh-CN"/>
        </w:rPr>
        <w:t>知识产权</w:t>
      </w:r>
      <w:bookmarkEnd w:id="156"/>
    </w:p>
    <w:p w14:paraId="17702EF4" w14:textId="77777777" w:rsidR="00710B74" w:rsidRPr="00F2502D" w:rsidRDefault="00387F7E" w:rsidP="009C7FE7">
      <w:pPr>
        <w:ind w:firstLineChars="200" w:firstLine="480"/>
        <w:rPr>
          <w:rFonts w:cs="Arial"/>
          <w:lang w:val="en-US" w:eastAsia="zh-CN"/>
        </w:rPr>
      </w:pPr>
      <w:r w:rsidRPr="008F1237">
        <w:rPr>
          <w:rFonts w:hint="eastAsia"/>
          <w:lang w:eastAsia="zh-CN"/>
        </w:rPr>
        <w:t>应采用</w:t>
      </w:r>
      <w:r w:rsidRPr="008F1237">
        <w:rPr>
          <w:rFonts w:hint="eastAsia"/>
          <w:lang w:eastAsia="zh-CN"/>
        </w:rPr>
        <w:t>ITU-T/ITU-R/ISO/IEC</w:t>
      </w:r>
      <w:r w:rsidRPr="008F1237">
        <w:rPr>
          <w:rFonts w:hint="eastAsia"/>
          <w:lang w:eastAsia="zh-CN"/>
        </w:rPr>
        <w:t>的共同专利政策。</w:t>
      </w:r>
    </w:p>
    <w:p w14:paraId="45C6031C" w14:textId="77777777" w:rsidR="00710B74" w:rsidRPr="004E288E" w:rsidRDefault="00387F7E" w:rsidP="009C7FE7">
      <w:pPr>
        <w:ind w:firstLineChars="200" w:firstLine="480"/>
        <w:rPr>
          <w:lang w:eastAsia="zh-CN"/>
        </w:rPr>
      </w:pPr>
      <w:r w:rsidRPr="004E288E">
        <w:rPr>
          <w:rFonts w:hint="eastAsia"/>
          <w:lang w:eastAsia="zh-CN"/>
        </w:rPr>
        <w:t>焦点组主席应在每次会议上宣布这一点，并在会议报告中记录所有答复。</w:t>
      </w:r>
    </w:p>
    <w:p w14:paraId="5872130D" w14:textId="77777777" w:rsidR="00710B74" w:rsidRPr="00F2502D" w:rsidRDefault="00387F7E" w:rsidP="009C7FE7">
      <w:pPr>
        <w:ind w:firstLineChars="200" w:firstLine="480"/>
        <w:rPr>
          <w:rFonts w:cs="Arial"/>
          <w:lang w:val="en-US" w:eastAsia="zh-CN"/>
        </w:rPr>
      </w:pPr>
      <w:r w:rsidRPr="008F1237">
        <w:rPr>
          <w:rFonts w:hint="eastAsia"/>
          <w:lang w:eastAsia="zh-CN"/>
        </w:rPr>
        <w:t>应遵守</w:t>
      </w:r>
      <w:r w:rsidRPr="008F1237">
        <w:rPr>
          <w:rFonts w:hint="eastAsia"/>
          <w:lang w:eastAsia="zh-CN"/>
        </w:rPr>
        <w:t>ITU-T A.1</w:t>
      </w:r>
      <w:r w:rsidRPr="008F1237">
        <w:rPr>
          <w:rFonts w:hint="eastAsia"/>
          <w:lang w:eastAsia="zh-CN"/>
        </w:rPr>
        <w:t>建议书中关于版权的各项条款。</w:t>
      </w:r>
    </w:p>
    <w:p w14:paraId="2B51B74F" w14:textId="5F71600A" w:rsidR="002C0D92" w:rsidRPr="002C0D92" w:rsidRDefault="00387F7E" w:rsidP="003F065D">
      <w:pPr>
        <w:pStyle w:val="Heading1"/>
        <w:rPr>
          <w:lang w:eastAsia="zh-CN"/>
        </w:rPr>
      </w:pPr>
      <w:bookmarkStart w:id="157" w:name="_Toc473038923"/>
      <w:r w:rsidRPr="008A665A">
        <w:rPr>
          <w:lang w:val="en-US" w:eastAsia="zh-CN"/>
        </w:rPr>
        <w:t>10</w:t>
      </w:r>
      <w:r w:rsidRPr="008A665A">
        <w:rPr>
          <w:lang w:val="en-US" w:eastAsia="zh-CN"/>
        </w:rPr>
        <w:tab/>
      </w:r>
      <w:r w:rsidR="009D1459">
        <w:rPr>
          <w:rFonts w:hint="eastAsia"/>
          <w:lang w:eastAsia="zh-CN"/>
        </w:rPr>
        <w:t>可交付成果</w:t>
      </w:r>
      <w:r w:rsidRPr="000518AC">
        <w:rPr>
          <w:rFonts w:hint="eastAsia"/>
          <w:lang w:eastAsia="zh-CN"/>
        </w:rPr>
        <w:t xml:space="preserve"> </w:t>
      </w:r>
      <w:r w:rsidRPr="000518AC">
        <w:rPr>
          <w:lang w:eastAsia="zh-CN"/>
        </w:rPr>
        <w:t>–</w:t>
      </w:r>
      <w:r w:rsidRPr="000518AC">
        <w:rPr>
          <w:rFonts w:hint="eastAsia"/>
          <w:lang w:eastAsia="zh-CN"/>
        </w:rPr>
        <w:t xml:space="preserve"> </w:t>
      </w:r>
      <w:r w:rsidRPr="000518AC">
        <w:rPr>
          <w:rFonts w:hint="eastAsia"/>
          <w:lang w:eastAsia="zh-CN"/>
        </w:rPr>
        <w:t>批准与分发</w:t>
      </w:r>
      <w:bookmarkEnd w:id="157"/>
    </w:p>
    <w:p w14:paraId="78F22684" w14:textId="1123FA3B" w:rsidR="003F065D" w:rsidRDefault="004C42F8">
      <w:pPr>
        <w:pStyle w:val="Heading2"/>
        <w:rPr>
          <w:ins w:id="158" w:author="TSB (RC)" w:date="2021-07-22T13:09:00Z"/>
          <w:lang w:eastAsia="zh-CN"/>
        </w:rPr>
        <w:pPrChange w:id="159" w:author="TSB (RC)" w:date="2021-07-22T13:09:00Z">
          <w:pPr/>
        </w:pPrChange>
      </w:pPr>
      <w:ins w:id="160" w:author="TSB (RC)" w:date="2021-07-22T13:09:00Z">
        <w:r w:rsidRPr="004C42F8">
          <w:rPr>
            <w:lang w:eastAsia="zh-CN"/>
          </w:rPr>
          <w:t>10.1</w:t>
        </w:r>
        <w:r w:rsidRPr="004C42F8">
          <w:rPr>
            <w:lang w:eastAsia="zh-CN"/>
          </w:rPr>
          <w:tab/>
        </w:r>
      </w:ins>
      <w:ins w:id="161" w:author="Tang, Ting" w:date="2021-10-07T15:33:00Z">
        <w:r w:rsidR="00FE18FC">
          <w:rPr>
            <w:rFonts w:hint="eastAsia"/>
            <w:lang w:eastAsia="zh-CN"/>
          </w:rPr>
          <w:t>可交付成果</w:t>
        </w:r>
      </w:ins>
      <w:ins w:id="162" w:author="Lei, Yonghong" w:date="2021-08-12T17:13:00Z">
        <w:r w:rsidR="00E5161B">
          <w:rPr>
            <w:rFonts w:hint="eastAsia"/>
            <w:lang w:eastAsia="zh-CN"/>
          </w:rPr>
          <w:t>的</w:t>
        </w:r>
      </w:ins>
      <w:ins w:id="163" w:author="Lei, Yonghong" w:date="2021-08-12T17:14:00Z">
        <w:r w:rsidR="00E5161B">
          <w:rPr>
            <w:rFonts w:hint="eastAsia"/>
            <w:lang w:eastAsia="zh-CN"/>
          </w:rPr>
          <w:t>形式</w:t>
        </w:r>
      </w:ins>
    </w:p>
    <w:p w14:paraId="7CBC8777" w14:textId="669A4B48" w:rsidR="004C42F8" w:rsidRDefault="009D1459" w:rsidP="000653E2">
      <w:pPr>
        <w:ind w:firstLineChars="200" w:firstLine="480"/>
        <w:rPr>
          <w:ins w:id="164" w:author="TSB (RC)" w:date="2021-07-22T13:10:00Z"/>
          <w:szCs w:val="24"/>
          <w:lang w:eastAsia="zh-CN"/>
        </w:rPr>
      </w:pPr>
      <w:r>
        <w:rPr>
          <w:rFonts w:hint="eastAsia"/>
          <w:lang w:eastAsia="zh-CN"/>
        </w:rPr>
        <w:t>可交付成果</w:t>
      </w:r>
      <w:r w:rsidR="00387F7E" w:rsidRPr="004E288E">
        <w:rPr>
          <w:rFonts w:hint="eastAsia"/>
          <w:lang w:eastAsia="zh-CN"/>
        </w:rPr>
        <w:t>的形式可以是技术规范书、标准化工作差距分析结果报告、</w:t>
      </w:r>
      <w:r w:rsidR="00387F7E">
        <w:rPr>
          <w:rFonts w:hint="eastAsia"/>
          <w:lang w:val="fr-CH" w:eastAsia="zh-CN"/>
        </w:rPr>
        <w:t>编制</w:t>
      </w:r>
      <w:r w:rsidR="00387F7E" w:rsidRPr="004E288E">
        <w:rPr>
          <w:rFonts w:hint="eastAsia"/>
          <w:lang w:eastAsia="zh-CN"/>
        </w:rPr>
        <w:t>建议书草案</w:t>
      </w:r>
      <w:r w:rsidR="00387F7E">
        <w:rPr>
          <w:rFonts w:hint="eastAsia"/>
          <w:lang w:eastAsia="zh-CN"/>
        </w:rPr>
        <w:t>的</w:t>
      </w:r>
      <w:r w:rsidR="00387F7E" w:rsidRPr="004E288E">
        <w:rPr>
          <w:rFonts w:hint="eastAsia"/>
          <w:lang w:eastAsia="zh-CN"/>
        </w:rPr>
        <w:t>素材等，并</w:t>
      </w:r>
      <w:ins w:id="165" w:author="Lei, Yonghong" w:date="2021-08-12T17:14:00Z">
        <w:r w:rsidR="00353AE5">
          <w:rPr>
            <w:rFonts w:hint="eastAsia"/>
            <w:lang w:eastAsia="zh-CN"/>
          </w:rPr>
          <w:t>仅</w:t>
        </w:r>
      </w:ins>
      <w:r w:rsidR="00387F7E" w:rsidRPr="004E288E">
        <w:rPr>
          <w:rFonts w:hint="eastAsia"/>
          <w:lang w:eastAsia="zh-CN"/>
        </w:rPr>
        <w:t>有望成为主管组先期工作的输入文件。</w:t>
      </w:r>
    </w:p>
    <w:p w14:paraId="67A5E7A0" w14:textId="0E992D3A" w:rsidR="004C42F8" w:rsidRDefault="004C42F8">
      <w:pPr>
        <w:pStyle w:val="Heading2"/>
        <w:rPr>
          <w:ins w:id="166" w:author="TSB (RC)" w:date="2021-07-22T13:10:00Z"/>
          <w:szCs w:val="24"/>
          <w:lang w:eastAsia="zh-CN"/>
        </w:rPr>
        <w:pPrChange w:id="167" w:author="TSB (RC)" w:date="2021-07-22T13:10:00Z">
          <w:pPr/>
        </w:pPrChange>
      </w:pPr>
      <w:ins w:id="168" w:author="TSB (RC)" w:date="2021-07-22T13:10:00Z">
        <w:r>
          <w:rPr>
            <w:szCs w:val="24"/>
            <w:lang w:eastAsia="zh-CN"/>
          </w:rPr>
          <w:t>10.2</w:t>
        </w:r>
        <w:r>
          <w:rPr>
            <w:szCs w:val="24"/>
            <w:lang w:eastAsia="zh-CN"/>
          </w:rPr>
          <w:tab/>
        </w:r>
      </w:ins>
      <w:ins w:id="169" w:author="Tang, Ting" w:date="2021-10-07T15:33:00Z">
        <w:r w:rsidR="00601313">
          <w:rPr>
            <w:rFonts w:hint="eastAsia"/>
            <w:szCs w:val="24"/>
            <w:lang w:eastAsia="zh-CN"/>
          </w:rPr>
          <w:t>可交付成果</w:t>
        </w:r>
      </w:ins>
      <w:ins w:id="170" w:author="Lei, Yonghong" w:date="2021-08-12T17:16:00Z">
        <w:r w:rsidR="00E039FE">
          <w:rPr>
            <w:rFonts w:hint="eastAsia"/>
            <w:szCs w:val="24"/>
            <w:lang w:eastAsia="zh-CN"/>
          </w:rPr>
          <w:t>的发布和制定</w:t>
        </w:r>
      </w:ins>
    </w:p>
    <w:p w14:paraId="62B3C7A7" w14:textId="54340D00" w:rsidR="00710B74" w:rsidRPr="004E288E" w:rsidRDefault="00387F7E" w:rsidP="000653E2">
      <w:pPr>
        <w:ind w:firstLineChars="200" w:firstLine="480"/>
        <w:rPr>
          <w:lang w:eastAsia="zh-CN"/>
        </w:rPr>
      </w:pPr>
      <w:r w:rsidRPr="004E288E">
        <w:rPr>
          <w:rFonts w:hint="eastAsia"/>
          <w:lang w:eastAsia="zh-CN"/>
        </w:rPr>
        <w:t>焦点组应将其所有</w:t>
      </w:r>
      <w:r w:rsidR="009D1459">
        <w:rPr>
          <w:rFonts w:hint="eastAsia"/>
          <w:lang w:eastAsia="zh-CN"/>
        </w:rPr>
        <w:t>可交付成果</w:t>
      </w:r>
      <w:r w:rsidRPr="004E288E">
        <w:rPr>
          <w:rFonts w:hint="eastAsia"/>
          <w:lang w:eastAsia="zh-CN"/>
        </w:rPr>
        <w:t>送交其主管组供其进一步审议</w:t>
      </w:r>
      <w:r>
        <w:rPr>
          <w:rFonts w:hint="eastAsia"/>
          <w:lang w:eastAsia="zh-CN"/>
        </w:rPr>
        <w:t>（亦见第</w:t>
      </w:r>
      <w:r>
        <w:rPr>
          <w:rFonts w:hint="eastAsia"/>
          <w:lang w:eastAsia="zh-CN"/>
        </w:rPr>
        <w:t>7</w:t>
      </w:r>
      <w:r>
        <w:rPr>
          <w:rFonts w:hint="eastAsia"/>
          <w:lang w:eastAsia="zh-CN"/>
        </w:rPr>
        <w:t>段）</w:t>
      </w:r>
      <w:r w:rsidRPr="004E288E">
        <w:rPr>
          <w:rFonts w:hint="eastAsia"/>
          <w:lang w:eastAsia="zh-CN"/>
        </w:rPr>
        <w:t>。根据</w:t>
      </w:r>
      <w:r w:rsidRPr="00441B48">
        <w:rPr>
          <w:lang w:eastAsia="zh-CN"/>
        </w:rPr>
        <w:t>ITU-T A.1</w:t>
      </w:r>
      <w:r w:rsidRPr="004E288E">
        <w:rPr>
          <w:rFonts w:hint="eastAsia"/>
          <w:lang w:eastAsia="zh-CN"/>
        </w:rPr>
        <w:t>建议书第</w:t>
      </w:r>
      <w:r w:rsidRPr="00441B48">
        <w:rPr>
          <w:lang w:eastAsia="zh-CN"/>
        </w:rPr>
        <w:t>3.3.3</w:t>
      </w:r>
      <w:r>
        <w:rPr>
          <w:rFonts w:hint="eastAsia"/>
          <w:lang w:eastAsia="zh-CN"/>
        </w:rPr>
        <w:t>段</w:t>
      </w:r>
      <w:r w:rsidRPr="004E288E">
        <w:rPr>
          <w:rFonts w:hint="eastAsia"/>
          <w:lang w:eastAsia="zh-CN"/>
        </w:rPr>
        <w:t>，</w:t>
      </w:r>
      <w:r w:rsidR="009D1459">
        <w:rPr>
          <w:rFonts w:hint="eastAsia"/>
          <w:lang w:eastAsia="zh-CN"/>
        </w:rPr>
        <w:t>可交付成果</w:t>
      </w:r>
      <w:r w:rsidRPr="004E288E">
        <w:rPr>
          <w:rFonts w:hint="eastAsia"/>
          <w:lang w:eastAsia="zh-CN"/>
        </w:rPr>
        <w:t>须以主管组临时文件</w:t>
      </w:r>
      <w:r>
        <w:rPr>
          <w:rFonts w:hint="eastAsia"/>
          <w:lang w:eastAsia="zh-CN"/>
        </w:rPr>
        <w:t>（</w:t>
      </w:r>
      <w:r>
        <w:rPr>
          <w:rFonts w:hint="eastAsia"/>
          <w:lang w:eastAsia="zh-CN"/>
        </w:rPr>
        <w:t>TD</w:t>
      </w:r>
      <w:r>
        <w:rPr>
          <w:rFonts w:hint="eastAsia"/>
          <w:lang w:eastAsia="zh-CN"/>
        </w:rPr>
        <w:t>）</w:t>
      </w:r>
      <w:r w:rsidRPr="004E288E">
        <w:rPr>
          <w:rFonts w:hint="eastAsia"/>
          <w:lang w:eastAsia="zh-CN"/>
        </w:rPr>
        <w:t>的形式发布，但提交的时间不得迟于主管组会议召开前的</w:t>
      </w:r>
      <w:r>
        <w:rPr>
          <w:rFonts w:hint="eastAsia"/>
          <w:lang w:eastAsia="zh-CN"/>
        </w:rPr>
        <w:t>四</w:t>
      </w:r>
      <w:r w:rsidRPr="004E288E">
        <w:rPr>
          <w:rFonts w:hint="eastAsia"/>
          <w:lang w:eastAsia="zh-CN"/>
        </w:rPr>
        <w:t>个日历周。</w:t>
      </w:r>
    </w:p>
    <w:p w14:paraId="25FF4C67" w14:textId="1F7F7F49" w:rsidR="001220BB" w:rsidRDefault="00387F7E" w:rsidP="000653E2">
      <w:pPr>
        <w:ind w:firstLineChars="200" w:firstLine="480"/>
        <w:rPr>
          <w:ins w:id="171" w:author="TSB (RC)" w:date="2021-07-22T13:10:00Z"/>
          <w:lang w:eastAsia="zh-CN"/>
        </w:rPr>
      </w:pPr>
      <w:r w:rsidRPr="004E288E">
        <w:rPr>
          <w:rFonts w:hint="eastAsia"/>
          <w:lang w:eastAsia="zh-CN"/>
        </w:rPr>
        <w:lastRenderedPageBreak/>
        <w:t>为清楚起见，焦点组的所有输出成果</w:t>
      </w:r>
      <w:r w:rsidRPr="004E288E">
        <w:rPr>
          <w:rFonts w:hint="eastAsia"/>
          <w:lang w:eastAsia="zh-CN"/>
        </w:rPr>
        <w:t>/</w:t>
      </w:r>
      <w:r w:rsidR="009D1459">
        <w:rPr>
          <w:rFonts w:hint="eastAsia"/>
          <w:lang w:eastAsia="zh-CN"/>
        </w:rPr>
        <w:t>可交付成果</w:t>
      </w:r>
      <w:r w:rsidRPr="004E288E">
        <w:rPr>
          <w:rFonts w:hint="eastAsia"/>
          <w:lang w:eastAsia="zh-CN"/>
        </w:rPr>
        <w:t>均应在</w:t>
      </w:r>
      <w:del w:id="172" w:author="Lei, Yonghong" w:date="2021-08-12T17:17:00Z">
        <w:r w:rsidRPr="004E288E" w:rsidDel="00A01602">
          <w:rPr>
            <w:rFonts w:hint="eastAsia"/>
            <w:lang w:eastAsia="zh-CN"/>
          </w:rPr>
          <w:delText>主管</w:delText>
        </w:r>
      </w:del>
      <w:ins w:id="173" w:author="Lei, Yonghong" w:date="2021-08-12T17:17:00Z">
        <w:r w:rsidR="00A01602">
          <w:rPr>
            <w:rFonts w:hint="eastAsia"/>
            <w:lang w:eastAsia="zh-CN"/>
          </w:rPr>
          <w:t>焦点</w:t>
        </w:r>
      </w:ins>
      <w:r w:rsidRPr="004E288E">
        <w:rPr>
          <w:rFonts w:hint="eastAsia"/>
          <w:lang w:eastAsia="zh-CN"/>
        </w:rPr>
        <w:t>组网站上发布，无论涉及一个还是多个研究组。</w:t>
      </w:r>
      <w:bookmarkStart w:id="174" w:name="_Toc473038924"/>
    </w:p>
    <w:p w14:paraId="4E22D320" w14:textId="7E9B69B0" w:rsidR="001220BB" w:rsidRPr="009532F9" w:rsidRDefault="00A01602" w:rsidP="00601313">
      <w:pPr>
        <w:ind w:firstLineChars="200" w:firstLine="480"/>
        <w:rPr>
          <w:lang w:eastAsia="zh-CN"/>
        </w:rPr>
        <w:pPrChange w:id="175" w:author="Tang, Ting" w:date="2021-10-07T15:34:00Z">
          <w:pPr/>
        </w:pPrChange>
      </w:pPr>
      <w:ins w:id="176" w:author="Lei, Yonghong" w:date="2021-08-12T17:21:00Z">
        <w:r w:rsidRPr="00A01602">
          <w:rPr>
            <w:rFonts w:hint="eastAsia"/>
            <w:lang w:eastAsia="zh-CN"/>
          </w:rPr>
          <w:t>如果焦点组的</w:t>
        </w:r>
      </w:ins>
      <w:ins w:id="177" w:author="Tang, Ting" w:date="2021-10-07T15:34:00Z">
        <w:r w:rsidR="00601313">
          <w:rPr>
            <w:rFonts w:hint="eastAsia"/>
            <w:lang w:eastAsia="zh-CN"/>
          </w:rPr>
          <w:t>可交付成果</w:t>
        </w:r>
      </w:ins>
      <w:ins w:id="178" w:author="Lei, Yonghong" w:date="2021-08-12T17:21:00Z">
        <w:r w:rsidRPr="00A01602">
          <w:rPr>
            <w:rFonts w:hint="eastAsia"/>
            <w:lang w:eastAsia="zh-CN"/>
          </w:rPr>
          <w:t>变</w:t>
        </w:r>
        <w:r>
          <w:rPr>
            <w:rFonts w:hint="eastAsia"/>
            <w:lang w:eastAsia="zh-CN"/>
          </w:rPr>
          <w:t>为</w:t>
        </w:r>
        <w:r w:rsidRPr="00A01602">
          <w:rPr>
            <w:rFonts w:hint="eastAsia"/>
            <w:lang w:eastAsia="zh-CN"/>
          </w:rPr>
          <w:t>了一个新工作项目或在一研究组中</w:t>
        </w:r>
        <w:r>
          <w:rPr>
            <w:rFonts w:hint="eastAsia"/>
            <w:lang w:eastAsia="zh-CN"/>
          </w:rPr>
          <w:t>确立</w:t>
        </w:r>
        <w:r w:rsidRPr="00A01602">
          <w:rPr>
            <w:rFonts w:hint="eastAsia"/>
            <w:lang w:eastAsia="zh-CN"/>
          </w:rPr>
          <w:t>一</w:t>
        </w:r>
        <w:r>
          <w:rPr>
            <w:rFonts w:hint="eastAsia"/>
            <w:lang w:eastAsia="zh-CN"/>
          </w:rPr>
          <w:t>项</w:t>
        </w:r>
        <w:r w:rsidRPr="00A01602">
          <w:rPr>
            <w:rFonts w:hint="eastAsia"/>
            <w:lang w:eastAsia="zh-CN"/>
          </w:rPr>
          <w:t>或多</w:t>
        </w:r>
        <w:r>
          <w:rPr>
            <w:rFonts w:hint="eastAsia"/>
            <w:lang w:eastAsia="zh-CN"/>
          </w:rPr>
          <w:t>项</w:t>
        </w:r>
        <w:r w:rsidRPr="00A01602">
          <w:rPr>
            <w:rFonts w:hint="eastAsia"/>
            <w:lang w:eastAsia="zh-CN"/>
          </w:rPr>
          <w:t>新</w:t>
        </w:r>
        <w:r>
          <w:rPr>
            <w:rFonts w:hint="eastAsia"/>
            <w:lang w:eastAsia="zh-CN"/>
          </w:rPr>
          <w:t>课题</w:t>
        </w:r>
        <w:r w:rsidRPr="00A01602">
          <w:rPr>
            <w:rFonts w:hint="eastAsia"/>
            <w:lang w:eastAsia="zh-CN"/>
          </w:rPr>
          <w:t>，则</w:t>
        </w:r>
        <w:r>
          <w:rPr>
            <w:rFonts w:hint="eastAsia"/>
            <w:lang w:eastAsia="zh-CN"/>
          </w:rPr>
          <w:t>须按照</w:t>
        </w:r>
        <w:r w:rsidRPr="00A01602">
          <w:rPr>
            <w:rFonts w:hint="eastAsia"/>
            <w:lang w:eastAsia="zh-CN"/>
          </w:rPr>
          <w:t>ITU-T A.1</w:t>
        </w:r>
        <w:r w:rsidRPr="00A01602">
          <w:rPr>
            <w:rFonts w:hint="eastAsia"/>
            <w:lang w:eastAsia="zh-CN"/>
          </w:rPr>
          <w:t>或</w:t>
        </w:r>
        <w:r w:rsidRPr="00A01602">
          <w:rPr>
            <w:rFonts w:hint="eastAsia"/>
            <w:lang w:eastAsia="zh-CN"/>
          </w:rPr>
          <w:t>A.13</w:t>
        </w:r>
        <w:r w:rsidRPr="00A01602">
          <w:rPr>
            <w:rFonts w:hint="eastAsia"/>
            <w:lang w:eastAsia="zh-CN"/>
          </w:rPr>
          <w:t>建议</w:t>
        </w:r>
        <w:r>
          <w:rPr>
            <w:rFonts w:hint="eastAsia"/>
            <w:lang w:eastAsia="zh-CN"/>
          </w:rPr>
          <w:t>书要求行事。</w:t>
        </w:r>
      </w:ins>
    </w:p>
    <w:p w14:paraId="290A45F2" w14:textId="39284848" w:rsidR="009956BD" w:rsidRPr="008A665A" w:rsidRDefault="009956BD" w:rsidP="00601313">
      <w:pPr>
        <w:pStyle w:val="Heading2"/>
        <w:rPr>
          <w:lang w:val="en-US" w:eastAsia="zh-CN"/>
        </w:rPr>
        <w:pPrChange w:id="179" w:author="Tang, Ting" w:date="2021-10-07T15:34:00Z">
          <w:pPr/>
        </w:pPrChange>
      </w:pPr>
      <w:r w:rsidRPr="008A665A">
        <w:rPr>
          <w:lang w:val="en-US" w:eastAsia="zh-CN"/>
        </w:rPr>
        <w:t>10.</w:t>
      </w:r>
      <w:del w:id="180" w:author="TSB (RC)" w:date="2021-07-22T13:10:00Z">
        <w:r w:rsidR="001220BB" w:rsidRPr="001220BB" w:rsidDel="006F15A1">
          <w:rPr>
            <w:rFonts w:eastAsia="Times New Roman"/>
            <w:lang w:eastAsia="zh-CN"/>
          </w:rPr>
          <w:delText>1</w:delText>
        </w:r>
      </w:del>
      <w:ins w:id="181" w:author="TSB (RC)" w:date="2021-07-22T13:10:00Z">
        <w:r w:rsidR="001220BB" w:rsidRPr="001220BB">
          <w:rPr>
            <w:rFonts w:eastAsia="Times New Roman"/>
            <w:lang w:eastAsia="zh-CN"/>
          </w:rPr>
          <w:t>3</w:t>
        </w:r>
      </w:ins>
      <w:r w:rsidRPr="008A665A">
        <w:rPr>
          <w:lang w:val="en-US" w:eastAsia="zh-CN"/>
        </w:rPr>
        <w:tab/>
      </w:r>
      <w:r w:rsidR="009D1459">
        <w:rPr>
          <w:rFonts w:hint="eastAsia"/>
          <w:lang w:val="en-US" w:eastAsia="zh-CN"/>
        </w:rPr>
        <w:t>可交付成果</w:t>
      </w:r>
      <w:r w:rsidRPr="00C6427E">
        <w:rPr>
          <w:rFonts w:hint="eastAsia"/>
          <w:lang w:val="en-US" w:eastAsia="zh-CN"/>
        </w:rPr>
        <w:t>的批准</w:t>
      </w:r>
      <w:bookmarkEnd w:id="174"/>
    </w:p>
    <w:p w14:paraId="0A2A2E28" w14:textId="1AA00D7A" w:rsidR="00710B74" w:rsidRPr="00367764" w:rsidRDefault="009D1459" w:rsidP="009C7FE7">
      <w:pPr>
        <w:ind w:firstLineChars="200" w:firstLine="480"/>
        <w:rPr>
          <w:lang w:eastAsia="zh-CN"/>
        </w:rPr>
      </w:pPr>
      <w:r>
        <w:rPr>
          <w:rFonts w:hint="eastAsia"/>
          <w:lang w:eastAsia="zh-CN"/>
        </w:rPr>
        <w:t>可交付成果</w:t>
      </w:r>
      <w:r w:rsidR="00387F7E">
        <w:rPr>
          <w:rFonts w:hint="eastAsia"/>
          <w:lang w:eastAsia="zh-CN"/>
        </w:rPr>
        <w:t>须获</w:t>
      </w:r>
      <w:r w:rsidR="00387F7E" w:rsidRPr="00367764">
        <w:rPr>
          <w:rFonts w:hint="eastAsia"/>
          <w:lang w:eastAsia="zh-CN"/>
        </w:rPr>
        <w:t>一致批准。</w:t>
      </w:r>
    </w:p>
    <w:p w14:paraId="0F3974D3" w14:textId="00DA310C" w:rsidR="00710B74" w:rsidRPr="008A665A" w:rsidRDefault="003F065D" w:rsidP="009C7FE7">
      <w:pPr>
        <w:pStyle w:val="Heading2"/>
        <w:rPr>
          <w:lang w:val="en-US" w:eastAsia="zh-CN"/>
        </w:rPr>
      </w:pPr>
      <w:bookmarkStart w:id="182" w:name="_Toc473038925"/>
      <w:r>
        <w:rPr>
          <w:lang w:val="en-US" w:eastAsia="zh-CN"/>
        </w:rPr>
        <w:t>10.</w:t>
      </w:r>
      <w:del w:id="183" w:author="TSB (RC)" w:date="2021-07-22T13:10:00Z">
        <w:r w:rsidR="001220BB" w:rsidRPr="001220BB" w:rsidDel="006F15A1">
          <w:rPr>
            <w:rFonts w:eastAsia="Times New Roman"/>
            <w:b w:val="0"/>
            <w:lang w:eastAsia="zh-CN"/>
          </w:rPr>
          <w:delText>2</w:delText>
        </w:r>
      </w:del>
      <w:ins w:id="184" w:author="TSB (RC)" w:date="2021-07-22T13:10:00Z">
        <w:r w:rsidR="001220BB" w:rsidRPr="003850C0">
          <w:t>4</w:t>
        </w:r>
      </w:ins>
      <w:r w:rsidR="00387F7E" w:rsidRPr="008A665A">
        <w:rPr>
          <w:lang w:val="en-US" w:eastAsia="zh-CN"/>
        </w:rPr>
        <w:tab/>
      </w:r>
      <w:r w:rsidR="009D1459">
        <w:rPr>
          <w:rFonts w:hint="eastAsia"/>
          <w:lang w:val="en-US" w:eastAsia="zh-CN"/>
        </w:rPr>
        <w:t>可交付成果</w:t>
      </w:r>
      <w:r w:rsidR="00387F7E" w:rsidRPr="00C6427E">
        <w:rPr>
          <w:rFonts w:hint="eastAsia"/>
          <w:lang w:val="en-US" w:eastAsia="zh-CN"/>
        </w:rPr>
        <w:t>的打印和分发</w:t>
      </w:r>
      <w:bookmarkEnd w:id="182"/>
    </w:p>
    <w:p w14:paraId="2A437049" w14:textId="3C7A650F" w:rsidR="00710B74" w:rsidRDefault="00387F7E" w:rsidP="009C7FE7">
      <w:pPr>
        <w:ind w:firstLineChars="200" w:firstLine="480"/>
        <w:rPr>
          <w:lang w:eastAsia="zh-CN"/>
        </w:rPr>
      </w:pPr>
      <w:r w:rsidRPr="00367764">
        <w:rPr>
          <w:rFonts w:hint="eastAsia"/>
          <w:lang w:eastAsia="zh-CN"/>
        </w:rPr>
        <w:t>各焦点组可自</w:t>
      </w:r>
      <w:r>
        <w:rPr>
          <w:rFonts w:hint="eastAsia"/>
          <w:lang w:eastAsia="zh-CN"/>
        </w:rPr>
        <w:t>行</w:t>
      </w:r>
      <w:r w:rsidRPr="00367764">
        <w:rPr>
          <w:rFonts w:hint="eastAsia"/>
          <w:lang w:eastAsia="zh-CN"/>
        </w:rPr>
        <w:t>选择打印和分发其</w:t>
      </w:r>
      <w:r w:rsidR="009D1459">
        <w:rPr>
          <w:rFonts w:hint="eastAsia"/>
          <w:lang w:eastAsia="zh-CN"/>
        </w:rPr>
        <w:t>可交付成果</w:t>
      </w:r>
      <w:r w:rsidRPr="00367764">
        <w:rPr>
          <w:rFonts w:hint="eastAsia"/>
          <w:lang w:eastAsia="zh-CN"/>
        </w:rPr>
        <w:t>的方式，包括分发的对象。提交主管组的</w:t>
      </w:r>
      <w:r w:rsidR="009D1459">
        <w:rPr>
          <w:rFonts w:hint="eastAsia"/>
          <w:lang w:eastAsia="zh-CN"/>
        </w:rPr>
        <w:t>可交付成果</w:t>
      </w:r>
      <w:r w:rsidRPr="00367764">
        <w:rPr>
          <w:rFonts w:hint="eastAsia"/>
          <w:lang w:eastAsia="zh-CN"/>
        </w:rPr>
        <w:t>，包括进展报告，将由主管组作为</w:t>
      </w:r>
      <w:r>
        <w:rPr>
          <w:rFonts w:hint="eastAsia"/>
          <w:lang w:eastAsia="zh-CN"/>
        </w:rPr>
        <w:t>临时文件（</w:t>
      </w:r>
      <w:r>
        <w:rPr>
          <w:rFonts w:hint="eastAsia"/>
          <w:lang w:eastAsia="zh-CN"/>
        </w:rPr>
        <w:t>TD</w:t>
      </w:r>
      <w:r>
        <w:rPr>
          <w:rFonts w:hint="eastAsia"/>
          <w:lang w:eastAsia="zh-CN"/>
        </w:rPr>
        <w:t>）</w:t>
      </w:r>
      <w:r w:rsidRPr="00367764">
        <w:rPr>
          <w:rFonts w:hint="eastAsia"/>
          <w:lang w:eastAsia="zh-CN"/>
        </w:rPr>
        <w:t>加以处理。</w:t>
      </w:r>
    </w:p>
    <w:p w14:paraId="78376BBF" w14:textId="702F71A7" w:rsidR="00710B74" w:rsidRDefault="00387F7E" w:rsidP="004F30D2">
      <w:pPr>
        <w:pStyle w:val="Note"/>
        <w:rPr>
          <w:lang w:eastAsia="zh-CN"/>
        </w:rPr>
      </w:pPr>
      <w:r>
        <w:rPr>
          <w:rFonts w:hint="eastAsia"/>
          <w:lang w:eastAsia="zh-CN"/>
        </w:rPr>
        <w:t>注</w:t>
      </w:r>
      <w:r w:rsidR="000B12B0">
        <w:rPr>
          <w:rFonts w:hint="eastAsia"/>
          <w:lang w:eastAsia="zh-CN"/>
        </w:rPr>
        <w:t xml:space="preserve"> </w:t>
      </w:r>
      <w:r w:rsidRPr="00D90584">
        <w:rPr>
          <w:lang w:eastAsia="zh-CN"/>
        </w:rPr>
        <w:t>–</w:t>
      </w:r>
      <w:r w:rsidR="000B12B0">
        <w:rPr>
          <w:lang w:eastAsia="zh-CN"/>
        </w:rPr>
        <w:t xml:space="preserve"> </w:t>
      </w:r>
      <w:r w:rsidRPr="00CF5AFF">
        <w:rPr>
          <w:rFonts w:hint="eastAsia"/>
          <w:lang w:eastAsia="zh-CN"/>
        </w:rPr>
        <w:t>焦点组可酌情通过联络声明分享工作文件。</w:t>
      </w:r>
    </w:p>
    <w:p w14:paraId="012D6651" w14:textId="62A05823" w:rsidR="001220BB" w:rsidRDefault="00387F7E" w:rsidP="000B12B0">
      <w:pPr>
        <w:ind w:firstLineChars="200" w:firstLine="480"/>
        <w:rPr>
          <w:lang w:eastAsia="zh-CN"/>
        </w:rPr>
        <w:pPrChange w:id="185" w:author="Tang, Ting" w:date="2021-10-07T15:35:00Z">
          <w:pPr/>
        </w:pPrChange>
      </w:pPr>
      <w:r w:rsidRPr="008F1237">
        <w:rPr>
          <w:rFonts w:hint="eastAsia"/>
          <w:lang w:eastAsia="zh-CN"/>
        </w:rPr>
        <w:t>所有费用均须由焦点组自行承担。除依据下述第</w:t>
      </w:r>
      <w:r w:rsidRPr="008F1237">
        <w:rPr>
          <w:rFonts w:hint="eastAsia"/>
          <w:lang w:eastAsia="zh-CN"/>
        </w:rPr>
        <w:t>11</w:t>
      </w:r>
      <w:r w:rsidRPr="008F1237">
        <w:rPr>
          <w:rFonts w:hint="eastAsia"/>
          <w:lang w:eastAsia="zh-CN"/>
        </w:rPr>
        <w:t>节提交的进展报告和向各研究组分发的</w:t>
      </w:r>
      <w:r w:rsidR="009D1459">
        <w:rPr>
          <w:rFonts w:hint="eastAsia"/>
          <w:lang w:eastAsia="zh-CN"/>
        </w:rPr>
        <w:t>可交付成果</w:t>
      </w:r>
      <w:r w:rsidRPr="008F1237">
        <w:rPr>
          <w:rFonts w:hint="eastAsia"/>
          <w:lang w:eastAsia="zh-CN"/>
        </w:rPr>
        <w:t>外，</w:t>
      </w:r>
      <w:r>
        <w:rPr>
          <w:rFonts w:hint="eastAsia"/>
          <w:lang w:eastAsia="zh-CN"/>
        </w:rPr>
        <w:t>不应期待</w:t>
      </w:r>
      <w:r w:rsidRPr="008F1237">
        <w:rPr>
          <w:rFonts w:hint="eastAsia"/>
          <w:lang w:eastAsia="zh-CN"/>
        </w:rPr>
        <w:t>ITU-T</w:t>
      </w:r>
      <w:r>
        <w:rPr>
          <w:rFonts w:hint="eastAsia"/>
          <w:lang w:eastAsia="zh-CN"/>
        </w:rPr>
        <w:t>将</w:t>
      </w:r>
      <w:r w:rsidRPr="008F1237">
        <w:rPr>
          <w:rFonts w:hint="eastAsia"/>
          <w:lang w:eastAsia="zh-CN"/>
        </w:rPr>
        <w:t>提供免费的文件打印和分发服务。</w:t>
      </w:r>
      <w:bookmarkStart w:id="186" w:name="_Toc473038926"/>
      <w:ins w:id="187" w:author="Lei, Yonghong" w:date="2021-08-12T17:24:00Z">
        <w:r w:rsidR="000434DA" w:rsidRPr="000434DA">
          <w:rPr>
            <w:rFonts w:hint="eastAsia"/>
            <w:lang w:eastAsia="zh-CN"/>
          </w:rPr>
          <w:t>对</w:t>
        </w:r>
        <w:r w:rsidR="000434DA">
          <w:rPr>
            <w:rFonts w:hint="eastAsia"/>
            <w:lang w:eastAsia="zh-CN"/>
          </w:rPr>
          <w:t>打印</w:t>
        </w:r>
        <w:r w:rsidR="000434DA" w:rsidRPr="000434DA">
          <w:rPr>
            <w:rFonts w:hint="eastAsia"/>
            <w:lang w:eastAsia="zh-CN"/>
          </w:rPr>
          <w:t>和分发服务的任何支持都将</w:t>
        </w:r>
        <w:r w:rsidR="000434DA">
          <w:rPr>
            <w:rFonts w:hint="eastAsia"/>
            <w:lang w:eastAsia="zh-CN"/>
          </w:rPr>
          <w:t>以文件形式进行</w:t>
        </w:r>
        <w:r w:rsidR="000434DA" w:rsidRPr="000434DA">
          <w:rPr>
            <w:rFonts w:hint="eastAsia"/>
            <w:lang w:eastAsia="zh-CN"/>
          </w:rPr>
          <w:t>记录和发布，并</w:t>
        </w:r>
        <w:r w:rsidR="000434DA">
          <w:rPr>
            <w:rFonts w:hint="eastAsia"/>
            <w:lang w:eastAsia="zh-CN"/>
          </w:rPr>
          <w:t>向成员提供。</w:t>
        </w:r>
      </w:ins>
    </w:p>
    <w:p w14:paraId="45BAE281" w14:textId="77777777" w:rsidR="00710B74" w:rsidRPr="008122EA" w:rsidRDefault="00387F7E" w:rsidP="001220BB">
      <w:pPr>
        <w:pStyle w:val="Heading1"/>
        <w:rPr>
          <w:lang w:val="en-US" w:eastAsia="zh-CN"/>
        </w:rPr>
      </w:pPr>
      <w:r w:rsidRPr="008122EA">
        <w:rPr>
          <w:lang w:val="en-US" w:eastAsia="zh-CN"/>
        </w:rPr>
        <w:t>11</w:t>
      </w:r>
      <w:r w:rsidRPr="008122EA">
        <w:rPr>
          <w:lang w:val="en-US" w:eastAsia="zh-CN"/>
        </w:rPr>
        <w:tab/>
      </w:r>
      <w:r w:rsidRPr="00C6427E">
        <w:rPr>
          <w:rFonts w:hint="eastAsia"/>
          <w:lang w:val="en-US" w:eastAsia="zh-CN"/>
        </w:rPr>
        <w:t>进展报告</w:t>
      </w:r>
      <w:bookmarkEnd w:id="186"/>
    </w:p>
    <w:p w14:paraId="2D9047BB" w14:textId="527AB028" w:rsidR="001220BB" w:rsidRDefault="00387F7E" w:rsidP="001220BB">
      <w:pPr>
        <w:ind w:firstLineChars="200" w:firstLine="480"/>
        <w:rPr>
          <w:lang w:eastAsia="zh-CN"/>
        </w:rPr>
      </w:pPr>
      <w:r w:rsidRPr="00367764">
        <w:rPr>
          <w:rFonts w:hint="eastAsia"/>
          <w:lang w:eastAsia="zh-CN"/>
        </w:rPr>
        <w:t>焦点组的进展报告需提供给主管组的每一次会议，且至少在会议召开的十二个日历日前提交，并抄送所涉研究组。进展报告将以临时文件</w:t>
      </w:r>
      <w:r>
        <w:rPr>
          <w:rFonts w:hint="eastAsia"/>
          <w:lang w:eastAsia="zh-CN"/>
        </w:rPr>
        <w:t>（</w:t>
      </w:r>
      <w:r>
        <w:rPr>
          <w:rFonts w:hint="eastAsia"/>
          <w:lang w:eastAsia="zh-CN"/>
        </w:rPr>
        <w:t>TD</w:t>
      </w:r>
      <w:r w:rsidR="000E067C">
        <w:rPr>
          <w:rFonts w:hint="eastAsia"/>
          <w:lang w:eastAsia="zh-CN"/>
        </w:rPr>
        <w:t>）形式发布。</w:t>
      </w:r>
      <w:r w:rsidR="001220BB" w:rsidRPr="001220BB">
        <w:rPr>
          <w:rFonts w:eastAsia="Times New Roman"/>
          <w:szCs w:val="24"/>
          <w:lang w:eastAsia="zh-CN"/>
        </w:rPr>
        <w:t xml:space="preserve"> </w:t>
      </w:r>
    </w:p>
    <w:p w14:paraId="131CA036" w14:textId="77777777" w:rsidR="00710B74" w:rsidRDefault="00387F7E" w:rsidP="001220BB">
      <w:pPr>
        <w:ind w:firstLineChars="200" w:firstLine="480"/>
        <w:rPr>
          <w:lang w:eastAsia="zh-CN"/>
        </w:rPr>
      </w:pPr>
      <w:r w:rsidRPr="008F1237">
        <w:rPr>
          <w:rFonts w:hint="eastAsia"/>
          <w:lang w:eastAsia="zh-CN"/>
        </w:rPr>
        <w:t>提交主管组的这些进展报告应包括下列信息：</w:t>
      </w:r>
    </w:p>
    <w:p w14:paraId="4C3AF1D6" w14:textId="77777777" w:rsidR="00710B74" w:rsidRPr="008A665A" w:rsidRDefault="00387F7E" w:rsidP="009C7FE7">
      <w:pPr>
        <w:pStyle w:val="enumlev1"/>
        <w:rPr>
          <w:lang w:val="en-US" w:eastAsia="zh-CN"/>
        </w:rPr>
      </w:pPr>
      <w:r w:rsidRPr="008A665A">
        <w:rPr>
          <w:lang w:val="en-US" w:eastAsia="zh-CN"/>
        </w:rPr>
        <w:t>–</w:t>
      </w:r>
      <w:r w:rsidRPr="008A665A">
        <w:rPr>
          <w:lang w:val="en-US" w:eastAsia="zh-CN"/>
        </w:rPr>
        <w:tab/>
      </w:r>
      <w:r w:rsidRPr="008F1237">
        <w:rPr>
          <w:rFonts w:hint="eastAsia"/>
          <w:lang w:eastAsia="zh-CN"/>
        </w:rPr>
        <w:t>最新的工作计划，包括计划内会议的时间安排；</w:t>
      </w:r>
    </w:p>
    <w:p w14:paraId="0C5C7DC1" w14:textId="77777777" w:rsidR="00710B74" w:rsidRPr="008A665A" w:rsidRDefault="00387F7E" w:rsidP="009C7FE7">
      <w:pPr>
        <w:pStyle w:val="enumlev1"/>
        <w:rPr>
          <w:lang w:val="en-US" w:eastAsia="zh-CN"/>
        </w:rPr>
      </w:pPr>
      <w:r w:rsidRPr="008A665A">
        <w:rPr>
          <w:lang w:val="en-US" w:eastAsia="zh-CN"/>
        </w:rPr>
        <w:t>–</w:t>
      </w:r>
      <w:r w:rsidRPr="008A665A">
        <w:rPr>
          <w:lang w:val="en-US" w:eastAsia="zh-CN"/>
        </w:rPr>
        <w:tab/>
      </w:r>
      <w:r w:rsidRPr="008F1237">
        <w:rPr>
          <w:rFonts w:hint="eastAsia"/>
          <w:lang w:eastAsia="zh-CN"/>
        </w:rPr>
        <w:t>工作计划的完成状况，包括输出成果清单和针对的研究组情况；</w:t>
      </w:r>
    </w:p>
    <w:p w14:paraId="535114E0" w14:textId="77777777" w:rsidR="00710B74" w:rsidRPr="008A665A" w:rsidRDefault="00387F7E" w:rsidP="009C7FE7">
      <w:pPr>
        <w:pStyle w:val="enumlev1"/>
        <w:rPr>
          <w:lang w:val="en-US" w:eastAsia="zh-CN"/>
        </w:rPr>
      </w:pPr>
      <w:r w:rsidRPr="008A665A">
        <w:rPr>
          <w:lang w:val="en-US" w:eastAsia="zh-CN"/>
        </w:rPr>
        <w:t>–</w:t>
      </w:r>
      <w:r w:rsidRPr="008A665A">
        <w:rPr>
          <w:lang w:val="en-US" w:eastAsia="zh-CN"/>
        </w:rPr>
        <w:tab/>
      </w:r>
      <w:r w:rsidRPr="008F1237">
        <w:rPr>
          <w:rFonts w:hint="eastAsia"/>
          <w:lang w:eastAsia="zh-CN"/>
        </w:rPr>
        <w:t>焦点组所审议的文稿摘要；</w:t>
      </w:r>
    </w:p>
    <w:p w14:paraId="689AC551" w14:textId="77777777" w:rsidR="000C42C9" w:rsidRDefault="00387F7E" w:rsidP="000C42C9">
      <w:pPr>
        <w:pStyle w:val="enumlev1"/>
        <w:rPr>
          <w:ins w:id="188" w:author="TSB (RC)" w:date="2021-07-22T13:11:00Z"/>
          <w:lang w:eastAsia="zh-CN"/>
        </w:rPr>
      </w:pPr>
      <w:r w:rsidRPr="008A665A">
        <w:rPr>
          <w:lang w:val="en-US" w:eastAsia="zh-CN"/>
        </w:rPr>
        <w:t>–</w:t>
      </w:r>
      <w:r w:rsidRPr="008A665A">
        <w:rPr>
          <w:lang w:val="en-US" w:eastAsia="zh-CN"/>
        </w:rPr>
        <w:tab/>
      </w:r>
      <w:r w:rsidRPr="008F1237">
        <w:rPr>
          <w:rFonts w:hint="eastAsia"/>
          <w:lang w:eastAsia="zh-CN"/>
        </w:rPr>
        <w:t>前次进展报告以来所有会议与会者名单。</w:t>
      </w:r>
    </w:p>
    <w:p w14:paraId="14909C81" w14:textId="104A8076" w:rsidR="000C42C9" w:rsidRPr="003850C0" w:rsidRDefault="000C42C9" w:rsidP="000C42C9">
      <w:pPr>
        <w:pStyle w:val="enumlev1"/>
      </w:pPr>
      <w:ins w:id="189" w:author="TSB (RC)" w:date="2021-07-22T13:12:00Z">
        <w:r w:rsidRPr="009532F9">
          <w:rPr>
            <w:lang w:eastAsia="zh-CN"/>
          </w:rPr>
          <w:t>–</w:t>
        </w:r>
      </w:ins>
      <w:ins w:id="190" w:author="TSB (RC)" w:date="2021-07-22T13:11:00Z">
        <w:r w:rsidRPr="006F15A1">
          <w:rPr>
            <w:lang w:eastAsia="zh-CN"/>
          </w:rPr>
          <w:tab/>
        </w:r>
      </w:ins>
      <w:ins w:id="191" w:author="Lei, Yonghong" w:date="2021-08-12T17:29:00Z">
        <w:r w:rsidR="00233264" w:rsidRPr="00233264">
          <w:rPr>
            <w:rFonts w:hint="eastAsia"/>
            <w:lang w:eastAsia="zh-CN"/>
          </w:rPr>
          <w:t>TSB</w:t>
        </w:r>
        <w:r w:rsidR="00233264" w:rsidRPr="00233264">
          <w:rPr>
            <w:rFonts w:hint="eastAsia"/>
            <w:lang w:eastAsia="zh-CN"/>
          </w:rPr>
          <w:t>和</w:t>
        </w:r>
        <w:r w:rsidR="00233264" w:rsidRPr="00233264">
          <w:rPr>
            <w:rFonts w:hint="eastAsia"/>
            <w:lang w:eastAsia="zh-CN"/>
          </w:rPr>
          <w:t>/</w:t>
        </w:r>
        <w:r w:rsidR="00233264" w:rsidRPr="00233264">
          <w:rPr>
            <w:rFonts w:hint="eastAsia"/>
            <w:lang w:eastAsia="zh-CN"/>
          </w:rPr>
          <w:t>或其他实体提供的任何资助的详细情况，包括行政</w:t>
        </w:r>
        <w:r w:rsidR="00233264">
          <w:rPr>
            <w:rFonts w:hint="eastAsia"/>
            <w:lang w:eastAsia="zh-CN"/>
          </w:rPr>
          <w:t>支持</w:t>
        </w:r>
        <w:r w:rsidR="00233264" w:rsidRPr="00233264">
          <w:rPr>
            <w:rFonts w:hint="eastAsia"/>
            <w:lang w:eastAsia="zh-CN"/>
          </w:rPr>
          <w:t>费用或</w:t>
        </w:r>
        <w:r w:rsidR="00233264">
          <w:rPr>
            <w:rFonts w:hint="eastAsia"/>
            <w:lang w:eastAsia="zh-CN"/>
          </w:rPr>
          <w:t>与会补贴</w:t>
        </w:r>
        <w:r w:rsidR="00233264" w:rsidRPr="00233264">
          <w:rPr>
            <w:rFonts w:hint="eastAsia"/>
            <w:lang w:eastAsia="zh-CN"/>
          </w:rPr>
          <w:t>等</w:t>
        </w:r>
        <w:r w:rsidR="00233264">
          <w:rPr>
            <w:rFonts w:hint="eastAsia"/>
            <w:lang w:eastAsia="zh-CN"/>
          </w:rPr>
          <w:t>。</w:t>
        </w:r>
      </w:ins>
    </w:p>
    <w:p w14:paraId="0AD0BFCE" w14:textId="325536E6" w:rsidR="001220BB" w:rsidRDefault="00387F7E" w:rsidP="000653E2">
      <w:pPr>
        <w:ind w:firstLineChars="200" w:firstLine="480"/>
        <w:rPr>
          <w:lang w:val="en-US" w:eastAsia="zh-CN"/>
        </w:rPr>
      </w:pPr>
      <w:r w:rsidRPr="008F1237">
        <w:rPr>
          <w:rFonts w:hint="eastAsia"/>
          <w:lang w:eastAsia="zh-CN"/>
        </w:rPr>
        <w:t>主管组主席</w:t>
      </w:r>
      <w:ins w:id="192" w:author="Lei, Yonghong" w:date="2021-08-12T17:29:00Z">
        <w:r w:rsidR="00B15741">
          <w:rPr>
            <w:rFonts w:hint="eastAsia"/>
            <w:lang w:eastAsia="zh-CN"/>
          </w:rPr>
          <w:t>亦</w:t>
        </w:r>
      </w:ins>
      <w:r w:rsidRPr="008F1237">
        <w:rPr>
          <w:rFonts w:hint="eastAsia"/>
          <w:lang w:eastAsia="zh-CN"/>
        </w:rPr>
        <w:t>应向</w:t>
      </w:r>
      <w:r w:rsidRPr="008F1237">
        <w:rPr>
          <w:rFonts w:hint="eastAsia"/>
          <w:lang w:eastAsia="zh-CN"/>
        </w:rPr>
        <w:t>TSAG</w:t>
      </w:r>
      <w:r w:rsidRPr="008F1237">
        <w:rPr>
          <w:rFonts w:hint="eastAsia"/>
          <w:lang w:eastAsia="zh-CN"/>
        </w:rPr>
        <w:t>通报焦点组的进展情况。</w:t>
      </w:r>
      <w:bookmarkStart w:id="193" w:name="_Toc473038927"/>
    </w:p>
    <w:p w14:paraId="055B0B7F" w14:textId="77777777" w:rsidR="00710B74" w:rsidRPr="008122EA" w:rsidRDefault="00387F7E" w:rsidP="001220BB">
      <w:pPr>
        <w:pStyle w:val="Heading1"/>
        <w:rPr>
          <w:lang w:val="en-US" w:eastAsia="zh-CN"/>
        </w:rPr>
      </w:pPr>
      <w:r w:rsidRPr="008122EA">
        <w:rPr>
          <w:lang w:val="en-US" w:eastAsia="zh-CN"/>
        </w:rPr>
        <w:t>12</w:t>
      </w:r>
      <w:r w:rsidRPr="008122EA">
        <w:rPr>
          <w:lang w:val="en-US" w:eastAsia="zh-CN"/>
        </w:rPr>
        <w:tab/>
      </w:r>
      <w:r w:rsidRPr="00C6427E">
        <w:rPr>
          <w:rFonts w:hint="eastAsia"/>
          <w:lang w:val="en-US" w:eastAsia="zh-CN"/>
        </w:rPr>
        <w:t>会议通知</w:t>
      </w:r>
      <w:bookmarkEnd w:id="193"/>
    </w:p>
    <w:p w14:paraId="10D4A975" w14:textId="77777777" w:rsidR="00710B74" w:rsidRPr="00367764" w:rsidRDefault="00387F7E" w:rsidP="009C7FE7">
      <w:pPr>
        <w:ind w:firstLineChars="200" w:firstLine="480"/>
        <w:rPr>
          <w:lang w:eastAsia="zh-CN"/>
        </w:rPr>
      </w:pPr>
      <w:r w:rsidRPr="00367764">
        <w:rPr>
          <w:rFonts w:hint="eastAsia"/>
          <w:lang w:eastAsia="zh-CN"/>
        </w:rPr>
        <w:t>焦点组的</w:t>
      </w:r>
      <w:r>
        <w:rPr>
          <w:rFonts w:hint="eastAsia"/>
          <w:lang w:eastAsia="zh-CN"/>
        </w:rPr>
        <w:t>成立</w:t>
      </w:r>
      <w:r w:rsidRPr="00367764">
        <w:rPr>
          <w:rFonts w:hint="eastAsia"/>
          <w:lang w:eastAsia="zh-CN"/>
        </w:rPr>
        <w:t>，将</w:t>
      </w:r>
      <w:r>
        <w:rPr>
          <w:rFonts w:hint="eastAsia"/>
          <w:lang w:eastAsia="zh-CN"/>
        </w:rPr>
        <w:t>通过与</w:t>
      </w:r>
      <w:r w:rsidRPr="00367764">
        <w:rPr>
          <w:rFonts w:hint="eastAsia"/>
          <w:lang w:eastAsia="zh-CN"/>
        </w:rPr>
        <w:t>主管组合作</w:t>
      </w:r>
      <w:r>
        <w:rPr>
          <w:rFonts w:hint="eastAsia"/>
          <w:lang w:eastAsia="zh-CN"/>
        </w:rPr>
        <w:t>的方式</w:t>
      </w:r>
      <w:r w:rsidRPr="00367764">
        <w:rPr>
          <w:rFonts w:hint="eastAsia"/>
          <w:lang w:eastAsia="zh-CN"/>
        </w:rPr>
        <w:t>，利用国际电联出版物和其他手段（包括与其他组织和</w:t>
      </w:r>
      <w:r w:rsidRPr="00367764">
        <w:rPr>
          <w:rFonts w:hint="eastAsia"/>
          <w:lang w:eastAsia="zh-CN"/>
        </w:rPr>
        <w:t>/</w:t>
      </w:r>
      <w:r w:rsidRPr="00367764">
        <w:rPr>
          <w:rFonts w:hint="eastAsia"/>
          <w:lang w:eastAsia="zh-CN"/>
        </w:rPr>
        <w:t>或专家的沟通、技术专业杂志和万维网）对外公布。</w:t>
      </w:r>
    </w:p>
    <w:p w14:paraId="4975A853" w14:textId="77777777" w:rsidR="00710B74" w:rsidRPr="00367764" w:rsidRDefault="00387F7E" w:rsidP="009C7FE7">
      <w:pPr>
        <w:ind w:firstLineChars="200" w:firstLine="480"/>
        <w:rPr>
          <w:lang w:eastAsia="zh-CN"/>
        </w:rPr>
      </w:pPr>
      <w:r w:rsidRPr="00367764">
        <w:rPr>
          <w:rFonts w:hint="eastAsia"/>
          <w:lang w:eastAsia="zh-CN"/>
        </w:rPr>
        <w:t>焦点组的首次会议</w:t>
      </w:r>
      <w:r>
        <w:rPr>
          <w:rFonts w:hint="eastAsia"/>
          <w:lang w:eastAsia="zh-CN"/>
        </w:rPr>
        <w:t>将</w:t>
      </w:r>
      <w:r w:rsidRPr="00367764">
        <w:rPr>
          <w:rFonts w:hint="eastAsia"/>
          <w:lang w:eastAsia="zh-CN"/>
        </w:rPr>
        <w:t>由主管组和最初任命的主席</w:t>
      </w:r>
      <w:r>
        <w:rPr>
          <w:rFonts w:hint="eastAsia"/>
          <w:lang w:eastAsia="zh-CN"/>
        </w:rPr>
        <w:t>做出</w:t>
      </w:r>
      <w:r w:rsidRPr="00367764">
        <w:rPr>
          <w:rFonts w:hint="eastAsia"/>
          <w:lang w:eastAsia="zh-CN"/>
        </w:rPr>
        <w:t>安排。</w:t>
      </w:r>
    </w:p>
    <w:p w14:paraId="41C7422F" w14:textId="5BCBD2B7" w:rsidR="00710B74" w:rsidRPr="00691B1D" w:rsidRDefault="00387F7E" w:rsidP="009C7FE7">
      <w:pPr>
        <w:ind w:firstLineChars="200" w:firstLine="480"/>
        <w:rPr>
          <w:lang w:eastAsia="zh-CN"/>
        </w:rPr>
      </w:pPr>
      <w:r w:rsidRPr="00367764">
        <w:rPr>
          <w:rFonts w:hint="eastAsia"/>
          <w:lang w:eastAsia="zh-CN"/>
        </w:rPr>
        <w:t>焦点组</w:t>
      </w:r>
      <w:r>
        <w:rPr>
          <w:rFonts w:hint="eastAsia"/>
          <w:lang w:eastAsia="zh-CN"/>
        </w:rPr>
        <w:t>随后</w:t>
      </w:r>
      <w:r w:rsidRPr="00367764">
        <w:rPr>
          <w:rFonts w:hint="eastAsia"/>
          <w:lang w:eastAsia="zh-CN"/>
        </w:rPr>
        <w:t>的会议安排由该焦点组决定。宣布会议的程序将由</w:t>
      </w:r>
      <w:del w:id="194" w:author="Tang, Ting" w:date="2021-10-07T15:36:00Z">
        <w:r w:rsidR="000B12B0" w:rsidRPr="000B12B0" w:rsidDel="000B12B0">
          <w:rPr>
            <w:rFonts w:hint="eastAsia"/>
            <w:lang w:eastAsia="zh-CN"/>
          </w:rPr>
          <w:delText>各</w:delText>
        </w:r>
      </w:del>
      <w:r w:rsidRPr="00367764">
        <w:rPr>
          <w:rFonts w:hint="eastAsia"/>
          <w:lang w:eastAsia="zh-CN"/>
        </w:rPr>
        <w:t>焦点组</w:t>
      </w:r>
      <w:del w:id="195" w:author="Tang, Ting" w:date="2021-10-07T15:36:00Z">
        <w:r w:rsidR="000B12B0" w:rsidRPr="000B12B0" w:rsidDel="000B12B0">
          <w:rPr>
            <w:rFonts w:hint="eastAsia"/>
            <w:lang w:eastAsia="zh-CN"/>
          </w:rPr>
          <w:delText>自行</w:delText>
        </w:r>
      </w:del>
      <w:ins w:id="196" w:author="Lei, Yonghong" w:date="2021-08-12T17:31:00Z">
        <w:r w:rsidR="00B70A13">
          <w:rPr>
            <w:rFonts w:hint="eastAsia"/>
            <w:lang w:eastAsia="zh-CN"/>
          </w:rPr>
          <w:t>和主管组</w:t>
        </w:r>
      </w:ins>
      <w:r w:rsidRPr="00367764">
        <w:rPr>
          <w:rFonts w:hint="eastAsia"/>
          <w:lang w:eastAsia="zh-CN"/>
        </w:rPr>
        <w:t>决定，并在会议召开的六周前在国际电联网站上公布。</w:t>
      </w:r>
    </w:p>
    <w:p w14:paraId="1442CA3C" w14:textId="77777777" w:rsidR="00710B74" w:rsidRPr="008122EA" w:rsidRDefault="00387F7E" w:rsidP="009C7FE7">
      <w:pPr>
        <w:pStyle w:val="Heading1"/>
        <w:rPr>
          <w:lang w:val="en-US" w:eastAsia="zh-CN"/>
        </w:rPr>
      </w:pPr>
      <w:bookmarkStart w:id="197" w:name="_Toc473038928"/>
      <w:r w:rsidRPr="008122EA">
        <w:rPr>
          <w:lang w:val="en-US" w:eastAsia="zh-CN"/>
        </w:rPr>
        <w:t>13</w:t>
      </w:r>
      <w:r w:rsidRPr="008122EA">
        <w:rPr>
          <w:lang w:val="en-US" w:eastAsia="zh-CN"/>
        </w:rPr>
        <w:tab/>
      </w:r>
      <w:r w:rsidRPr="00691B1D">
        <w:rPr>
          <w:rFonts w:hint="eastAsia"/>
          <w:lang w:val="en-US" w:eastAsia="zh-CN"/>
        </w:rPr>
        <w:t>工作导则</w:t>
      </w:r>
      <w:bookmarkEnd w:id="197"/>
    </w:p>
    <w:p w14:paraId="61552C5F" w14:textId="77777777" w:rsidR="00710B74" w:rsidRDefault="00387F7E" w:rsidP="009C7FE7">
      <w:pPr>
        <w:ind w:firstLineChars="200" w:firstLine="480"/>
        <w:rPr>
          <w:lang w:eastAsia="zh-CN"/>
        </w:rPr>
      </w:pPr>
      <w:r w:rsidRPr="008F1237">
        <w:rPr>
          <w:rFonts w:hint="eastAsia"/>
          <w:lang w:eastAsia="zh-CN"/>
        </w:rPr>
        <w:t>焦点组可视需要制定其内部的额外工作导则。</w:t>
      </w:r>
    </w:p>
    <w:p w14:paraId="1B942AC8" w14:textId="77777777" w:rsidR="00690131" w:rsidRDefault="00387F7E">
      <w:pPr>
        <w:overflowPunct/>
        <w:autoSpaceDE/>
        <w:autoSpaceDN/>
        <w:adjustRightInd/>
        <w:spacing w:before="0"/>
        <w:textAlignment w:val="auto"/>
        <w:rPr>
          <w:lang w:eastAsia="zh-CN"/>
        </w:rPr>
      </w:pPr>
      <w:r>
        <w:rPr>
          <w:lang w:eastAsia="zh-CN"/>
        </w:rPr>
        <w:br w:type="page"/>
      </w:r>
    </w:p>
    <w:p w14:paraId="1E39EE36" w14:textId="60A7FF84" w:rsidR="00710B74" w:rsidRPr="004F02D9" w:rsidRDefault="00387F7E" w:rsidP="004F02D9">
      <w:pPr>
        <w:pStyle w:val="AppendixNoTitle"/>
        <w:rPr>
          <w:lang w:eastAsia="zh-CN"/>
        </w:rPr>
      </w:pPr>
      <w:bookmarkStart w:id="198" w:name="_Toc473038929"/>
      <w:r w:rsidRPr="004F02D9">
        <w:rPr>
          <w:rFonts w:hint="eastAsia"/>
          <w:lang w:eastAsia="zh-CN"/>
        </w:rPr>
        <w:lastRenderedPageBreak/>
        <w:t>附录</w:t>
      </w:r>
      <w:r w:rsidRPr="004F02D9">
        <w:rPr>
          <w:rFonts w:hint="eastAsia"/>
          <w:lang w:eastAsia="zh-CN"/>
        </w:rPr>
        <w:t>1</w:t>
      </w:r>
      <w:r w:rsidRPr="004F02D9">
        <w:rPr>
          <w:lang w:eastAsia="zh-CN"/>
        </w:rPr>
        <w:br/>
      </w:r>
      <w:r w:rsidRPr="004F02D9">
        <w:rPr>
          <w:lang w:eastAsia="zh-CN"/>
        </w:rPr>
        <w:br/>
      </w:r>
      <w:del w:id="199" w:author="Tang, Ting" w:date="2021-10-07T15:39:00Z">
        <w:r w:rsidR="00B615AE" w:rsidRPr="00B615AE" w:rsidDel="00B615AE">
          <w:rPr>
            <w:rFonts w:hint="eastAsia"/>
            <w:lang w:eastAsia="zh-CN"/>
          </w:rPr>
          <w:delText>将</w:delText>
        </w:r>
      </w:del>
      <w:ins w:id="200" w:author="Tang, Ting" w:date="2021-10-07T15:39:00Z">
        <w:r w:rsidR="00B615AE" w:rsidRPr="004F02D9">
          <w:rPr>
            <w:rFonts w:hint="eastAsia"/>
            <w:lang w:eastAsia="zh-CN"/>
          </w:rPr>
          <w:t>主管组</w:t>
        </w:r>
        <w:r w:rsidR="00B615AE">
          <w:rPr>
            <w:rFonts w:hint="eastAsia"/>
            <w:lang w:eastAsia="zh-CN"/>
          </w:rPr>
          <w:t>高效转呈</w:t>
        </w:r>
      </w:ins>
      <w:r w:rsidRPr="004F02D9">
        <w:rPr>
          <w:rFonts w:hint="eastAsia"/>
          <w:lang w:eastAsia="zh-CN"/>
        </w:rPr>
        <w:t>焦点组</w:t>
      </w:r>
      <w:r w:rsidR="009D1459">
        <w:rPr>
          <w:rFonts w:hint="eastAsia"/>
          <w:lang w:eastAsia="zh-CN"/>
        </w:rPr>
        <w:t>可交付成果</w:t>
      </w:r>
      <w:del w:id="201" w:author="Tang, Ting" w:date="2021-10-07T15:40:00Z">
        <w:r w:rsidR="00B615AE" w:rsidRPr="00B615AE" w:rsidDel="00B615AE">
          <w:rPr>
            <w:rFonts w:hint="eastAsia"/>
            <w:lang w:eastAsia="zh-CN"/>
          </w:rPr>
          <w:delText>有效转呈其主管组的指导原</w:delText>
        </w:r>
      </w:del>
      <w:ins w:id="202" w:author="Tang, Ting" w:date="2021-10-07T15:39:00Z">
        <w:r w:rsidR="00B615AE" w:rsidRPr="004F02D9">
          <w:rPr>
            <w:rFonts w:hint="eastAsia"/>
            <w:lang w:eastAsia="zh-CN"/>
          </w:rPr>
          <w:t>的导</w:t>
        </w:r>
      </w:ins>
      <w:r w:rsidRPr="004F02D9">
        <w:rPr>
          <w:rFonts w:hint="eastAsia"/>
          <w:lang w:eastAsia="zh-CN"/>
        </w:rPr>
        <w:t>则</w:t>
      </w:r>
      <w:bookmarkEnd w:id="198"/>
    </w:p>
    <w:p w14:paraId="2F743FE5" w14:textId="77777777" w:rsidR="00710B74" w:rsidRDefault="00387F7E" w:rsidP="004F30D2">
      <w:pPr>
        <w:pStyle w:val="Appendixref"/>
        <w:rPr>
          <w:lang w:eastAsia="zh-CN"/>
        </w:rPr>
      </w:pPr>
      <w:r>
        <w:rPr>
          <w:rFonts w:hint="eastAsia"/>
          <w:lang w:eastAsia="zh-CN"/>
        </w:rPr>
        <w:t>（本附录并非本建议书不可分割的组成部分）</w:t>
      </w:r>
    </w:p>
    <w:p w14:paraId="19C40976" w14:textId="77777777" w:rsidR="00710B74" w:rsidRDefault="00387F7E" w:rsidP="009C7FE7">
      <w:pPr>
        <w:pStyle w:val="Heading2"/>
        <w:rPr>
          <w:lang w:eastAsia="zh-CN"/>
        </w:rPr>
      </w:pPr>
      <w:bookmarkStart w:id="203" w:name="_Toc425335228"/>
      <w:bookmarkStart w:id="204" w:name="_Toc473038930"/>
      <w:r>
        <w:rPr>
          <w:lang w:eastAsia="zh-CN"/>
        </w:rPr>
        <w:t>I.1</w:t>
      </w:r>
      <w:r>
        <w:rPr>
          <w:lang w:eastAsia="zh-CN"/>
        </w:rPr>
        <w:tab/>
      </w:r>
      <w:r>
        <w:rPr>
          <w:rFonts w:hint="eastAsia"/>
          <w:lang w:eastAsia="zh-CN"/>
        </w:rPr>
        <w:t>范围</w:t>
      </w:r>
      <w:bookmarkEnd w:id="203"/>
      <w:bookmarkEnd w:id="204"/>
    </w:p>
    <w:p w14:paraId="10ABC278" w14:textId="5830D5A7" w:rsidR="00710B74" w:rsidRDefault="00387F7E" w:rsidP="009C7FE7">
      <w:pPr>
        <w:ind w:firstLineChars="200" w:firstLine="480"/>
        <w:rPr>
          <w:lang w:eastAsia="zh-CN"/>
        </w:rPr>
      </w:pPr>
      <w:r>
        <w:rPr>
          <w:rFonts w:hint="eastAsia"/>
          <w:lang w:eastAsia="zh-CN"/>
        </w:rPr>
        <w:t>本附录中的导则旨在推动将焦点组（</w:t>
      </w:r>
      <w:r>
        <w:rPr>
          <w:rFonts w:hint="eastAsia"/>
          <w:lang w:eastAsia="zh-CN"/>
        </w:rPr>
        <w:t>FG</w:t>
      </w:r>
      <w:r>
        <w:rPr>
          <w:rFonts w:hint="eastAsia"/>
          <w:lang w:eastAsia="zh-CN"/>
        </w:rPr>
        <w:t>）的</w:t>
      </w:r>
      <w:r w:rsidR="009D1459">
        <w:rPr>
          <w:rFonts w:hint="eastAsia"/>
          <w:lang w:eastAsia="zh-CN"/>
        </w:rPr>
        <w:t>可交付成果</w:t>
      </w:r>
      <w:r>
        <w:rPr>
          <w:rFonts w:hint="eastAsia"/>
          <w:lang w:eastAsia="zh-CN"/>
        </w:rPr>
        <w:t>有效转化为制定</w:t>
      </w:r>
      <w:r>
        <w:rPr>
          <w:lang w:eastAsia="zh-CN"/>
        </w:rPr>
        <w:t>ITU-T</w:t>
      </w:r>
      <w:r>
        <w:rPr>
          <w:rFonts w:hint="eastAsia"/>
          <w:lang w:eastAsia="zh-CN"/>
        </w:rPr>
        <w:t>建议书或增补的基础资料</w:t>
      </w:r>
      <w:r w:rsidR="00CB717E">
        <w:rPr>
          <w:rFonts w:hint="eastAsia"/>
          <w:lang w:eastAsia="zh-CN"/>
        </w:rPr>
        <w:t>。</w:t>
      </w:r>
    </w:p>
    <w:p w14:paraId="28503DD4" w14:textId="25059CBA" w:rsidR="00710B74" w:rsidRDefault="00387F7E" w:rsidP="009C7FE7">
      <w:pPr>
        <w:ind w:firstLineChars="200" w:firstLine="480"/>
        <w:rPr>
          <w:lang w:eastAsia="zh-CN"/>
        </w:rPr>
      </w:pPr>
      <w:r>
        <w:rPr>
          <w:rFonts w:hint="eastAsia"/>
          <w:lang w:eastAsia="zh-CN"/>
        </w:rPr>
        <w:t>焦点组是用于推动开展新工作的灵活工具。根据本建议书核心案文所述，</w:t>
      </w:r>
      <w:r>
        <w:rPr>
          <w:lang w:eastAsia="zh-CN"/>
        </w:rPr>
        <w:t>焦点组</w:t>
      </w:r>
      <w:r>
        <w:rPr>
          <w:rFonts w:hint="eastAsia"/>
          <w:lang w:eastAsia="zh-CN"/>
        </w:rPr>
        <w:t>的</w:t>
      </w:r>
      <w:r w:rsidR="009D1459">
        <w:rPr>
          <w:rFonts w:hint="eastAsia"/>
          <w:lang w:eastAsia="zh-CN"/>
        </w:rPr>
        <w:t>可交付成果</w:t>
      </w:r>
      <w:r>
        <w:rPr>
          <w:rFonts w:hint="eastAsia"/>
          <w:lang w:eastAsia="zh-CN"/>
        </w:rPr>
        <w:t>可以是技术规范、标准差距分析成果报告，也可以是起草建议书草案的基础资料。</w:t>
      </w:r>
    </w:p>
    <w:p w14:paraId="2960A564" w14:textId="724DB013" w:rsidR="00710B74" w:rsidRDefault="00387F7E" w:rsidP="009C7FE7">
      <w:pPr>
        <w:ind w:firstLineChars="200" w:firstLine="480"/>
        <w:rPr>
          <w:lang w:eastAsia="zh-CN"/>
        </w:rPr>
      </w:pPr>
      <w:r>
        <w:rPr>
          <w:rFonts w:hint="eastAsia"/>
          <w:lang w:eastAsia="zh-CN"/>
        </w:rPr>
        <w:t>这种灵活性使各组能够在外部利益攸关方的参与下开发出多种多样的</w:t>
      </w:r>
      <w:r w:rsidR="009D1459">
        <w:rPr>
          <w:rFonts w:hint="eastAsia"/>
          <w:lang w:eastAsia="zh-CN"/>
        </w:rPr>
        <w:t>可交付成果</w:t>
      </w:r>
      <w:r>
        <w:rPr>
          <w:rFonts w:hint="eastAsia"/>
          <w:lang w:eastAsia="zh-CN"/>
        </w:rPr>
        <w:t>。但这种灵活性有时会成为短板，因为其</w:t>
      </w:r>
      <w:r w:rsidR="009D1459">
        <w:rPr>
          <w:rFonts w:hint="eastAsia"/>
          <w:lang w:eastAsia="zh-CN"/>
        </w:rPr>
        <w:t>可交付成果</w:t>
      </w:r>
      <w:r>
        <w:rPr>
          <w:rFonts w:hint="eastAsia"/>
          <w:lang w:eastAsia="zh-CN"/>
        </w:rPr>
        <w:t>的结构或包含的资料可能并非是能直接作为规范的现成产品，或在开发过程中未与</w:t>
      </w:r>
      <w:del w:id="205" w:author="Lei, Yonghong" w:date="2021-08-12T17:36:00Z">
        <w:r w:rsidDel="00610208">
          <w:rPr>
            <w:rFonts w:hint="eastAsia"/>
            <w:lang w:eastAsia="zh-CN"/>
          </w:rPr>
          <w:delText>主管</w:delText>
        </w:r>
      </w:del>
      <w:ins w:id="206" w:author="Lei, Yonghong" w:date="2021-08-12T17:36:00Z">
        <w:r w:rsidR="00610208">
          <w:rPr>
            <w:rFonts w:hint="eastAsia"/>
            <w:lang w:eastAsia="zh-CN"/>
          </w:rPr>
          <w:t>适当</w:t>
        </w:r>
      </w:ins>
      <w:r>
        <w:rPr>
          <w:rFonts w:hint="eastAsia"/>
          <w:lang w:eastAsia="zh-CN"/>
        </w:rPr>
        <w:t>研究组开展充分协调，导致</w:t>
      </w:r>
      <w:r>
        <w:rPr>
          <w:lang w:eastAsia="zh-CN"/>
        </w:rPr>
        <w:t>焦点组</w:t>
      </w:r>
      <w:r>
        <w:rPr>
          <w:rFonts w:hint="eastAsia"/>
          <w:lang w:eastAsia="zh-CN"/>
        </w:rPr>
        <w:t>推出</w:t>
      </w:r>
      <w:r w:rsidR="009D1459">
        <w:rPr>
          <w:rFonts w:hint="eastAsia"/>
          <w:lang w:eastAsia="zh-CN"/>
        </w:rPr>
        <w:t>可交付成果</w:t>
      </w:r>
      <w:r>
        <w:rPr>
          <w:rFonts w:hint="eastAsia"/>
          <w:lang w:eastAsia="zh-CN"/>
        </w:rPr>
        <w:t>后无法得到迅速处理。</w:t>
      </w:r>
    </w:p>
    <w:p w14:paraId="7BB5A9B8" w14:textId="54FF6A76" w:rsidR="00710B74" w:rsidRDefault="00387F7E" w:rsidP="009C7FE7">
      <w:pPr>
        <w:pStyle w:val="Heading2"/>
        <w:rPr>
          <w:lang w:eastAsia="zh-CN"/>
        </w:rPr>
      </w:pPr>
      <w:bookmarkStart w:id="207" w:name="_Toc425335229"/>
      <w:bookmarkStart w:id="208" w:name="_Toc473038931"/>
      <w:r>
        <w:rPr>
          <w:lang w:eastAsia="zh-CN"/>
        </w:rPr>
        <w:t>I.2</w:t>
      </w:r>
      <w:r>
        <w:rPr>
          <w:lang w:eastAsia="zh-CN"/>
        </w:rPr>
        <w:tab/>
      </w:r>
      <w:r>
        <w:rPr>
          <w:rFonts w:hint="eastAsia"/>
          <w:lang w:eastAsia="zh-CN"/>
        </w:rPr>
        <w:t>简化</w:t>
      </w:r>
      <w:r>
        <w:rPr>
          <w:lang w:eastAsia="zh-CN"/>
        </w:rPr>
        <w:t>焦点组</w:t>
      </w:r>
      <w:r>
        <w:rPr>
          <w:rFonts w:hint="eastAsia"/>
          <w:lang w:eastAsia="zh-CN"/>
        </w:rPr>
        <w:t>的</w:t>
      </w:r>
      <w:r w:rsidR="009D1459">
        <w:rPr>
          <w:rFonts w:hint="eastAsia"/>
          <w:lang w:eastAsia="zh-CN"/>
        </w:rPr>
        <w:t>可交付成果</w:t>
      </w:r>
      <w:r>
        <w:rPr>
          <w:rFonts w:hint="eastAsia"/>
          <w:lang w:eastAsia="zh-CN"/>
        </w:rPr>
        <w:t>及</w:t>
      </w:r>
      <w:r w:rsidR="009D1459">
        <w:rPr>
          <w:rFonts w:hint="eastAsia"/>
          <w:lang w:eastAsia="zh-CN"/>
        </w:rPr>
        <w:t>可交付成果</w:t>
      </w:r>
      <w:r>
        <w:rPr>
          <w:rFonts w:hint="eastAsia"/>
          <w:lang w:eastAsia="zh-CN"/>
        </w:rPr>
        <w:t>在各研究组的审批工作</w:t>
      </w:r>
      <w:bookmarkEnd w:id="207"/>
      <w:bookmarkEnd w:id="208"/>
    </w:p>
    <w:p w14:paraId="033CE11F" w14:textId="77777777" w:rsidR="00710B74" w:rsidRDefault="00387F7E" w:rsidP="009C7FE7">
      <w:pPr>
        <w:ind w:firstLineChars="200" w:firstLine="480"/>
        <w:rPr>
          <w:lang w:eastAsia="zh-CN"/>
        </w:rPr>
      </w:pPr>
      <w:r>
        <w:rPr>
          <w:rFonts w:hint="eastAsia"/>
          <w:lang w:eastAsia="zh-CN"/>
        </w:rPr>
        <w:t>本文提供了下述精简导则：</w:t>
      </w:r>
    </w:p>
    <w:p w14:paraId="51951DAE" w14:textId="577799BD" w:rsidR="00710B74" w:rsidRDefault="00387F7E" w:rsidP="009C7FE7">
      <w:pPr>
        <w:pStyle w:val="Note"/>
        <w:rPr>
          <w:lang w:eastAsia="zh-CN"/>
        </w:rPr>
      </w:pPr>
      <w:r>
        <w:rPr>
          <w:lang w:eastAsia="zh-CN"/>
        </w:rPr>
        <w:t>注</w:t>
      </w:r>
      <w:r>
        <w:rPr>
          <w:lang w:eastAsia="zh-CN"/>
        </w:rPr>
        <w:t xml:space="preserve">1 – </w:t>
      </w:r>
      <w:r>
        <w:rPr>
          <w:rFonts w:hint="eastAsia"/>
          <w:lang w:eastAsia="zh-CN"/>
        </w:rPr>
        <w:t>应当</w:t>
      </w:r>
      <w:r>
        <w:rPr>
          <w:lang w:eastAsia="zh-CN"/>
        </w:rPr>
        <w:t>注</w:t>
      </w:r>
      <w:r>
        <w:rPr>
          <w:rFonts w:hint="eastAsia"/>
          <w:lang w:eastAsia="zh-CN"/>
        </w:rPr>
        <w:t>意并非所有</w:t>
      </w:r>
      <w:r>
        <w:rPr>
          <w:lang w:eastAsia="zh-CN"/>
        </w:rPr>
        <w:t>焦点组</w:t>
      </w:r>
      <w:r>
        <w:rPr>
          <w:rFonts w:hint="eastAsia"/>
          <w:lang w:eastAsia="zh-CN"/>
        </w:rPr>
        <w:t>均是要为起草</w:t>
      </w:r>
      <w:r w:rsidRPr="00903624">
        <w:rPr>
          <w:rFonts w:hint="eastAsia"/>
          <w:lang w:eastAsia="zh-CN"/>
        </w:rPr>
        <w:t>建议书</w:t>
      </w:r>
      <w:r>
        <w:rPr>
          <w:rFonts w:hint="eastAsia"/>
          <w:lang w:eastAsia="zh-CN"/>
        </w:rPr>
        <w:t>或增补提供基础资料。在许多情况下，可以接受</w:t>
      </w:r>
      <w:r>
        <w:rPr>
          <w:lang w:eastAsia="zh-CN"/>
        </w:rPr>
        <w:t>焦点组</w:t>
      </w:r>
      <w:r>
        <w:rPr>
          <w:rFonts w:hint="eastAsia"/>
          <w:lang w:eastAsia="zh-CN"/>
        </w:rPr>
        <w:t>产出其它类型的</w:t>
      </w:r>
      <w:r w:rsidR="009D1459">
        <w:rPr>
          <w:rFonts w:hint="eastAsia"/>
          <w:lang w:eastAsia="zh-CN"/>
        </w:rPr>
        <w:t>可交付成果</w:t>
      </w:r>
      <w:r>
        <w:rPr>
          <w:lang w:eastAsia="zh-CN"/>
        </w:rPr>
        <w:t xml:space="preserve"> – </w:t>
      </w:r>
      <w:r>
        <w:rPr>
          <w:rFonts w:hint="eastAsia"/>
          <w:lang w:eastAsia="zh-CN"/>
        </w:rPr>
        <w:t>例如事前标准化研究、路线图和差距分析。</w:t>
      </w:r>
      <w:r>
        <w:rPr>
          <w:lang w:eastAsia="zh-CN"/>
        </w:rPr>
        <w:t xml:space="preserve"> </w:t>
      </w:r>
    </w:p>
    <w:p w14:paraId="60A077A0" w14:textId="3A6ABD43" w:rsidR="00710B74" w:rsidRDefault="00387F7E" w:rsidP="009C7FE7">
      <w:pPr>
        <w:pStyle w:val="enumlev1"/>
        <w:rPr>
          <w:lang w:eastAsia="zh-CN"/>
        </w:rPr>
      </w:pPr>
      <w:r>
        <w:rPr>
          <w:lang w:eastAsia="zh-CN"/>
        </w:rPr>
        <w:t>1)</w:t>
      </w:r>
      <w:r>
        <w:rPr>
          <w:lang w:eastAsia="zh-CN"/>
        </w:rPr>
        <w:tab/>
      </w:r>
      <w:r>
        <w:rPr>
          <w:rFonts w:hint="eastAsia"/>
          <w:lang w:eastAsia="zh-CN"/>
        </w:rPr>
        <w:t>应当规定</w:t>
      </w:r>
      <w:r>
        <w:rPr>
          <w:lang w:eastAsia="zh-CN"/>
        </w:rPr>
        <w:t>ITU-T</w:t>
      </w:r>
      <w:r>
        <w:rPr>
          <w:lang w:eastAsia="zh-CN"/>
        </w:rPr>
        <w:t>焦点组</w:t>
      </w:r>
      <w:r>
        <w:rPr>
          <w:rFonts w:hint="eastAsia"/>
          <w:lang w:val="en-US" w:eastAsia="zh-CN"/>
        </w:rPr>
        <w:t>的职责范围并制定工作导则，明确指出期望得到的</w:t>
      </w:r>
      <w:r w:rsidR="009D1459">
        <w:rPr>
          <w:rFonts w:hint="eastAsia"/>
          <w:lang w:eastAsia="zh-CN"/>
        </w:rPr>
        <w:t>可交付成果</w:t>
      </w:r>
      <w:r>
        <w:rPr>
          <w:rFonts w:hint="eastAsia"/>
          <w:lang w:eastAsia="zh-CN"/>
        </w:rPr>
        <w:t>，其中包括但不限于，供研究组制定并批准</w:t>
      </w:r>
      <w:r w:rsidRPr="00903624">
        <w:rPr>
          <w:rFonts w:hint="eastAsia"/>
          <w:lang w:eastAsia="zh-CN"/>
        </w:rPr>
        <w:t>建议书</w:t>
      </w:r>
      <w:r>
        <w:rPr>
          <w:rFonts w:hint="eastAsia"/>
          <w:lang w:eastAsia="zh-CN"/>
        </w:rPr>
        <w:t>草案</w:t>
      </w:r>
      <w:r w:rsidRPr="00903624">
        <w:rPr>
          <w:rFonts w:hint="eastAsia"/>
          <w:lang w:eastAsia="zh-CN"/>
        </w:rPr>
        <w:t>或</w:t>
      </w:r>
      <w:r>
        <w:rPr>
          <w:rFonts w:hint="eastAsia"/>
          <w:lang w:eastAsia="zh-CN"/>
        </w:rPr>
        <w:t>增补使用的格式化基础资料。</w:t>
      </w:r>
    </w:p>
    <w:p w14:paraId="071A16AF" w14:textId="16C036DD" w:rsidR="00963A37" w:rsidRDefault="00387F7E" w:rsidP="009C7FE7">
      <w:pPr>
        <w:pStyle w:val="enumlev1"/>
        <w:rPr>
          <w:lang w:eastAsia="zh-CN"/>
        </w:rPr>
      </w:pPr>
      <w:r>
        <w:rPr>
          <w:lang w:eastAsia="zh-CN"/>
        </w:rPr>
        <w:t>2)</w:t>
      </w:r>
      <w:r>
        <w:rPr>
          <w:lang w:eastAsia="zh-CN"/>
        </w:rPr>
        <w:tab/>
      </w:r>
      <w:r>
        <w:rPr>
          <w:lang w:eastAsia="zh-CN"/>
        </w:rPr>
        <w:t>焦点组</w:t>
      </w:r>
      <w:r w:rsidR="009D1459">
        <w:rPr>
          <w:rFonts w:hint="eastAsia"/>
          <w:lang w:eastAsia="zh-CN"/>
        </w:rPr>
        <w:t>可交付成果</w:t>
      </w:r>
      <w:r>
        <w:rPr>
          <w:rFonts w:hint="eastAsia"/>
          <w:lang w:eastAsia="zh-CN"/>
        </w:rPr>
        <w:t>的起草和格式，应酌情考虑采用有利于</w:t>
      </w:r>
      <w:del w:id="209" w:author="Lei, Yonghong" w:date="2021-08-12T17:37:00Z">
        <w:r w:rsidDel="008C396E">
          <w:rPr>
            <w:rFonts w:hint="eastAsia"/>
            <w:lang w:eastAsia="zh-CN"/>
          </w:rPr>
          <w:delText>主管</w:delText>
        </w:r>
      </w:del>
      <w:ins w:id="210" w:author="Lei, Yonghong" w:date="2021-08-12T17:37:00Z">
        <w:r w:rsidR="008C396E">
          <w:rPr>
            <w:rFonts w:hint="eastAsia"/>
            <w:lang w:eastAsia="zh-CN"/>
          </w:rPr>
          <w:t>适当</w:t>
        </w:r>
      </w:ins>
      <w:r>
        <w:rPr>
          <w:rFonts w:hint="eastAsia"/>
          <w:lang w:eastAsia="zh-CN"/>
        </w:rPr>
        <w:t>研究组开发并通过</w:t>
      </w:r>
      <w:r w:rsidRPr="00903624">
        <w:rPr>
          <w:rFonts w:hint="eastAsia"/>
          <w:lang w:eastAsia="zh-CN"/>
        </w:rPr>
        <w:t>建议书</w:t>
      </w:r>
      <w:r>
        <w:rPr>
          <w:rFonts w:hint="eastAsia"/>
          <w:lang w:eastAsia="zh-CN"/>
        </w:rPr>
        <w:t>草案</w:t>
      </w:r>
      <w:r w:rsidRPr="00903624">
        <w:rPr>
          <w:rFonts w:hint="eastAsia"/>
          <w:lang w:eastAsia="zh-CN"/>
        </w:rPr>
        <w:t>或</w:t>
      </w:r>
      <w:r>
        <w:rPr>
          <w:rFonts w:hint="eastAsia"/>
          <w:lang w:eastAsia="zh-CN"/>
        </w:rPr>
        <w:t>增补的方式（例如，采</w:t>
      </w:r>
      <w:r>
        <w:rPr>
          <w:lang w:eastAsia="zh-CN"/>
        </w:rPr>
        <w:t>ITU</w:t>
      </w:r>
      <w:r>
        <w:rPr>
          <w:lang w:eastAsia="zh-CN"/>
        </w:rPr>
        <w:noBreakHyphen/>
        <w:t>T</w:t>
      </w:r>
      <w:r>
        <w:rPr>
          <w:rFonts w:hint="eastAsia"/>
          <w:lang w:eastAsia="zh-CN"/>
        </w:rPr>
        <w:t>建议书结构格式的基础资料）。</w:t>
      </w:r>
    </w:p>
    <w:p w14:paraId="0EE4FE16" w14:textId="79AE15F0" w:rsidR="00963A37" w:rsidRDefault="00387F7E" w:rsidP="009C7FE7">
      <w:pPr>
        <w:pStyle w:val="enumlev1"/>
        <w:rPr>
          <w:lang w:eastAsia="zh-CN"/>
        </w:rPr>
      </w:pPr>
      <w:r>
        <w:rPr>
          <w:lang w:eastAsia="zh-CN"/>
        </w:rPr>
        <w:t>3)</w:t>
      </w:r>
      <w:r>
        <w:rPr>
          <w:lang w:eastAsia="zh-CN"/>
        </w:rPr>
        <w:tab/>
      </w:r>
      <w:del w:id="211" w:author="Lei, Yonghong" w:date="2021-08-12T17:38:00Z">
        <w:r w:rsidDel="0010413C">
          <w:rPr>
            <w:lang w:eastAsia="zh-CN"/>
          </w:rPr>
          <w:delText>焦点组</w:delText>
        </w:r>
        <w:r w:rsidDel="0010413C">
          <w:rPr>
            <w:rFonts w:hint="eastAsia"/>
            <w:lang w:eastAsia="zh-CN"/>
          </w:rPr>
          <w:delText>的</w:delText>
        </w:r>
      </w:del>
      <w:r>
        <w:rPr>
          <w:rFonts w:hint="eastAsia"/>
          <w:lang w:eastAsia="zh-CN"/>
        </w:rPr>
        <w:t>主管研究组在必要时应酌情协调，及时将</w:t>
      </w:r>
      <w:r>
        <w:rPr>
          <w:lang w:eastAsia="zh-CN"/>
        </w:rPr>
        <w:t>焦点组</w:t>
      </w:r>
      <w:r>
        <w:rPr>
          <w:rFonts w:hint="eastAsia"/>
          <w:lang w:eastAsia="zh-CN"/>
        </w:rPr>
        <w:t>的</w:t>
      </w:r>
      <w:r w:rsidR="009D1459">
        <w:rPr>
          <w:rFonts w:hint="eastAsia"/>
          <w:lang w:eastAsia="zh-CN"/>
        </w:rPr>
        <w:t>可交付成果</w:t>
      </w:r>
      <w:r>
        <w:rPr>
          <w:rFonts w:hint="eastAsia"/>
          <w:lang w:eastAsia="zh-CN"/>
        </w:rPr>
        <w:t>提供给适当的研究组。这一要求特别适用于</w:t>
      </w:r>
      <w:r>
        <w:rPr>
          <w:lang w:eastAsia="zh-CN"/>
        </w:rPr>
        <w:t>焦点组</w:t>
      </w:r>
      <w:r>
        <w:rPr>
          <w:rFonts w:hint="eastAsia"/>
          <w:lang w:eastAsia="zh-CN"/>
        </w:rPr>
        <w:t>某个或多个</w:t>
      </w:r>
      <w:r w:rsidR="009D1459">
        <w:rPr>
          <w:rFonts w:hint="eastAsia"/>
          <w:lang w:eastAsia="zh-CN"/>
        </w:rPr>
        <w:t>可交付成果</w:t>
      </w:r>
      <w:r>
        <w:rPr>
          <w:rFonts w:hint="eastAsia"/>
          <w:lang w:eastAsia="zh-CN"/>
        </w:rPr>
        <w:t>的目标研究组不明的情况。</w:t>
      </w:r>
    </w:p>
    <w:p w14:paraId="01F4428D" w14:textId="77777777" w:rsidR="00710B74" w:rsidRDefault="00387F7E" w:rsidP="009C7FE7">
      <w:pPr>
        <w:pStyle w:val="enumlev1"/>
        <w:rPr>
          <w:lang w:eastAsia="zh-CN"/>
        </w:rPr>
      </w:pPr>
      <w:r>
        <w:rPr>
          <w:lang w:eastAsia="zh-CN"/>
        </w:rPr>
        <w:t>4)</w:t>
      </w:r>
      <w:r>
        <w:rPr>
          <w:lang w:eastAsia="zh-CN"/>
        </w:rPr>
        <w:tab/>
      </w:r>
      <w:r>
        <w:rPr>
          <w:rFonts w:hint="eastAsia"/>
          <w:lang w:eastAsia="zh-CN"/>
        </w:rPr>
        <w:t>在</w:t>
      </w:r>
      <w:r>
        <w:rPr>
          <w:lang w:eastAsia="zh-CN"/>
        </w:rPr>
        <w:t>焦点组</w:t>
      </w:r>
      <w:r>
        <w:rPr>
          <w:rFonts w:hint="eastAsia"/>
          <w:lang w:eastAsia="zh-CN"/>
        </w:rPr>
        <w:t>内指导工作的专家应具备开发</w:t>
      </w:r>
      <w:r w:rsidRPr="00F81597">
        <w:rPr>
          <w:rFonts w:hint="eastAsia"/>
          <w:lang w:eastAsia="zh-CN"/>
        </w:rPr>
        <w:t>ITU-T</w:t>
      </w:r>
      <w:r w:rsidRPr="00F81597">
        <w:rPr>
          <w:rFonts w:hint="eastAsia"/>
          <w:lang w:eastAsia="zh-CN"/>
        </w:rPr>
        <w:t>建议书或</w:t>
      </w:r>
      <w:r>
        <w:rPr>
          <w:rFonts w:hint="eastAsia"/>
          <w:lang w:eastAsia="zh-CN"/>
        </w:rPr>
        <w:t>增补的经验。此外，还应为</w:t>
      </w:r>
      <w:r>
        <w:rPr>
          <w:lang w:eastAsia="zh-CN"/>
        </w:rPr>
        <w:t>焦点组</w:t>
      </w:r>
      <w:r>
        <w:rPr>
          <w:rFonts w:hint="eastAsia"/>
          <w:lang w:eastAsia="zh-CN"/>
        </w:rPr>
        <w:t>管理人员及成员提供有关</w:t>
      </w:r>
      <w:r>
        <w:rPr>
          <w:lang w:eastAsia="zh-CN"/>
        </w:rPr>
        <w:t>ITU-T</w:t>
      </w:r>
      <w:r>
        <w:rPr>
          <w:rFonts w:hint="eastAsia"/>
          <w:lang w:eastAsia="zh-CN"/>
        </w:rPr>
        <w:t>工作方法的培训。</w:t>
      </w:r>
    </w:p>
    <w:p w14:paraId="12A9C350" w14:textId="4B38EC4F" w:rsidR="00710B74" w:rsidRDefault="00387F7E" w:rsidP="009C7FE7">
      <w:pPr>
        <w:pStyle w:val="enumlev1"/>
        <w:rPr>
          <w:lang w:eastAsia="zh-CN"/>
        </w:rPr>
      </w:pPr>
      <w:r>
        <w:rPr>
          <w:lang w:eastAsia="zh-CN"/>
        </w:rPr>
        <w:t>5)</w:t>
      </w:r>
      <w:r>
        <w:rPr>
          <w:lang w:eastAsia="zh-CN"/>
        </w:rPr>
        <w:tab/>
      </w:r>
      <w:r>
        <w:rPr>
          <w:rFonts w:hint="eastAsia"/>
          <w:lang w:eastAsia="zh-CN"/>
        </w:rPr>
        <w:t>未来希望成为</w:t>
      </w:r>
      <w:r>
        <w:rPr>
          <w:lang w:eastAsia="zh-CN"/>
        </w:rPr>
        <w:t>ITU-T</w:t>
      </w:r>
      <w:r>
        <w:rPr>
          <w:rFonts w:hint="eastAsia"/>
          <w:lang w:eastAsia="zh-CN"/>
        </w:rPr>
        <w:t>建议书或增补的</w:t>
      </w:r>
      <w:r w:rsidR="009D1459">
        <w:rPr>
          <w:rFonts w:hint="eastAsia"/>
          <w:lang w:eastAsia="zh-CN"/>
        </w:rPr>
        <w:t>可交付成果</w:t>
      </w:r>
      <w:r>
        <w:rPr>
          <w:rFonts w:hint="eastAsia"/>
          <w:lang w:eastAsia="zh-CN"/>
        </w:rPr>
        <w:t>，应当遵守</w:t>
      </w:r>
      <w:r w:rsidRPr="0006738F">
        <w:rPr>
          <w:rFonts w:eastAsia="STKaiti"/>
          <w:lang w:eastAsia="zh-CN"/>
        </w:rPr>
        <w:t>ITU-T</w:t>
      </w:r>
      <w:r w:rsidRPr="0006738F">
        <w:rPr>
          <w:rFonts w:eastAsia="STKaiti" w:hint="eastAsia"/>
          <w:lang w:eastAsia="zh-CN"/>
        </w:rPr>
        <w:t>建议书作者的起草指南</w:t>
      </w:r>
      <w:r>
        <w:rPr>
          <w:rFonts w:hint="eastAsia"/>
          <w:lang w:eastAsia="zh-CN"/>
        </w:rPr>
        <w:t>，且其内容必须与</w:t>
      </w:r>
      <w:r>
        <w:rPr>
          <w:lang w:eastAsia="zh-CN"/>
        </w:rPr>
        <w:t>ITU-T</w:t>
      </w:r>
      <w:r>
        <w:rPr>
          <w:rFonts w:hint="eastAsia"/>
          <w:lang w:eastAsia="zh-CN"/>
        </w:rPr>
        <w:t>建议书或增补的需求相符。</w:t>
      </w:r>
    </w:p>
    <w:p w14:paraId="15B68E5D" w14:textId="77777777" w:rsidR="00710B74" w:rsidRDefault="00387F7E" w:rsidP="0006738F">
      <w:pPr>
        <w:pStyle w:val="Note"/>
        <w:ind w:left="1134" w:hanging="1134"/>
        <w:rPr>
          <w:lang w:eastAsia="zh-CN"/>
        </w:rPr>
      </w:pPr>
      <w:r>
        <w:rPr>
          <w:lang w:eastAsia="zh-CN"/>
        </w:rPr>
        <w:tab/>
      </w:r>
      <w:r>
        <w:rPr>
          <w:lang w:eastAsia="zh-CN"/>
        </w:rPr>
        <w:tab/>
      </w:r>
      <w:r>
        <w:rPr>
          <w:lang w:eastAsia="zh-CN"/>
        </w:rPr>
        <w:t>注</w:t>
      </w:r>
      <w:r>
        <w:rPr>
          <w:lang w:eastAsia="zh-CN"/>
        </w:rPr>
        <w:t xml:space="preserve">2 – </w:t>
      </w:r>
      <w:r>
        <w:rPr>
          <w:rFonts w:hint="eastAsia"/>
          <w:lang w:eastAsia="zh-CN"/>
        </w:rPr>
        <w:t>获取</w:t>
      </w:r>
      <w:r w:rsidRPr="0006738F">
        <w:rPr>
          <w:rFonts w:eastAsia="STKaiti"/>
          <w:lang w:eastAsia="zh-CN"/>
        </w:rPr>
        <w:t>ITU-T</w:t>
      </w:r>
      <w:r w:rsidRPr="0006738F">
        <w:rPr>
          <w:rFonts w:eastAsia="STKaiti" w:hint="eastAsia"/>
          <w:lang w:eastAsia="zh-CN"/>
        </w:rPr>
        <w:t>建议书作者的起草指南</w:t>
      </w:r>
      <w:r w:rsidRPr="00970B56">
        <w:rPr>
          <w:rFonts w:hint="eastAsia"/>
          <w:lang w:eastAsia="zh-CN"/>
        </w:rPr>
        <w:t>请访问</w:t>
      </w:r>
      <w:r>
        <w:rPr>
          <w:rFonts w:hint="eastAsia"/>
          <w:lang w:eastAsia="zh-CN"/>
        </w:rPr>
        <w:t>国际电联网站：</w:t>
      </w:r>
      <w:hyperlink r:id="rId11" w:history="1">
        <w:r>
          <w:rPr>
            <w:rStyle w:val="Hyperlink"/>
            <w:szCs w:val="22"/>
            <w:lang w:eastAsia="zh-CN"/>
          </w:rPr>
          <w:t>http://itu.int/go/trecauthguide</w:t>
        </w:r>
      </w:hyperlink>
      <w:r>
        <w:rPr>
          <w:rFonts w:hint="eastAsia"/>
          <w:lang w:eastAsia="zh-CN"/>
        </w:rPr>
        <w:t>。</w:t>
      </w:r>
    </w:p>
    <w:p w14:paraId="1780360B" w14:textId="1FEA7E13" w:rsidR="00710B74" w:rsidRDefault="00387F7E" w:rsidP="009C7FE7">
      <w:pPr>
        <w:pStyle w:val="enumlev1"/>
        <w:rPr>
          <w:lang w:eastAsia="zh-CN"/>
        </w:rPr>
      </w:pPr>
      <w:r>
        <w:rPr>
          <w:lang w:eastAsia="zh-CN"/>
        </w:rPr>
        <w:t>6)</w:t>
      </w:r>
      <w:r>
        <w:rPr>
          <w:lang w:eastAsia="zh-CN"/>
        </w:rPr>
        <w:tab/>
      </w:r>
      <w:r>
        <w:rPr>
          <w:rFonts w:hint="eastAsia"/>
          <w:lang w:eastAsia="zh-CN"/>
        </w:rPr>
        <w:t>旨在成为未来</w:t>
      </w:r>
      <w:r>
        <w:rPr>
          <w:lang w:eastAsia="zh-CN"/>
        </w:rPr>
        <w:t>ITU-T</w:t>
      </w:r>
      <w:r>
        <w:rPr>
          <w:rFonts w:hint="eastAsia"/>
          <w:lang w:eastAsia="zh-CN"/>
        </w:rPr>
        <w:t>建议书或增补的</w:t>
      </w:r>
      <w:r>
        <w:rPr>
          <w:lang w:eastAsia="zh-CN"/>
        </w:rPr>
        <w:t>焦点组</w:t>
      </w:r>
      <w:r w:rsidR="009D1459">
        <w:rPr>
          <w:rFonts w:hint="eastAsia"/>
          <w:lang w:eastAsia="zh-CN"/>
        </w:rPr>
        <w:t>可交付成果</w:t>
      </w:r>
      <w:r>
        <w:rPr>
          <w:rFonts w:hint="eastAsia"/>
          <w:lang w:eastAsia="zh-CN"/>
        </w:rPr>
        <w:t>草案，应定期与</w:t>
      </w:r>
      <w:del w:id="212" w:author="Lei, Yonghong" w:date="2021-08-12T17:39:00Z">
        <w:r w:rsidDel="00890CB2">
          <w:rPr>
            <w:rFonts w:hint="eastAsia"/>
            <w:lang w:eastAsia="zh-CN"/>
          </w:rPr>
          <w:delText>主管</w:delText>
        </w:r>
      </w:del>
      <w:ins w:id="213" w:author="Lei, Yonghong" w:date="2021-08-12T17:39:00Z">
        <w:r w:rsidR="00890CB2">
          <w:rPr>
            <w:rFonts w:hint="eastAsia"/>
            <w:lang w:eastAsia="zh-CN"/>
          </w:rPr>
          <w:t>适当</w:t>
        </w:r>
      </w:ins>
      <w:r>
        <w:rPr>
          <w:rFonts w:hint="eastAsia"/>
          <w:lang w:eastAsia="zh-CN"/>
        </w:rPr>
        <w:t>研究组分享。一旦旨在成为未来</w:t>
      </w:r>
      <w:r>
        <w:rPr>
          <w:lang w:eastAsia="zh-CN"/>
        </w:rPr>
        <w:t>ITU-T</w:t>
      </w:r>
      <w:r>
        <w:rPr>
          <w:rFonts w:hint="eastAsia"/>
          <w:lang w:eastAsia="zh-CN"/>
        </w:rPr>
        <w:t>建议书或补的遗</w:t>
      </w:r>
      <w:r>
        <w:rPr>
          <w:lang w:eastAsia="zh-CN"/>
        </w:rPr>
        <w:t>焦点组</w:t>
      </w:r>
      <w:r w:rsidR="009D1459">
        <w:rPr>
          <w:rFonts w:hint="eastAsia"/>
          <w:lang w:eastAsia="zh-CN"/>
        </w:rPr>
        <w:t>可交付成果</w:t>
      </w:r>
      <w:r>
        <w:rPr>
          <w:rFonts w:hint="eastAsia"/>
          <w:lang w:eastAsia="zh-CN"/>
        </w:rPr>
        <w:t>归由某研究组负责，该</w:t>
      </w:r>
      <w:r>
        <w:rPr>
          <w:lang w:eastAsia="zh-CN"/>
        </w:rPr>
        <w:t>焦点组</w:t>
      </w:r>
      <w:r>
        <w:rPr>
          <w:rFonts w:hint="eastAsia"/>
          <w:lang w:eastAsia="zh-CN"/>
        </w:rPr>
        <w:t>应尽快与相关研究组分享其</w:t>
      </w:r>
      <w:r w:rsidR="009D1459">
        <w:rPr>
          <w:rFonts w:hint="eastAsia"/>
          <w:lang w:eastAsia="zh-CN"/>
        </w:rPr>
        <w:t>可交付成果</w:t>
      </w:r>
      <w:r>
        <w:rPr>
          <w:rFonts w:hint="eastAsia"/>
          <w:lang w:eastAsia="zh-CN"/>
        </w:rPr>
        <w:t>。</w:t>
      </w:r>
    </w:p>
    <w:p w14:paraId="2CA5F693" w14:textId="3FF0EC70" w:rsidR="00A13C16" w:rsidRDefault="00387F7E" w:rsidP="003205E3">
      <w:pPr>
        <w:pStyle w:val="enumlev1"/>
        <w:rPr>
          <w:lang w:eastAsia="zh-CN"/>
        </w:rPr>
      </w:pPr>
      <w:r>
        <w:rPr>
          <w:lang w:eastAsia="zh-CN"/>
        </w:rPr>
        <w:t>7)</w:t>
      </w:r>
      <w:r>
        <w:rPr>
          <w:lang w:eastAsia="zh-CN"/>
        </w:rPr>
        <w:tab/>
      </w:r>
      <w:r>
        <w:rPr>
          <w:rFonts w:hint="eastAsia"/>
          <w:lang w:eastAsia="zh-CN"/>
        </w:rPr>
        <w:t>旨在成为未来</w:t>
      </w:r>
      <w:r>
        <w:rPr>
          <w:lang w:eastAsia="zh-CN"/>
        </w:rPr>
        <w:t>ITU-T</w:t>
      </w:r>
      <w:r>
        <w:rPr>
          <w:rFonts w:hint="eastAsia"/>
          <w:lang w:eastAsia="zh-CN"/>
        </w:rPr>
        <w:t>建议书或增补的</w:t>
      </w:r>
      <w:r>
        <w:rPr>
          <w:lang w:eastAsia="zh-CN"/>
        </w:rPr>
        <w:t>焦点组</w:t>
      </w:r>
      <w:r w:rsidR="009D1459">
        <w:rPr>
          <w:rFonts w:hint="eastAsia"/>
          <w:lang w:eastAsia="zh-CN"/>
        </w:rPr>
        <w:t>可交付成果</w:t>
      </w:r>
      <w:r>
        <w:rPr>
          <w:rFonts w:hint="eastAsia"/>
          <w:lang w:eastAsia="zh-CN"/>
        </w:rPr>
        <w:t>一经成熟，则由相关</w:t>
      </w:r>
      <w:r>
        <w:rPr>
          <w:lang w:eastAsia="zh-CN"/>
        </w:rPr>
        <w:t>焦点</w:t>
      </w:r>
      <w:r>
        <w:rPr>
          <w:rFonts w:hint="eastAsia"/>
          <w:lang w:eastAsia="zh-CN"/>
        </w:rPr>
        <w:t>组批准将其转呈主管研究组</w:t>
      </w:r>
      <w:del w:id="214" w:author="Lei, Yonghong" w:date="2021-08-12T17:41:00Z">
        <w:r w:rsidDel="007323EA">
          <w:rPr>
            <w:rFonts w:hint="eastAsia"/>
            <w:lang w:eastAsia="zh-CN"/>
          </w:rPr>
          <w:delText>采取行动</w:delText>
        </w:r>
      </w:del>
      <w:ins w:id="215" w:author="Lei, Yonghong" w:date="2021-08-12T17:41:00Z">
        <w:r w:rsidR="007323EA">
          <w:rPr>
            <w:rFonts w:hint="eastAsia"/>
            <w:lang w:eastAsia="zh-CN"/>
          </w:rPr>
          <w:t>进行审议并获得可能的一致意见。</w:t>
        </w:r>
      </w:ins>
      <w:ins w:id="216" w:author="Lei, Yonghong" w:date="2021-08-12T17:42:00Z">
        <w:r w:rsidR="007323EA">
          <w:rPr>
            <w:rFonts w:hint="eastAsia"/>
            <w:lang w:eastAsia="zh-CN"/>
          </w:rPr>
          <w:t>主管研究组将向</w:t>
        </w:r>
        <w:r w:rsidR="007323EA">
          <w:rPr>
            <w:rFonts w:hint="eastAsia"/>
            <w:lang w:eastAsia="zh-CN"/>
          </w:rPr>
          <w:t>TSAG</w:t>
        </w:r>
        <w:r w:rsidR="007323EA">
          <w:rPr>
            <w:rFonts w:hint="eastAsia"/>
            <w:lang w:eastAsia="zh-CN"/>
          </w:rPr>
          <w:t>提交焦点组的最后报告</w:t>
        </w:r>
      </w:ins>
      <w:r w:rsidR="002E6B49">
        <w:rPr>
          <w:rFonts w:hint="eastAsia"/>
          <w:lang w:eastAsia="zh-CN"/>
        </w:rPr>
        <w:t>。</w:t>
      </w:r>
    </w:p>
    <w:p w14:paraId="452969ED" w14:textId="77777777" w:rsidR="00A65DC3" w:rsidRDefault="00A65DC3" w:rsidP="00411C49">
      <w:pPr>
        <w:pStyle w:val="Reasons"/>
      </w:pPr>
    </w:p>
    <w:p w14:paraId="75F1302E" w14:textId="7C6632E0" w:rsidR="00E16C0F" w:rsidRPr="00A65DC3" w:rsidRDefault="00A65DC3" w:rsidP="00A65DC3">
      <w:pPr>
        <w:jc w:val="center"/>
      </w:pPr>
      <w:r>
        <w:t>______________</w:t>
      </w:r>
      <w:bookmarkStart w:id="217" w:name="_GoBack"/>
      <w:bookmarkEnd w:id="217"/>
    </w:p>
    <w:sectPr w:rsidR="00E16C0F" w:rsidRPr="00A65DC3">
      <w:headerReference w:type="default" r:id="rId12"/>
      <w:footerReference w:type="default" r:id="rId13"/>
      <w:footerReference w:type="first" r:id="rId14"/>
      <w:type w:val="nextColumn"/>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5FCDA" w14:textId="77777777" w:rsidR="00DD2455" w:rsidRDefault="00DD2455">
      <w:r>
        <w:separator/>
      </w:r>
    </w:p>
  </w:endnote>
  <w:endnote w:type="continuationSeparator" w:id="0">
    <w:p w14:paraId="1A1D2751"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A8846" w14:textId="71AF80E9" w:rsidR="00B851D4" w:rsidRPr="00BC7C54" w:rsidRDefault="009400DF" w:rsidP="00231452">
    <w:pPr>
      <w:pStyle w:val="Footer"/>
      <w:rPr>
        <w:lang w:val="fr-CH"/>
      </w:rPr>
    </w:pPr>
    <w:r>
      <w:fldChar w:fldCharType="begin"/>
    </w:r>
    <w:r w:rsidRPr="00BC7C54">
      <w:rPr>
        <w:lang w:val="fr-CH"/>
      </w:rPr>
      <w:instrText xml:space="preserve"> FILENAME \p  \* MERGEFORMAT </w:instrText>
    </w:r>
    <w:r>
      <w:fldChar w:fldCharType="separate"/>
    </w:r>
    <w:r w:rsidR="00BC7C54" w:rsidRPr="00BC7C54">
      <w:rPr>
        <w:lang w:val="fr-CH"/>
      </w:rPr>
      <w:t>P:\CHI\ITU-T\CONF-T\WTSA20\000\038ADD19C.docx</w:t>
    </w:r>
    <w:r>
      <w:fldChar w:fldCharType="end"/>
    </w:r>
    <w:r w:rsidR="00A30366" w:rsidRPr="00BC7C54">
      <w:rPr>
        <w:lang w:val="fr-CH"/>
      </w:rPr>
      <w:t xml:space="preserve"> (493134)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B20E4" w14:textId="2128D232" w:rsidR="00A30366" w:rsidRPr="00BC7C54" w:rsidRDefault="00A65DC3" w:rsidP="00A30366">
    <w:pPr>
      <w:pStyle w:val="Footer"/>
      <w:rPr>
        <w:lang w:val="fr-CH"/>
      </w:rPr>
    </w:pPr>
    <w:r>
      <w:fldChar w:fldCharType="begin"/>
    </w:r>
    <w:r w:rsidRPr="00BC7C54">
      <w:rPr>
        <w:lang w:val="fr-CH"/>
      </w:rPr>
      <w:instrText xml:space="preserve"> FILENAME \p  \* MERGEFORMAT </w:instrText>
    </w:r>
    <w:r>
      <w:fldChar w:fldCharType="separate"/>
    </w:r>
    <w:r w:rsidR="00BC7C54" w:rsidRPr="00BC7C54">
      <w:rPr>
        <w:lang w:val="fr-CH"/>
      </w:rPr>
      <w:t>P:\CHI\ITU-T\CONF-T\WTSA20\000\038ADD19C.docx</w:t>
    </w:r>
    <w:r>
      <w:fldChar w:fldCharType="end"/>
    </w:r>
    <w:r w:rsidR="00A30366" w:rsidRPr="00BC7C54">
      <w:rPr>
        <w:lang w:val="fr-CH"/>
      </w:rPr>
      <w:t xml:space="preserve"> (493134)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DCEEE" w14:textId="77777777" w:rsidR="00DD2455" w:rsidRDefault="00DD2455">
      <w:r>
        <w:t>____________________</w:t>
      </w:r>
    </w:p>
  </w:footnote>
  <w:footnote w:type="continuationSeparator" w:id="0">
    <w:p w14:paraId="1D4AD16A" w14:textId="77777777" w:rsidR="00DD2455" w:rsidRDefault="00DD2455">
      <w:r>
        <w:continuationSeparator/>
      </w:r>
    </w:p>
  </w:footnote>
  <w:footnote w:id="1">
    <w:p w14:paraId="68F57472" w14:textId="77777777" w:rsidR="00B0703C" w:rsidRPr="00A81F7C" w:rsidRDefault="00387F7E" w:rsidP="00710B74">
      <w:pPr>
        <w:pStyle w:val="FootnoteText"/>
        <w:rPr>
          <w:lang w:eastAsia="zh-CN"/>
        </w:rPr>
      </w:pPr>
      <w:r>
        <w:rPr>
          <w:rStyle w:val="FootnoteReference"/>
          <w:lang w:eastAsia="zh-CN"/>
        </w:rPr>
        <w:t>1</w:t>
      </w:r>
      <w:r>
        <w:rPr>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7084" w14:textId="01B67D64"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65DC3">
      <w:rPr>
        <w:rStyle w:val="PageNumber"/>
        <w:noProof/>
      </w:rPr>
      <w:t>8</w:t>
    </w:r>
    <w:r>
      <w:rPr>
        <w:rStyle w:val="PageNumber"/>
      </w:rPr>
      <w:fldChar w:fldCharType="end"/>
    </w:r>
  </w:p>
  <w:p w14:paraId="0C4464FA" w14:textId="665DC1A7"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A65DC3">
      <w:rPr>
        <w:rFonts w:hint="eastAsia"/>
        <w:noProof/>
        <w:lang w:val="en-US"/>
      </w:rPr>
      <w:t>文件</w:t>
    </w:r>
    <w:r w:rsidR="00A65DC3">
      <w:rPr>
        <w:rFonts w:hint="eastAsia"/>
        <w:noProof/>
        <w:lang w:val="en-US"/>
      </w:rPr>
      <w:t>38(Add.19)-C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Yonghong">
    <w15:presenceInfo w15:providerId="AD" w15:userId="S::yonghong.lei@itu.int::1072283d-f18d-4608-8a78-c5060ce56447"/>
  </w15:person>
  <w15:person w15:author="Zhao, Lanyi">
    <w15:presenceInfo w15:providerId="AD" w15:userId="S-1-5-21-8740799-900759487-1415713722-56831"/>
  </w15:person>
  <w15:person w15:author="Tang, Ting">
    <w15:presenceInfo w15:providerId="AD" w15:userId="S-1-5-21-8740799-900759487-1415713722-49445"/>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FR" w:vendorID="64" w:dllVersion="6" w:nlCheck="1" w:checkStyle="0"/>
  <w:activeWritingStyle w:appName="MSWord" w:lang="fr-CH" w:vendorID="64" w:dllVersion="6" w:nlCheck="1" w:checkStyle="0"/>
  <w:activeWritingStyle w:appName="MSWord" w:lang="fr-CH"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BAF"/>
    <w:rsid w:val="000174B1"/>
    <w:rsid w:val="00022F3E"/>
    <w:rsid w:val="000264C2"/>
    <w:rsid w:val="000273B7"/>
    <w:rsid w:val="00031E6B"/>
    <w:rsid w:val="00032BFF"/>
    <w:rsid w:val="00037C90"/>
    <w:rsid w:val="000434DA"/>
    <w:rsid w:val="00055EE6"/>
    <w:rsid w:val="0006051B"/>
    <w:rsid w:val="000653E2"/>
    <w:rsid w:val="00081F9B"/>
    <w:rsid w:val="00083A44"/>
    <w:rsid w:val="000906CB"/>
    <w:rsid w:val="000A3B30"/>
    <w:rsid w:val="000B12B0"/>
    <w:rsid w:val="000C09BA"/>
    <w:rsid w:val="000C1F1E"/>
    <w:rsid w:val="000C33B4"/>
    <w:rsid w:val="000C42C9"/>
    <w:rsid w:val="000C6AA7"/>
    <w:rsid w:val="000E067C"/>
    <w:rsid w:val="000E26F6"/>
    <w:rsid w:val="000F4931"/>
    <w:rsid w:val="000F6C62"/>
    <w:rsid w:val="0010413C"/>
    <w:rsid w:val="001220BB"/>
    <w:rsid w:val="00122954"/>
    <w:rsid w:val="00123B64"/>
    <w:rsid w:val="00145C6E"/>
    <w:rsid w:val="00157B96"/>
    <w:rsid w:val="00166859"/>
    <w:rsid w:val="001765EC"/>
    <w:rsid w:val="001853E8"/>
    <w:rsid w:val="001904F7"/>
    <w:rsid w:val="001B6360"/>
    <w:rsid w:val="001B6622"/>
    <w:rsid w:val="001B6A1A"/>
    <w:rsid w:val="001F4EA6"/>
    <w:rsid w:val="00214959"/>
    <w:rsid w:val="002236A0"/>
    <w:rsid w:val="00231452"/>
    <w:rsid w:val="00233264"/>
    <w:rsid w:val="00246C4C"/>
    <w:rsid w:val="00263A38"/>
    <w:rsid w:val="0028063B"/>
    <w:rsid w:val="00282311"/>
    <w:rsid w:val="00285A66"/>
    <w:rsid w:val="002908F3"/>
    <w:rsid w:val="00294C25"/>
    <w:rsid w:val="00294F2C"/>
    <w:rsid w:val="002A4C9C"/>
    <w:rsid w:val="002B509B"/>
    <w:rsid w:val="002C0D92"/>
    <w:rsid w:val="002D162B"/>
    <w:rsid w:val="002D625E"/>
    <w:rsid w:val="002E140D"/>
    <w:rsid w:val="002E2A59"/>
    <w:rsid w:val="002E6B49"/>
    <w:rsid w:val="002F5D57"/>
    <w:rsid w:val="00305254"/>
    <w:rsid w:val="0030785C"/>
    <w:rsid w:val="003169D2"/>
    <w:rsid w:val="003455D6"/>
    <w:rsid w:val="003468CA"/>
    <w:rsid w:val="00353AE5"/>
    <w:rsid w:val="003556C0"/>
    <w:rsid w:val="003612A9"/>
    <w:rsid w:val="00372FC2"/>
    <w:rsid w:val="003850C0"/>
    <w:rsid w:val="00387F7E"/>
    <w:rsid w:val="003A69EA"/>
    <w:rsid w:val="003B4BEF"/>
    <w:rsid w:val="003C2948"/>
    <w:rsid w:val="003C6B45"/>
    <w:rsid w:val="003E0AEE"/>
    <w:rsid w:val="003E156D"/>
    <w:rsid w:val="003F065D"/>
    <w:rsid w:val="003F0C01"/>
    <w:rsid w:val="00400909"/>
    <w:rsid w:val="00406D7D"/>
    <w:rsid w:val="0041282E"/>
    <w:rsid w:val="00437869"/>
    <w:rsid w:val="004518F1"/>
    <w:rsid w:val="004529FD"/>
    <w:rsid w:val="00465A34"/>
    <w:rsid w:val="004913CE"/>
    <w:rsid w:val="00495816"/>
    <w:rsid w:val="004A0CEF"/>
    <w:rsid w:val="004B2DBE"/>
    <w:rsid w:val="004C42F8"/>
    <w:rsid w:val="004C4554"/>
    <w:rsid w:val="004D04A4"/>
    <w:rsid w:val="004D2DEC"/>
    <w:rsid w:val="004F17BB"/>
    <w:rsid w:val="004F2BE6"/>
    <w:rsid w:val="00502B2E"/>
    <w:rsid w:val="005073BC"/>
    <w:rsid w:val="00522403"/>
    <w:rsid w:val="00524A4A"/>
    <w:rsid w:val="00524E4B"/>
    <w:rsid w:val="0052668E"/>
    <w:rsid w:val="00527E8A"/>
    <w:rsid w:val="00534930"/>
    <w:rsid w:val="00536193"/>
    <w:rsid w:val="00542E85"/>
    <w:rsid w:val="005579BD"/>
    <w:rsid w:val="00562479"/>
    <w:rsid w:val="00570051"/>
    <w:rsid w:val="00576849"/>
    <w:rsid w:val="005A0ACB"/>
    <w:rsid w:val="005C7B12"/>
    <w:rsid w:val="005E7FD8"/>
    <w:rsid w:val="00601313"/>
    <w:rsid w:val="00610208"/>
    <w:rsid w:val="006111B1"/>
    <w:rsid w:val="00611DCC"/>
    <w:rsid w:val="00622560"/>
    <w:rsid w:val="006332A3"/>
    <w:rsid w:val="00637760"/>
    <w:rsid w:val="006434EB"/>
    <w:rsid w:val="00644391"/>
    <w:rsid w:val="00647712"/>
    <w:rsid w:val="00654A20"/>
    <w:rsid w:val="00662E12"/>
    <w:rsid w:val="00673E88"/>
    <w:rsid w:val="00691142"/>
    <w:rsid w:val="00694EF0"/>
    <w:rsid w:val="006956B2"/>
    <w:rsid w:val="006B6525"/>
    <w:rsid w:val="006B67CE"/>
    <w:rsid w:val="006C38ED"/>
    <w:rsid w:val="006E6182"/>
    <w:rsid w:val="006F3C60"/>
    <w:rsid w:val="006F409E"/>
    <w:rsid w:val="00707454"/>
    <w:rsid w:val="007323EA"/>
    <w:rsid w:val="00736415"/>
    <w:rsid w:val="00754A98"/>
    <w:rsid w:val="00754D0C"/>
    <w:rsid w:val="00770D2A"/>
    <w:rsid w:val="00775B71"/>
    <w:rsid w:val="007836FA"/>
    <w:rsid w:val="00783BAF"/>
    <w:rsid w:val="007864F6"/>
    <w:rsid w:val="007A1828"/>
    <w:rsid w:val="007B7C4B"/>
    <w:rsid w:val="007C7897"/>
    <w:rsid w:val="007D1056"/>
    <w:rsid w:val="007D70F6"/>
    <w:rsid w:val="007F0FC5"/>
    <w:rsid w:val="007F1339"/>
    <w:rsid w:val="007F5C36"/>
    <w:rsid w:val="007F798F"/>
    <w:rsid w:val="008047DB"/>
    <w:rsid w:val="008129A9"/>
    <w:rsid w:val="00820712"/>
    <w:rsid w:val="008221A4"/>
    <w:rsid w:val="0082361D"/>
    <w:rsid w:val="00824BD6"/>
    <w:rsid w:val="0083672D"/>
    <w:rsid w:val="00844734"/>
    <w:rsid w:val="00857FA1"/>
    <w:rsid w:val="00865DFB"/>
    <w:rsid w:val="00890CB2"/>
    <w:rsid w:val="00895904"/>
    <w:rsid w:val="008A1928"/>
    <w:rsid w:val="008A7416"/>
    <w:rsid w:val="008B6852"/>
    <w:rsid w:val="008C1706"/>
    <w:rsid w:val="008C26FF"/>
    <w:rsid w:val="008C396E"/>
    <w:rsid w:val="008D1D14"/>
    <w:rsid w:val="008E1785"/>
    <w:rsid w:val="008E7127"/>
    <w:rsid w:val="008E7C8E"/>
    <w:rsid w:val="00910E1A"/>
    <w:rsid w:val="00912959"/>
    <w:rsid w:val="00916FAC"/>
    <w:rsid w:val="0092075B"/>
    <w:rsid w:val="00937B1D"/>
    <w:rsid w:val="009400DF"/>
    <w:rsid w:val="0095067B"/>
    <w:rsid w:val="00963A37"/>
    <w:rsid w:val="009657F9"/>
    <w:rsid w:val="009759FE"/>
    <w:rsid w:val="009902BF"/>
    <w:rsid w:val="00991C8C"/>
    <w:rsid w:val="0099525B"/>
    <w:rsid w:val="009956BD"/>
    <w:rsid w:val="009A7B97"/>
    <w:rsid w:val="009B194D"/>
    <w:rsid w:val="009B4836"/>
    <w:rsid w:val="009C72B7"/>
    <w:rsid w:val="009D1459"/>
    <w:rsid w:val="009D164C"/>
    <w:rsid w:val="009E25EF"/>
    <w:rsid w:val="009F02F5"/>
    <w:rsid w:val="00A0052C"/>
    <w:rsid w:val="00A01602"/>
    <w:rsid w:val="00A06370"/>
    <w:rsid w:val="00A16B3A"/>
    <w:rsid w:val="00A17BD2"/>
    <w:rsid w:val="00A30366"/>
    <w:rsid w:val="00A31494"/>
    <w:rsid w:val="00A31B14"/>
    <w:rsid w:val="00A323DC"/>
    <w:rsid w:val="00A46C41"/>
    <w:rsid w:val="00A508D6"/>
    <w:rsid w:val="00A65DC3"/>
    <w:rsid w:val="00A676FD"/>
    <w:rsid w:val="00A75E56"/>
    <w:rsid w:val="00A815BE"/>
    <w:rsid w:val="00AA1DF0"/>
    <w:rsid w:val="00AA5DA1"/>
    <w:rsid w:val="00AB7F81"/>
    <w:rsid w:val="00AC148A"/>
    <w:rsid w:val="00AE369F"/>
    <w:rsid w:val="00AF6872"/>
    <w:rsid w:val="00B026CB"/>
    <w:rsid w:val="00B053EC"/>
    <w:rsid w:val="00B05888"/>
    <w:rsid w:val="00B12380"/>
    <w:rsid w:val="00B15741"/>
    <w:rsid w:val="00B615AE"/>
    <w:rsid w:val="00B637AD"/>
    <w:rsid w:val="00B70A13"/>
    <w:rsid w:val="00B851D4"/>
    <w:rsid w:val="00B868FC"/>
    <w:rsid w:val="00B95072"/>
    <w:rsid w:val="00BB26CD"/>
    <w:rsid w:val="00BB50AE"/>
    <w:rsid w:val="00BC7211"/>
    <w:rsid w:val="00BC7C54"/>
    <w:rsid w:val="00BD7C7C"/>
    <w:rsid w:val="00BE4971"/>
    <w:rsid w:val="00C01AE3"/>
    <w:rsid w:val="00C045C0"/>
    <w:rsid w:val="00C07239"/>
    <w:rsid w:val="00C244A8"/>
    <w:rsid w:val="00C364B1"/>
    <w:rsid w:val="00C47D87"/>
    <w:rsid w:val="00C627F9"/>
    <w:rsid w:val="00C644C6"/>
    <w:rsid w:val="00C6584D"/>
    <w:rsid w:val="00C67B8F"/>
    <w:rsid w:val="00C9155F"/>
    <w:rsid w:val="00C929E0"/>
    <w:rsid w:val="00CB015E"/>
    <w:rsid w:val="00CB4E5A"/>
    <w:rsid w:val="00CB717E"/>
    <w:rsid w:val="00CC02B3"/>
    <w:rsid w:val="00CC7110"/>
    <w:rsid w:val="00CC73D7"/>
    <w:rsid w:val="00CD2844"/>
    <w:rsid w:val="00CF0AD7"/>
    <w:rsid w:val="00CF0BE1"/>
    <w:rsid w:val="00CF25B1"/>
    <w:rsid w:val="00CF5665"/>
    <w:rsid w:val="00CF7C42"/>
    <w:rsid w:val="00D061C5"/>
    <w:rsid w:val="00D14AB0"/>
    <w:rsid w:val="00D35CBC"/>
    <w:rsid w:val="00D52A14"/>
    <w:rsid w:val="00D74599"/>
    <w:rsid w:val="00D90575"/>
    <w:rsid w:val="00DA0469"/>
    <w:rsid w:val="00DA332E"/>
    <w:rsid w:val="00DC4ABC"/>
    <w:rsid w:val="00DD13B7"/>
    <w:rsid w:val="00DD2455"/>
    <w:rsid w:val="00DD5289"/>
    <w:rsid w:val="00DF1FA0"/>
    <w:rsid w:val="00DF3B0C"/>
    <w:rsid w:val="00E039FE"/>
    <w:rsid w:val="00E063E1"/>
    <w:rsid w:val="00E148F2"/>
    <w:rsid w:val="00E14984"/>
    <w:rsid w:val="00E16C0F"/>
    <w:rsid w:val="00E22A25"/>
    <w:rsid w:val="00E2414B"/>
    <w:rsid w:val="00E249E0"/>
    <w:rsid w:val="00E4252D"/>
    <w:rsid w:val="00E5161B"/>
    <w:rsid w:val="00E539D8"/>
    <w:rsid w:val="00E560F1"/>
    <w:rsid w:val="00E56380"/>
    <w:rsid w:val="00E65E79"/>
    <w:rsid w:val="00E81545"/>
    <w:rsid w:val="00E9167E"/>
    <w:rsid w:val="00E92319"/>
    <w:rsid w:val="00EA2582"/>
    <w:rsid w:val="00EF4481"/>
    <w:rsid w:val="00F469EB"/>
    <w:rsid w:val="00F532F9"/>
    <w:rsid w:val="00F621FA"/>
    <w:rsid w:val="00F65C1D"/>
    <w:rsid w:val="00F66B87"/>
    <w:rsid w:val="00F7417E"/>
    <w:rsid w:val="00F837F4"/>
    <w:rsid w:val="00F94A9C"/>
    <w:rsid w:val="00FC10ED"/>
    <w:rsid w:val="00FC59C4"/>
    <w:rsid w:val="00FE18FC"/>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279D9E0"/>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customStyle="1" w:styleId="AppendixNoTitle">
    <w:name w:val="Appendix_NoTitle"/>
    <w:basedOn w:val="AnnexNoTitle"/>
    <w:next w:val="Normalaftertitle0"/>
    <w:rsid w:val="005E71AD"/>
    <w:pPr>
      <w:outlineLvl w:val="0"/>
    </w:pPr>
  </w:style>
  <w:style w:type="paragraph" w:customStyle="1" w:styleId="AnnexNoTitle">
    <w:name w:val="Annex_NoTitle"/>
    <w:basedOn w:val="Normal"/>
    <w:next w:val="Normalaftertitle0"/>
    <w:rsid w:val="005E71AD"/>
    <w:pPr>
      <w:keepNext/>
      <w:keepLines/>
      <w:tabs>
        <w:tab w:val="left" w:pos="907"/>
      </w:tabs>
      <w:spacing w:before="720" w:after="120"/>
      <w:jc w:val="center"/>
    </w:pPr>
    <w:rPr>
      <w:b/>
      <w:lang w:val="fr-FR"/>
    </w:rPr>
  </w:style>
  <w:style w:type="paragraph" w:styleId="Revision">
    <w:name w:val="Revision"/>
    <w:hidden/>
    <w:uiPriority w:val="99"/>
    <w:semiHidden/>
    <w:rsid w:val="00BB50A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tu.int/go/trecauthgui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d74572a-012f-4e03-a3ec-25bb3a3f1073" targetNamespace="http://schemas.microsoft.com/office/2006/metadata/properties" ma:root="true" ma:fieldsID="d41af5c836d734370eb92e7ee5f83852" ns2:_="" ns3:_="">
    <xsd:import namespace="996b2e75-67fd-4955-a3b0-5ab9934cb50b"/>
    <xsd:import namespace="8d74572a-012f-4e03-a3ec-25bb3a3f107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d74572a-012f-4e03-a3ec-25bb3a3f107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d74572a-012f-4e03-a3ec-25bb3a3f1073">DPM</DPM_x0020_Author>
    <DPM_x0020_File_x0020_name xmlns="8d74572a-012f-4e03-a3ec-25bb3a3f1073">T17-WTSA.20-C-0038!A19!MSW-C</DPM_x0020_File_x0020_name>
    <DPM_x0020_Version xmlns="8d74572a-012f-4e03-a3ec-25bb3a3f1073">DPM_2019.11.13.01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d74572a-012f-4e03-a3ec-25bb3a3f1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 ds:uri="8d74572a-012f-4e03-a3ec-25bb3a3f1073"/>
    <ds:schemaRef ds:uri="996b2e75-67fd-4955-a3b0-5ab9934cb50b"/>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A669889-44D2-4763-9B2A-98339F4ED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8</Pages>
  <Words>5069</Words>
  <Characters>2489</Characters>
  <Application>Microsoft Office Word</Application>
  <DocSecurity>0</DocSecurity>
  <Lines>20</Lines>
  <Paragraphs>15</Paragraphs>
  <ScaleCrop>false</ScaleCrop>
  <HeadingPairs>
    <vt:vector size="2" baseType="variant">
      <vt:variant>
        <vt:lpstr>Title</vt:lpstr>
      </vt:variant>
      <vt:variant>
        <vt:i4>1</vt:i4>
      </vt:variant>
    </vt:vector>
  </HeadingPairs>
  <TitlesOfParts>
    <vt:vector size="1" baseType="lpstr">
      <vt:lpstr>T17-WTSA.20-C-0038!A19!MSW-C</vt:lpstr>
    </vt:vector>
  </TitlesOfParts>
  <Manager>General Secretariat - Pool</Manager>
  <Company>International Telecommunication Union (ITU)</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T17-WTSA.20-C-0038!A19!MSW-C</dc:title>
  <dc:subject>World Telecommunication Standardization Assembly</dc:subject>
  <dc:creator>Documents Proposals Manager (DPM)</dc:creator>
  <cp:keywords>DPM_v2019.11.13.1_test</cp:keywords>
  <dc:description>Template used by DPM and CPI for the WTSA-16</dc:description>
  <cp:lastModifiedBy>Tang, Ting</cp:lastModifiedBy>
  <cp:revision>34</cp:revision>
  <cp:lastPrinted>2016-06-07T13:24:00Z</cp:lastPrinted>
  <dcterms:created xsi:type="dcterms:W3CDTF">2021-10-07T09:35:00Z</dcterms:created>
  <dcterms:modified xsi:type="dcterms:W3CDTF">2021-10-07T13:53:00Z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