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D1DD416" w14:textId="77777777" w:rsidTr="00CF2532">
        <w:trPr>
          <w:cantSplit/>
        </w:trPr>
        <w:tc>
          <w:tcPr>
            <w:tcW w:w="6804" w:type="dxa"/>
            <w:vAlign w:val="center"/>
          </w:tcPr>
          <w:p w14:paraId="6B0ABCD5" w14:textId="72DB7DD2" w:rsidR="00CF2532" w:rsidRPr="00A16FCA" w:rsidRDefault="00CF2532" w:rsidP="0087208F">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520023">
              <w:rPr>
                <w:rFonts w:ascii="Verdana" w:hAnsi="Verdana" w:cs="Times New Roman Bold"/>
                <w:b/>
                <w:bCs/>
                <w:sz w:val="18"/>
                <w:szCs w:val="18"/>
                <w:lang w:val="fr-FR"/>
              </w:rPr>
              <w:t>Genève</w:t>
            </w:r>
            <w:bookmarkStart w:id="0" w:name="_GoBack"/>
            <w:bookmarkEnd w:id="0"/>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15FB19EA" w14:textId="77777777" w:rsidR="00CF2532" w:rsidRPr="00A16FCA" w:rsidRDefault="00CF2532" w:rsidP="0087208F">
            <w:pPr>
              <w:spacing w:before="0"/>
              <w:rPr>
                <w:lang w:val="fr-FR"/>
              </w:rPr>
            </w:pPr>
            <w:r w:rsidRPr="00A16FCA">
              <w:rPr>
                <w:noProof/>
                <w:lang w:val="en-US"/>
              </w:rPr>
              <w:drawing>
                <wp:inline distT="0" distB="0" distL="0" distR="0" wp14:anchorId="1B37CB0A" wp14:editId="4674FB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1D68CC6D" w14:textId="77777777" w:rsidTr="00530525">
        <w:trPr>
          <w:cantSplit/>
        </w:trPr>
        <w:tc>
          <w:tcPr>
            <w:tcW w:w="6804" w:type="dxa"/>
            <w:tcBorders>
              <w:bottom w:val="single" w:sz="12" w:space="0" w:color="auto"/>
            </w:tcBorders>
          </w:tcPr>
          <w:p w14:paraId="5C5E4507" w14:textId="77777777" w:rsidR="00595780" w:rsidRPr="00A16FCA" w:rsidRDefault="00595780" w:rsidP="0087208F">
            <w:pPr>
              <w:spacing w:before="0"/>
              <w:rPr>
                <w:lang w:val="fr-FR"/>
              </w:rPr>
            </w:pPr>
          </w:p>
        </w:tc>
        <w:tc>
          <w:tcPr>
            <w:tcW w:w="3007" w:type="dxa"/>
            <w:tcBorders>
              <w:bottom w:val="single" w:sz="12" w:space="0" w:color="auto"/>
            </w:tcBorders>
          </w:tcPr>
          <w:p w14:paraId="278B131B" w14:textId="77777777" w:rsidR="00595780" w:rsidRPr="00A16FCA" w:rsidRDefault="00595780" w:rsidP="0087208F">
            <w:pPr>
              <w:spacing w:before="0"/>
              <w:rPr>
                <w:lang w:val="fr-FR"/>
              </w:rPr>
            </w:pPr>
          </w:p>
        </w:tc>
      </w:tr>
      <w:tr w:rsidR="001D581B" w:rsidRPr="00A16FCA" w14:paraId="3407FA3C" w14:textId="77777777" w:rsidTr="00530525">
        <w:trPr>
          <w:cantSplit/>
        </w:trPr>
        <w:tc>
          <w:tcPr>
            <w:tcW w:w="6804" w:type="dxa"/>
            <w:tcBorders>
              <w:top w:val="single" w:sz="12" w:space="0" w:color="auto"/>
            </w:tcBorders>
          </w:tcPr>
          <w:p w14:paraId="58772E5D" w14:textId="77777777" w:rsidR="00595780" w:rsidRPr="00A16FCA" w:rsidRDefault="00595780" w:rsidP="0087208F">
            <w:pPr>
              <w:spacing w:before="0"/>
              <w:rPr>
                <w:lang w:val="fr-FR"/>
              </w:rPr>
            </w:pPr>
          </w:p>
        </w:tc>
        <w:tc>
          <w:tcPr>
            <w:tcW w:w="3007" w:type="dxa"/>
          </w:tcPr>
          <w:p w14:paraId="6F3A8B89" w14:textId="77777777" w:rsidR="00595780" w:rsidRPr="00A16FCA" w:rsidRDefault="00595780" w:rsidP="0087208F">
            <w:pPr>
              <w:spacing w:before="0"/>
              <w:rPr>
                <w:rFonts w:ascii="Verdana" w:hAnsi="Verdana"/>
                <w:b/>
                <w:bCs/>
                <w:sz w:val="20"/>
                <w:lang w:val="fr-FR"/>
              </w:rPr>
            </w:pPr>
          </w:p>
        </w:tc>
      </w:tr>
      <w:tr w:rsidR="00C26BA2" w:rsidRPr="00A16FCA" w14:paraId="489C0DE2" w14:textId="77777777" w:rsidTr="00530525">
        <w:trPr>
          <w:cantSplit/>
        </w:trPr>
        <w:tc>
          <w:tcPr>
            <w:tcW w:w="6804" w:type="dxa"/>
          </w:tcPr>
          <w:p w14:paraId="3117A631" w14:textId="77777777" w:rsidR="00C26BA2" w:rsidRPr="00A16FCA" w:rsidRDefault="00C26BA2" w:rsidP="0087208F">
            <w:pPr>
              <w:spacing w:before="0"/>
              <w:rPr>
                <w:lang w:val="fr-FR"/>
              </w:rPr>
            </w:pPr>
            <w:r w:rsidRPr="00A16FCA">
              <w:rPr>
                <w:rFonts w:ascii="Verdana" w:hAnsi="Verdana"/>
                <w:b/>
                <w:sz w:val="20"/>
                <w:lang w:val="fr-FR"/>
              </w:rPr>
              <w:t>SÉANCE PLÉNIÈRE</w:t>
            </w:r>
          </w:p>
        </w:tc>
        <w:tc>
          <w:tcPr>
            <w:tcW w:w="3007" w:type="dxa"/>
          </w:tcPr>
          <w:p w14:paraId="734F69D5" w14:textId="77777777" w:rsidR="00C26BA2" w:rsidRPr="00A16FCA" w:rsidRDefault="00C26BA2" w:rsidP="0087208F">
            <w:pPr>
              <w:pStyle w:val="DocNumber"/>
              <w:rPr>
                <w:lang w:val="fr-FR"/>
              </w:rPr>
            </w:pPr>
            <w:r>
              <w:rPr>
                <w:lang w:val="fr-FR"/>
              </w:rPr>
              <w:t>Addendum 18 au</w:t>
            </w:r>
            <w:r>
              <w:rPr>
                <w:lang w:val="fr-FR"/>
              </w:rPr>
              <w:br/>
              <w:t>Document 38</w:t>
            </w:r>
            <w:r w:rsidR="00E269A8">
              <w:rPr>
                <w:lang w:val="fr-FR"/>
              </w:rPr>
              <w:t>-F</w:t>
            </w:r>
          </w:p>
        </w:tc>
      </w:tr>
      <w:tr w:rsidR="001D581B" w:rsidRPr="00A16FCA" w14:paraId="4C88191A" w14:textId="77777777" w:rsidTr="00530525">
        <w:trPr>
          <w:cantSplit/>
        </w:trPr>
        <w:tc>
          <w:tcPr>
            <w:tcW w:w="6804" w:type="dxa"/>
          </w:tcPr>
          <w:p w14:paraId="25CD7A89" w14:textId="77777777" w:rsidR="00595780" w:rsidRPr="00A16FCA" w:rsidRDefault="00595780" w:rsidP="0087208F">
            <w:pPr>
              <w:spacing w:before="0"/>
              <w:rPr>
                <w:lang w:val="fr-FR"/>
              </w:rPr>
            </w:pPr>
          </w:p>
        </w:tc>
        <w:tc>
          <w:tcPr>
            <w:tcW w:w="3007" w:type="dxa"/>
          </w:tcPr>
          <w:p w14:paraId="56E28EAB" w14:textId="77777777" w:rsidR="00595780" w:rsidRPr="00A16FCA" w:rsidRDefault="00C26BA2" w:rsidP="0087208F">
            <w:pPr>
              <w:spacing w:before="0"/>
              <w:rPr>
                <w:lang w:val="fr-FR"/>
              </w:rPr>
            </w:pPr>
            <w:r w:rsidRPr="00A16FCA">
              <w:rPr>
                <w:rFonts w:ascii="Verdana" w:hAnsi="Verdana"/>
                <w:b/>
                <w:sz w:val="20"/>
                <w:lang w:val="fr-FR"/>
              </w:rPr>
              <w:t>5 mai 2021</w:t>
            </w:r>
          </w:p>
        </w:tc>
      </w:tr>
      <w:tr w:rsidR="001D581B" w:rsidRPr="00A16FCA" w14:paraId="636DF424" w14:textId="77777777" w:rsidTr="00530525">
        <w:trPr>
          <w:cantSplit/>
        </w:trPr>
        <w:tc>
          <w:tcPr>
            <w:tcW w:w="6804" w:type="dxa"/>
          </w:tcPr>
          <w:p w14:paraId="1C37D244" w14:textId="77777777" w:rsidR="00595780" w:rsidRPr="00A16FCA" w:rsidRDefault="00595780" w:rsidP="0087208F">
            <w:pPr>
              <w:spacing w:before="0"/>
              <w:rPr>
                <w:lang w:val="fr-FR"/>
              </w:rPr>
            </w:pPr>
          </w:p>
        </w:tc>
        <w:tc>
          <w:tcPr>
            <w:tcW w:w="3007" w:type="dxa"/>
          </w:tcPr>
          <w:p w14:paraId="248A29AF" w14:textId="77777777" w:rsidR="00595780" w:rsidRPr="00A16FCA" w:rsidRDefault="00C26BA2" w:rsidP="0087208F">
            <w:pPr>
              <w:spacing w:before="0"/>
              <w:rPr>
                <w:lang w:val="fr-FR"/>
              </w:rPr>
            </w:pPr>
            <w:r w:rsidRPr="00A16FCA">
              <w:rPr>
                <w:rFonts w:ascii="Verdana" w:hAnsi="Verdana"/>
                <w:b/>
                <w:sz w:val="20"/>
                <w:lang w:val="fr-FR"/>
              </w:rPr>
              <w:t>Original: anglais</w:t>
            </w:r>
          </w:p>
        </w:tc>
      </w:tr>
      <w:tr w:rsidR="000032AD" w:rsidRPr="00A16FCA" w14:paraId="72FB4654" w14:textId="77777777" w:rsidTr="00530525">
        <w:trPr>
          <w:cantSplit/>
        </w:trPr>
        <w:tc>
          <w:tcPr>
            <w:tcW w:w="9811" w:type="dxa"/>
            <w:gridSpan w:val="2"/>
          </w:tcPr>
          <w:p w14:paraId="0C3BF38E" w14:textId="77777777" w:rsidR="000032AD" w:rsidRPr="00A16FCA" w:rsidRDefault="000032AD" w:rsidP="0087208F">
            <w:pPr>
              <w:spacing w:before="0"/>
              <w:rPr>
                <w:rFonts w:ascii="Verdana" w:hAnsi="Verdana"/>
                <w:b/>
                <w:bCs/>
                <w:sz w:val="20"/>
                <w:lang w:val="fr-FR"/>
              </w:rPr>
            </w:pPr>
          </w:p>
        </w:tc>
      </w:tr>
      <w:tr w:rsidR="00595780" w:rsidRPr="008D0422" w14:paraId="447ECF47" w14:textId="77777777" w:rsidTr="00530525">
        <w:trPr>
          <w:cantSplit/>
        </w:trPr>
        <w:tc>
          <w:tcPr>
            <w:tcW w:w="9811" w:type="dxa"/>
            <w:gridSpan w:val="2"/>
          </w:tcPr>
          <w:p w14:paraId="2CC60A1D" w14:textId="77777777" w:rsidR="00595780" w:rsidRPr="00A16FCA" w:rsidRDefault="004936C6" w:rsidP="0087208F">
            <w:pPr>
              <w:pStyle w:val="Source"/>
              <w:rPr>
                <w:lang w:val="fr-FR"/>
              </w:rPr>
            </w:pPr>
            <w:r w:rsidRPr="004936C6">
              <w:rPr>
                <w:rFonts w:ascii="Times New Roman Bold" w:hAnsi="Times New Roman Bold"/>
                <w:caps/>
                <w:lang w:val="fr-FR"/>
              </w:rPr>
              <w:t>é</w:t>
            </w:r>
            <w:r w:rsidR="00C26BA2" w:rsidRPr="00A16FCA">
              <w:rPr>
                <w:lang w:val="fr-FR"/>
              </w:rPr>
              <w:t xml:space="preserve">tats Membres de la Conférence européenne des administrations </w:t>
            </w:r>
            <w:r>
              <w:rPr>
                <w:lang w:val="fr-FR"/>
              </w:rPr>
              <w:br/>
            </w:r>
            <w:r w:rsidR="00C26BA2" w:rsidRPr="00A16FCA">
              <w:rPr>
                <w:lang w:val="fr-FR"/>
              </w:rPr>
              <w:t>des postes et télécommunications (CEPT)</w:t>
            </w:r>
          </w:p>
        </w:tc>
      </w:tr>
      <w:tr w:rsidR="00595780" w:rsidRPr="008D0422" w14:paraId="49200BAF" w14:textId="77777777" w:rsidTr="00530525">
        <w:trPr>
          <w:cantSplit/>
        </w:trPr>
        <w:tc>
          <w:tcPr>
            <w:tcW w:w="9811" w:type="dxa"/>
            <w:gridSpan w:val="2"/>
          </w:tcPr>
          <w:p w14:paraId="4FE2C157" w14:textId="77777777" w:rsidR="00595780" w:rsidRPr="00A16FCA" w:rsidRDefault="004936C6" w:rsidP="0087208F">
            <w:pPr>
              <w:pStyle w:val="Title1"/>
              <w:rPr>
                <w:lang w:val="fr-FR"/>
              </w:rPr>
            </w:pPr>
            <w:r>
              <w:rPr>
                <w:lang w:val="fr-FR"/>
              </w:rPr>
              <w:t>proposition de modification de la recommandation UIT</w:t>
            </w:r>
            <w:r w:rsidR="00C26BA2" w:rsidRPr="00A16FCA">
              <w:rPr>
                <w:lang w:val="fr-FR"/>
              </w:rPr>
              <w:t>-T A.5</w:t>
            </w:r>
          </w:p>
        </w:tc>
      </w:tr>
      <w:tr w:rsidR="00595780" w:rsidRPr="008D0422" w14:paraId="0C991BFC" w14:textId="77777777" w:rsidTr="00530525">
        <w:trPr>
          <w:cantSplit/>
        </w:trPr>
        <w:tc>
          <w:tcPr>
            <w:tcW w:w="9811" w:type="dxa"/>
            <w:gridSpan w:val="2"/>
          </w:tcPr>
          <w:p w14:paraId="6D6D13AF" w14:textId="77777777" w:rsidR="00595780" w:rsidRPr="00A16FCA" w:rsidRDefault="00595780" w:rsidP="0087208F">
            <w:pPr>
              <w:pStyle w:val="Title2"/>
              <w:rPr>
                <w:lang w:val="fr-FR"/>
              </w:rPr>
            </w:pPr>
          </w:p>
        </w:tc>
      </w:tr>
      <w:tr w:rsidR="00C26BA2" w:rsidRPr="008D0422" w14:paraId="0D239AFE" w14:textId="77777777" w:rsidTr="00D300B0">
        <w:trPr>
          <w:cantSplit/>
          <w:trHeight w:hRule="exact" w:val="120"/>
        </w:trPr>
        <w:tc>
          <w:tcPr>
            <w:tcW w:w="9811" w:type="dxa"/>
            <w:gridSpan w:val="2"/>
          </w:tcPr>
          <w:p w14:paraId="68D34C50" w14:textId="77777777" w:rsidR="00C26BA2" w:rsidRPr="00A16FCA" w:rsidRDefault="00C26BA2" w:rsidP="0087208F">
            <w:pPr>
              <w:pStyle w:val="Agendaitem"/>
              <w:rPr>
                <w:lang w:val="fr-FR"/>
              </w:rPr>
            </w:pPr>
          </w:p>
        </w:tc>
      </w:tr>
    </w:tbl>
    <w:p w14:paraId="29FDB467" w14:textId="77777777" w:rsidR="00E11197" w:rsidRPr="00A16FCA" w:rsidRDefault="00E11197" w:rsidP="0087208F">
      <w:pPr>
        <w:rPr>
          <w:lang w:val="fr-FR"/>
        </w:rPr>
      </w:pPr>
    </w:p>
    <w:tbl>
      <w:tblPr>
        <w:tblW w:w="5089" w:type="pct"/>
        <w:tblLayout w:type="fixed"/>
        <w:tblLook w:val="0000" w:firstRow="0" w:lastRow="0" w:firstColumn="0" w:lastColumn="0" w:noHBand="0" w:noVBand="0"/>
      </w:tblPr>
      <w:tblGrid>
        <w:gridCol w:w="1911"/>
        <w:gridCol w:w="7899"/>
      </w:tblGrid>
      <w:tr w:rsidR="00E11197" w:rsidRPr="008D0422" w14:paraId="700224B3" w14:textId="77777777" w:rsidTr="004936C6">
        <w:trPr>
          <w:cantSplit/>
        </w:trPr>
        <w:tc>
          <w:tcPr>
            <w:tcW w:w="1911" w:type="dxa"/>
          </w:tcPr>
          <w:p w14:paraId="04FE9AC1" w14:textId="77777777" w:rsidR="00E11197" w:rsidRPr="00A16FCA" w:rsidRDefault="00E11197" w:rsidP="0087208F">
            <w:pPr>
              <w:rPr>
                <w:lang w:val="fr-FR"/>
              </w:rPr>
            </w:pPr>
            <w:r w:rsidRPr="00A16FCA">
              <w:rPr>
                <w:b/>
                <w:bCs/>
                <w:lang w:val="fr-FR"/>
              </w:rPr>
              <w:t>Résumé:</w:t>
            </w:r>
          </w:p>
        </w:tc>
        <w:tc>
          <w:tcPr>
            <w:tcW w:w="7899" w:type="dxa"/>
          </w:tcPr>
          <w:p w14:paraId="36838E98" w14:textId="45A8A5B1" w:rsidR="00E11197" w:rsidRPr="008D0422" w:rsidRDefault="00F7286B" w:rsidP="0087208F">
            <w:pPr>
              <w:rPr>
                <w:color w:val="000000" w:themeColor="text1"/>
                <w:lang w:val="fr-FR"/>
              </w:rPr>
            </w:pPr>
            <w:r>
              <w:rPr>
                <w:color w:val="000000" w:themeColor="text1"/>
                <w:lang w:val="fr-FR"/>
              </w:rPr>
              <w:t>La révision de</w:t>
            </w:r>
            <w:r w:rsidR="00851B7B" w:rsidRPr="00851B7B">
              <w:rPr>
                <w:color w:val="000000" w:themeColor="text1"/>
                <w:lang w:val="fr-FR"/>
              </w:rPr>
              <w:t xml:space="preserve"> la Recommandation UIT-T A.5 vise à s</w:t>
            </w:r>
            <w:r w:rsidR="00851B7B">
              <w:rPr>
                <w:color w:val="000000" w:themeColor="text1"/>
                <w:lang w:val="fr-FR"/>
              </w:rPr>
              <w:t xml:space="preserve">'assurer qu'une évaluation concrète des droits de propriété intellectuelle de l'organisation citée en référence soit menée à bien avant qu'il ne soit fait référence à une éventuelle propriété intellectuelle. Les modifications sont présentées dans l'Annexe </w:t>
            </w:r>
            <w:r w:rsidR="004936C6" w:rsidRPr="008D0422">
              <w:rPr>
                <w:color w:val="000000" w:themeColor="text1"/>
                <w:lang w:val="fr-FR"/>
              </w:rPr>
              <w:t>B.</w:t>
            </w:r>
          </w:p>
        </w:tc>
      </w:tr>
    </w:tbl>
    <w:p w14:paraId="1D46CBCF" w14:textId="77777777" w:rsidR="00081194" w:rsidRDefault="004936C6" w:rsidP="0087208F">
      <w:pPr>
        <w:pStyle w:val="Headingb"/>
        <w:spacing w:before="360"/>
      </w:pPr>
      <w:r>
        <w:t xml:space="preserve">Introduction </w:t>
      </w:r>
    </w:p>
    <w:p w14:paraId="40058384" w14:textId="2BF5E1AE" w:rsidR="004936C6" w:rsidRPr="008D0422" w:rsidRDefault="00851B7B" w:rsidP="0087208F">
      <w:pPr>
        <w:rPr>
          <w:lang w:val="fr-FR"/>
        </w:rPr>
      </w:pPr>
      <w:r w:rsidRPr="00851B7B">
        <w:rPr>
          <w:lang w:val="fr-FR"/>
        </w:rPr>
        <w:t>Au cours de la dernière période d'études, i</w:t>
      </w:r>
      <w:r>
        <w:rPr>
          <w:lang w:val="fr-FR"/>
        </w:rPr>
        <w:t xml:space="preserve">l est arrivé que </w:t>
      </w:r>
      <w:r w:rsidR="00F7286B">
        <w:rPr>
          <w:lang w:val="fr-FR"/>
        </w:rPr>
        <w:t xml:space="preserve">des éléments protégés par des droits de </w:t>
      </w:r>
      <w:r>
        <w:rPr>
          <w:lang w:val="fr-FR"/>
        </w:rPr>
        <w:t xml:space="preserve">propriété intellectuelle </w:t>
      </w:r>
      <w:r w:rsidR="00F7286B">
        <w:rPr>
          <w:lang w:val="fr-FR"/>
        </w:rPr>
        <w:t xml:space="preserve">appartenant à </w:t>
      </w:r>
      <w:r>
        <w:rPr>
          <w:lang w:val="fr-FR"/>
        </w:rPr>
        <w:t>d'autres organisations de normalisation soi</w:t>
      </w:r>
      <w:r w:rsidR="00F7286B">
        <w:rPr>
          <w:lang w:val="fr-FR"/>
        </w:rPr>
        <w:t>en</w:t>
      </w:r>
      <w:r>
        <w:rPr>
          <w:lang w:val="fr-FR"/>
        </w:rPr>
        <w:t>t intégré</w:t>
      </w:r>
      <w:r w:rsidR="00F7286B">
        <w:rPr>
          <w:lang w:val="fr-FR"/>
        </w:rPr>
        <w:t>s</w:t>
      </w:r>
      <w:r>
        <w:rPr>
          <w:lang w:val="fr-FR"/>
        </w:rPr>
        <w:t xml:space="preserve"> dans des Recommandations de l'UIT, sans que l'on ne tienne compte des droits de propriété intellectuelle de ces </w:t>
      </w:r>
      <w:r w:rsidR="00F7286B">
        <w:rPr>
          <w:lang w:val="fr-FR"/>
        </w:rPr>
        <w:t xml:space="preserve">autres </w:t>
      </w:r>
      <w:r>
        <w:rPr>
          <w:lang w:val="fr-FR"/>
        </w:rPr>
        <w:t>organisations de normalisation.</w:t>
      </w:r>
    </w:p>
    <w:p w14:paraId="2E932516" w14:textId="77777777" w:rsidR="004936C6" w:rsidRDefault="004936C6" w:rsidP="0087208F">
      <w:pPr>
        <w:pStyle w:val="Headingb"/>
      </w:pPr>
      <w:r>
        <w:t>Proposition</w:t>
      </w:r>
    </w:p>
    <w:p w14:paraId="5E02976E" w14:textId="27B9DB59" w:rsidR="004936C6" w:rsidRPr="004936C6" w:rsidRDefault="00F7286B" w:rsidP="0087208F">
      <w:pPr>
        <w:rPr>
          <w:lang w:val="fr-CH"/>
        </w:rPr>
      </w:pPr>
      <w:r>
        <w:rPr>
          <w:lang w:val="fr-CH"/>
        </w:rPr>
        <w:t xml:space="preserve">Révision </w:t>
      </w:r>
      <w:r w:rsidR="004936C6">
        <w:rPr>
          <w:lang w:val="fr-CH"/>
        </w:rPr>
        <w:t>de la Recommandation UIT-T A.5.</w:t>
      </w:r>
    </w:p>
    <w:p w14:paraId="24783A05" w14:textId="77777777" w:rsidR="00F776DF" w:rsidRPr="004936C6" w:rsidRDefault="00F776DF" w:rsidP="0087208F">
      <w:pPr>
        <w:rPr>
          <w:lang w:val="fr-FR"/>
        </w:rPr>
      </w:pPr>
      <w:r w:rsidRPr="004936C6">
        <w:rPr>
          <w:lang w:val="fr-FR"/>
        </w:rPr>
        <w:br w:type="page"/>
      </w:r>
    </w:p>
    <w:p w14:paraId="33568A3D" w14:textId="77777777" w:rsidR="00140C6F" w:rsidRPr="004936C6" w:rsidRDefault="0037397F" w:rsidP="0087208F">
      <w:pPr>
        <w:pStyle w:val="Proposal"/>
        <w:rPr>
          <w:lang w:val="fr-FR"/>
        </w:rPr>
      </w:pPr>
      <w:r w:rsidRPr="004936C6">
        <w:rPr>
          <w:lang w:val="fr-FR"/>
        </w:rPr>
        <w:lastRenderedPageBreak/>
        <w:t>MOD</w:t>
      </w:r>
      <w:r w:rsidRPr="004936C6">
        <w:rPr>
          <w:lang w:val="fr-FR"/>
        </w:rPr>
        <w:tab/>
        <w:t>EUR/38A18/1</w:t>
      </w:r>
    </w:p>
    <w:p w14:paraId="1A021763" w14:textId="77777777" w:rsidR="00EA2D00" w:rsidRPr="00EA2D00" w:rsidRDefault="0037397F" w:rsidP="0087208F">
      <w:pPr>
        <w:pStyle w:val="RecNo"/>
        <w:rPr>
          <w:lang w:val="fr-CH"/>
        </w:rPr>
      </w:pPr>
      <w:bookmarkStart w:id="1" w:name="c3topf"/>
      <w:bookmarkStart w:id="2" w:name="_Toc475543047"/>
      <w:bookmarkStart w:id="3" w:name="_Toc478991250"/>
      <w:bookmarkEnd w:id="1"/>
      <w:r w:rsidRPr="00E269A8">
        <w:rPr>
          <w:lang w:val="fr-FR"/>
        </w:rPr>
        <w:t>Recommandation</w:t>
      </w:r>
      <w:r w:rsidRPr="00EA2D00">
        <w:rPr>
          <w:lang w:val="fr-CH"/>
        </w:rPr>
        <w:t xml:space="preserve"> UIT-T A.5</w:t>
      </w:r>
      <w:bookmarkEnd w:id="2"/>
      <w:bookmarkEnd w:id="3"/>
    </w:p>
    <w:p w14:paraId="5D47E08B" w14:textId="77777777" w:rsidR="00B35A9E" w:rsidRPr="00A86331" w:rsidRDefault="0037397F" w:rsidP="0087208F">
      <w:pPr>
        <w:pStyle w:val="Rectitle"/>
        <w:rPr>
          <w:lang w:val="fr-CH"/>
        </w:rPr>
      </w:pPr>
      <w:r w:rsidRPr="00A86331">
        <w:rPr>
          <w:lang w:val="fr-CH"/>
        </w:rPr>
        <w:t>Proc</w:t>
      </w:r>
      <w:r w:rsidRPr="00A86331">
        <w:rPr>
          <w:lang w:val="fr-CH"/>
        </w:rPr>
        <w:t>é</w:t>
      </w:r>
      <w:r w:rsidRPr="00A86331">
        <w:rPr>
          <w:lang w:val="fr-CH"/>
        </w:rPr>
        <w:t>dures g</w:t>
      </w:r>
      <w:r w:rsidRPr="00A86331">
        <w:rPr>
          <w:lang w:val="fr-CH"/>
        </w:rPr>
        <w:t>é</w:t>
      </w:r>
      <w:r w:rsidRPr="00A86331">
        <w:rPr>
          <w:lang w:val="fr-CH"/>
        </w:rPr>
        <w:t>n</w:t>
      </w:r>
      <w:r w:rsidRPr="00A86331">
        <w:rPr>
          <w:lang w:val="fr-CH"/>
        </w:rPr>
        <w:t>é</w:t>
      </w:r>
      <w:r w:rsidRPr="00A86331">
        <w:rPr>
          <w:lang w:val="fr-CH"/>
        </w:rPr>
        <w:t xml:space="preserve">riques applicables </w:t>
      </w:r>
      <w:r w:rsidRPr="00A86331">
        <w:rPr>
          <w:lang w:val="fr-CH"/>
        </w:rPr>
        <w:t>à</w:t>
      </w:r>
      <w:r w:rsidRPr="00A86331">
        <w:rPr>
          <w:lang w:val="fr-CH"/>
        </w:rPr>
        <w:t xml:space="preserve"> l'inclusion dans les Recommandations UIT</w:t>
      </w:r>
      <w:r w:rsidRPr="00A86331">
        <w:rPr>
          <w:lang w:val="fr-CH"/>
        </w:rPr>
        <w:noBreakHyphen/>
        <w:t>T de r</w:t>
      </w:r>
      <w:r w:rsidRPr="00A86331">
        <w:rPr>
          <w:lang w:val="fr-CH"/>
        </w:rPr>
        <w:t>é</w:t>
      </w:r>
      <w:r w:rsidRPr="00A86331">
        <w:rPr>
          <w:lang w:val="fr-CH"/>
        </w:rPr>
        <w:t>f</w:t>
      </w:r>
      <w:r w:rsidRPr="00A86331">
        <w:rPr>
          <w:lang w:val="fr-CH"/>
        </w:rPr>
        <w:t>é</w:t>
      </w:r>
      <w:r w:rsidRPr="00A86331">
        <w:rPr>
          <w:lang w:val="fr-CH"/>
        </w:rPr>
        <w:t xml:space="preserve">rences </w:t>
      </w:r>
      <w:r w:rsidRPr="00A86331">
        <w:rPr>
          <w:lang w:val="fr-CH"/>
        </w:rPr>
        <w:t>à</w:t>
      </w:r>
      <w:r w:rsidRPr="00A86331">
        <w:rPr>
          <w:lang w:val="fr-CH"/>
        </w:rPr>
        <w:t xml:space="preserve"> des documents </w:t>
      </w:r>
      <w:r w:rsidRPr="00A86331">
        <w:rPr>
          <w:lang w:val="fr-CH"/>
        </w:rPr>
        <w:t>é</w:t>
      </w:r>
      <w:r w:rsidRPr="00A86331">
        <w:rPr>
          <w:lang w:val="fr-CH"/>
        </w:rPr>
        <w:t>manant d'autres organisations</w:t>
      </w:r>
    </w:p>
    <w:p w14:paraId="297E1B73" w14:textId="77777777" w:rsidR="00B35A9E" w:rsidRDefault="0037397F" w:rsidP="0087208F">
      <w:pPr>
        <w:pStyle w:val="Headingb"/>
      </w:pPr>
      <w:r>
        <w:t>Résumé</w:t>
      </w:r>
    </w:p>
    <w:p w14:paraId="65EFD448" w14:textId="77777777" w:rsidR="00B35A9E" w:rsidRPr="00A86331" w:rsidRDefault="0037397F" w:rsidP="0087208F">
      <w:pPr>
        <w:rPr>
          <w:lang w:val="fr-CH"/>
        </w:rPr>
      </w:pPr>
      <w:r w:rsidRPr="00A86331">
        <w:rPr>
          <w:lang w:val="fr-CH"/>
        </w:rPr>
        <w:t xml:space="preserve">On trouvera dans la Recommandation UIT-T A.5 des procédures génériques permettant d'inclure dans les Recommandations de l'UIT-T des références normatives à des documents d'autres organisations. </w:t>
      </w:r>
    </w:p>
    <w:p w14:paraId="3CAFAF44" w14:textId="77777777" w:rsidR="00B35A9E" w:rsidRPr="00A86331" w:rsidRDefault="0037397F" w:rsidP="0087208F">
      <w:pPr>
        <w:pStyle w:val="Heading1"/>
        <w:rPr>
          <w:lang w:val="fr-CH"/>
        </w:rPr>
      </w:pPr>
      <w:bookmarkStart w:id="4" w:name="lt_pId050"/>
      <w:bookmarkStart w:id="5" w:name="_Toc504988587"/>
      <w:bookmarkStart w:id="6" w:name="_Toc504990138"/>
      <w:bookmarkStart w:id="7" w:name="_Toc514136805"/>
      <w:bookmarkStart w:id="8" w:name="_Toc15542761"/>
      <w:bookmarkStart w:id="9" w:name="_Toc23951000"/>
      <w:bookmarkStart w:id="10" w:name="_Toc24007254"/>
      <w:r w:rsidRPr="00A86331">
        <w:rPr>
          <w:lang w:val="fr-CH"/>
        </w:rPr>
        <w:t>1</w:t>
      </w:r>
      <w:bookmarkEnd w:id="4"/>
      <w:r w:rsidRPr="00A86331">
        <w:rPr>
          <w:lang w:val="fr-CH"/>
        </w:rPr>
        <w:tab/>
        <w:t>Domaine d'application</w:t>
      </w:r>
      <w:bookmarkEnd w:id="5"/>
      <w:bookmarkEnd w:id="6"/>
      <w:bookmarkEnd w:id="7"/>
      <w:bookmarkEnd w:id="8"/>
      <w:bookmarkEnd w:id="9"/>
      <w:bookmarkEnd w:id="10"/>
    </w:p>
    <w:p w14:paraId="3AE386C4"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On trouvera dans la présente Recommandation des procédures génériques applicables à l'inclusion dans les Recommandations UIT</w:t>
      </w:r>
      <w:r w:rsidRPr="00A86331">
        <w:rPr>
          <w:rFonts w:asciiTheme="majorBidi" w:hAnsiTheme="majorBidi" w:cstheme="majorBidi"/>
          <w:lang w:val="fr-CH"/>
        </w:rPr>
        <w:noBreakHyphen/>
        <w:t xml:space="preserve">T de références normatives à des documents d'autres organisations. On trouvera dans l'Annexe B les critères applicables à l'habilitation d'une organisation citée en référence. Les procédures sont exposées en détail aux § 6 et 7. L'Annexe A énonce la procédure à suivre pour documenter la décision d'une commission d'études ou d'un groupe de travail visant à insérer une telle référence. Les informations propres aux organisations </w:t>
      </w:r>
      <w:r w:rsidRPr="00A86331">
        <w:rPr>
          <w:rFonts w:asciiTheme="majorBidi" w:hAnsiTheme="majorBidi" w:cstheme="majorBidi"/>
          <w:color w:val="000000"/>
          <w:lang w:val="fr-CH"/>
        </w:rPr>
        <w:t>habilitées</w:t>
      </w:r>
      <w:r w:rsidRPr="00A86331">
        <w:rPr>
          <w:rFonts w:asciiTheme="majorBidi" w:hAnsiTheme="majorBidi" w:cstheme="majorBidi"/>
          <w:lang w:val="fr-CH"/>
        </w:rPr>
        <w:t xml:space="preserve"> peuvent être consultées sur le site web de l'UIT-T.</w:t>
      </w:r>
    </w:p>
    <w:p w14:paraId="45B5D67C" w14:textId="77777777" w:rsidR="00B35A9E" w:rsidRPr="006B7E71" w:rsidRDefault="0037397F" w:rsidP="0087208F">
      <w:pPr>
        <w:pStyle w:val="Note"/>
        <w:rPr>
          <w:rFonts w:asciiTheme="majorBidi" w:hAnsiTheme="majorBidi" w:cstheme="majorBidi"/>
          <w:lang w:val="fr-FR"/>
        </w:rPr>
      </w:pPr>
      <w:r w:rsidRPr="006B7E71">
        <w:rPr>
          <w:rFonts w:asciiTheme="majorBidi" w:hAnsiTheme="majorBidi" w:cstheme="majorBidi"/>
          <w:lang w:val="fr-FR"/>
        </w:rPr>
        <w:t>NOTE </w:t>
      </w:r>
      <w:r w:rsidRPr="00C84673">
        <w:rPr>
          <w:rFonts w:asciiTheme="majorBidi" w:hAnsiTheme="majorBidi" w:cstheme="majorBidi"/>
        </w:rPr>
        <w:sym w:font="Symbol" w:char="F02D"/>
      </w:r>
      <w:r w:rsidRPr="006B7E71">
        <w:rPr>
          <w:rFonts w:asciiTheme="majorBidi" w:hAnsiTheme="majorBidi" w:cstheme="majorBidi"/>
          <w:lang w:val="fr-FR"/>
        </w:rPr>
        <w:t> Ces procédures génériques ne s'appliquent pas aux références à des normes émanant de l'ISO et de la CEI. Ces références peuvent être faites depuis longtemps et les modalités en restent inchangées.</w:t>
      </w:r>
    </w:p>
    <w:p w14:paraId="6BF21F3F" w14:textId="77777777" w:rsidR="00B35A9E" w:rsidRPr="00A86331" w:rsidRDefault="0037397F" w:rsidP="0087208F">
      <w:pPr>
        <w:rPr>
          <w:lang w:val="fr-CH"/>
        </w:rPr>
      </w:pPr>
      <w:r w:rsidRPr="00A86331">
        <w:rPr>
          <w:lang w:val="fr-CH"/>
        </w:rPr>
        <w:t>Le cas dans lequel l'UIT-T accepte un texte, en partie ou en totalité, émanant d'une autre organisation est traité dans la publication [UIT-T A.25].</w:t>
      </w:r>
    </w:p>
    <w:p w14:paraId="42A5A9AD" w14:textId="77777777" w:rsidR="00B35A9E" w:rsidRPr="00A86331" w:rsidRDefault="0037397F" w:rsidP="0087208F">
      <w:pPr>
        <w:pStyle w:val="Heading1"/>
        <w:rPr>
          <w:lang w:val="fr-CH"/>
        </w:rPr>
      </w:pPr>
      <w:bookmarkStart w:id="11" w:name="lt_pId053"/>
      <w:bookmarkStart w:id="12" w:name="_Toc504988588"/>
      <w:bookmarkStart w:id="13" w:name="_Toc504990139"/>
      <w:bookmarkStart w:id="14" w:name="_Toc514136806"/>
      <w:bookmarkStart w:id="15" w:name="_Toc15542762"/>
      <w:bookmarkStart w:id="16" w:name="_Toc23951001"/>
      <w:bookmarkStart w:id="17" w:name="_Toc24007255"/>
      <w:r w:rsidRPr="00A86331">
        <w:rPr>
          <w:lang w:val="fr-CH"/>
        </w:rPr>
        <w:t>2</w:t>
      </w:r>
      <w:bookmarkEnd w:id="11"/>
      <w:r w:rsidRPr="00A86331">
        <w:rPr>
          <w:lang w:val="fr-CH"/>
        </w:rPr>
        <w:tab/>
      </w:r>
      <w:bookmarkStart w:id="18" w:name="lt_pId054"/>
      <w:r w:rsidRPr="00A86331">
        <w:rPr>
          <w:lang w:val="fr-CH"/>
        </w:rPr>
        <w:t>Références</w:t>
      </w:r>
      <w:bookmarkEnd w:id="12"/>
      <w:bookmarkEnd w:id="13"/>
      <w:bookmarkEnd w:id="14"/>
      <w:bookmarkEnd w:id="15"/>
      <w:bookmarkEnd w:id="16"/>
      <w:bookmarkEnd w:id="17"/>
      <w:bookmarkEnd w:id="18"/>
    </w:p>
    <w:p w14:paraId="686B1A00" w14:textId="77777777" w:rsidR="00B35A9E" w:rsidRPr="00A86331" w:rsidRDefault="0037397F" w:rsidP="0087208F">
      <w:pPr>
        <w:rPr>
          <w:lang w:val="fr-CH"/>
        </w:rPr>
      </w:pPr>
      <w:r w:rsidRPr="00A86331">
        <w:rPr>
          <w:lang w:val="fr-CH"/>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p>
    <w:p w14:paraId="6FD16F21" w14:textId="77777777" w:rsidR="00B35A9E" w:rsidRPr="00A86331" w:rsidRDefault="0037397F" w:rsidP="0087208F">
      <w:pPr>
        <w:pStyle w:val="enumlev1"/>
        <w:ind w:left="1588" w:hanging="1588"/>
        <w:rPr>
          <w:rFonts w:asciiTheme="majorBidi" w:eastAsia="Batang" w:hAnsiTheme="majorBidi" w:cstheme="majorBidi"/>
          <w:lang w:val="fr-CH"/>
        </w:rPr>
      </w:pPr>
      <w:r w:rsidRPr="00A86331">
        <w:rPr>
          <w:rFonts w:asciiTheme="majorBidi" w:eastAsia="Batang" w:hAnsiTheme="majorBidi" w:cstheme="majorBidi"/>
          <w:lang w:val="fr-CH"/>
        </w:rPr>
        <w:t>[UIT-T A.1]</w:t>
      </w:r>
      <w:r w:rsidRPr="00A86331">
        <w:rPr>
          <w:rFonts w:asciiTheme="majorBidi" w:eastAsia="Batang" w:hAnsiTheme="majorBidi" w:cstheme="majorBidi"/>
          <w:lang w:val="fr-CH"/>
        </w:rPr>
        <w:tab/>
        <w:t xml:space="preserve">Recommandation UIT-T A.1 (2019), </w:t>
      </w:r>
      <w:r w:rsidRPr="00A86331">
        <w:rPr>
          <w:rFonts w:asciiTheme="majorBidi" w:hAnsiTheme="majorBidi" w:cstheme="majorBidi"/>
          <w:i/>
          <w:iCs/>
          <w:lang w:val="fr-CH"/>
        </w:rPr>
        <w:t>Méthodes de travail des commissions d'études du Secteur de la normalisation des télécommunications de l'UIT</w:t>
      </w:r>
      <w:r w:rsidRPr="00A86331">
        <w:rPr>
          <w:rFonts w:asciiTheme="majorBidi" w:eastAsia="Batang" w:hAnsiTheme="majorBidi" w:cstheme="majorBidi"/>
          <w:lang w:val="fr-CH"/>
        </w:rPr>
        <w:t>.</w:t>
      </w:r>
    </w:p>
    <w:p w14:paraId="50A12BDD" w14:textId="77777777" w:rsidR="00B35A9E" w:rsidRPr="00A86331" w:rsidRDefault="0037397F" w:rsidP="0087208F">
      <w:pPr>
        <w:pStyle w:val="enumlev1"/>
        <w:ind w:left="1588" w:hanging="1588"/>
        <w:rPr>
          <w:lang w:val="fr-CH"/>
        </w:rPr>
      </w:pPr>
      <w:r w:rsidRPr="00A86331">
        <w:rPr>
          <w:rFonts w:asciiTheme="majorBidi" w:eastAsia="Batang" w:hAnsiTheme="majorBidi" w:cstheme="majorBidi"/>
          <w:lang w:val="fr-CH"/>
        </w:rPr>
        <w:t>[UIT-T A.25]</w:t>
      </w:r>
      <w:r w:rsidRPr="00A86331">
        <w:rPr>
          <w:rFonts w:asciiTheme="majorBidi" w:eastAsia="Batang" w:hAnsiTheme="majorBidi" w:cstheme="majorBidi"/>
          <w:lang w:val="fr-CH"/>
        </w:rPr>
        <w:tab/>
        <w:t xml:space="preserve">Recommandation UIT-T A.25 (2019), </w:t>
      </w:r>
      <w:r w:rsidRPr="00A86331">
        <w:rPr>
          <w:rFonts w:asciiTheme="majorBidi" w:eastAsia="Batang" w:hAnsiTheme="majorBidi" w:cstheme="majorBidi"/>
          <w:i/>
          <w:iCs/>
          <w:lang w:val="fr-CH"/>
        </w:rPr>
        <w:t>Procédures génériques d'incorporation de texte applicables entre l'UIT</w:t>
      </w:r>
      <w:r w:rsidRPr="00A86331">
        <w:rPr>
          <w:rFonts w:asciiTheme="majorBidi" w:eastAsia="Batang" w:hAnsiTheme="majorBidi" w:cstheme="majorBidi"/>
          <w:i/>
          <w:iCs/>
          <w:lang w:val="fr-CH"/>
        </w:rPr>
        <w:noBreakHyphen/>
        <w:t>T et d'autres organisations</w:t>
      </w:r>
      <w:r w:rsidRPr="00A86331">
        <w:rPr>
          <w:rFonts w:asciiTheme="majorBidi" w:eastAsia="Batang" w:hAnsiTheme="majorBidi" w:cstheme="majorBidi"/>
          <w:lang w:val="fr-CH"/>
        </w:rPr>
        <w:t>.</w:t>
      </w:r>
    </w:p>
    <w:p w14:paraId="521CA642" w14:textId="77777777" w:rsidR="00B35A9E" w:rsidRPr="00A86331" w:rsidRDefault="0037397F" w:rsidP="0087208F">
      <w:pPr>
        <w:pStyle w:val="Heading1"/>
        <w:rPr>
          <w:lang w:val="fr-CH"/>
        </w:rPr>
      </w:pPr>
      <w:bookmarkStart w:id="19" w:name="_Toc446403348"/>
      <w:bookmarkStart w:id="20" w:name="_Toc447801281"/>
      <w:bookmarkStart w:id="21" w:name="_Toc534636513"/>
      <w:bookmarkStart w:id="22" w:name="_Toc23951002"/>
      <w:bookmarkStart w:id="23" w:name="_Toc24007256"/>
      <w:r w:rsidRPr="00A86331">
        <w:rPr>
          <w:lang w:val="fr-CH"/>
        </w:rPr>
        <w:t>3</w:t>
      </w:r>
      <w:r w:rsidRPr="00A86331">
        <w:rPr>
          <w:lang w:val="fr-CH"/>
        </w:rPr>
        <w:tab/>
        <w:t>Définitions</w:t>
      </w:r>
      <w:bookmarkEnd w:id="19"/>
      <w:bookmarkEnd w:id="20"/>
      <w:bookmarkEnd w:id="21"/>
      <w:bookmarkEnd w:id="22"/>
      <w:bookmarkEnd w:id="23"/>
    </w:p>
    <w:p w14:paraId="30231E2D" w14:textId="77777777" w:rsidR="00B35A9E" w:rsidRPr="00A86331" w:rsidRDefault="0037397F" w:rsidP="0087208F">
      <w:pPr>
        <w:pStyle w:val="Heading2"/>
        <w:rPr>
          <w:lang w:val="fr-CH"/>
        </w:rPr>
      </w:pPr>
      <w:bookmarkStart w:id="24" w:name="_Toc446403349"/>
      <w:bookmarkStart w:id="25" w:name="_Toc447801282"/>
      <w:bookmarkStart w:id="26" w:name="_Toc534636514"/>
      <w:bookmarkStart w:id="27" w:name="_Toc23951003"/>
      <w:bookmarkStart w:id="28" w:name="_Toc24007257"/>
      <w:r w:rsidRPr="00A86331">
        <w:rPr>
          <w:lang w:val="fr-CH"/>
        </w:rPr>
        <w:t>3.1</w:t>
      </w:r>
      <w:r w:rsidRPr="00A86331">
        <w:rPr>
          <w:lang w:val="fr-CH"/>
        </w:rPr>
        <w:tab/>
        <w:t>Termes définis ailleurs</w:t>
      </w:r>
      <w:bookmarkEnd w:id="24"/>
      <w:bookmarkEnd w:id="25"/>
      <w:bookmarkEnd w:id="26"/>
      <w:bookmarkEnd w:id="27"/>
      <w:bookmarkEnd w:id="28"/>
    </w:p>
    <w:p w14:paraId="4E4962EA" w14:textId="77777777" w:rsidR="00B35A9E" w:rsidRPr="00A86331" w:rsidRDefault="0037397F" w:rsidP="0087208F">
      <w:pPr>
        <w:rPr>
          <w:lang w:val="fr-CH"/>
        </w:rPr>
      </w:pPr>
      <w:r w:rsidRPr="00A86331">
        <w:rPr>
          <w:lang w:val="fr-CH"/>
        </w:rPr>
        <w:t>La présente Recommandation utilise les termes suivants définis ailleurs:</w:t>
      </w:r>
    </w:p>
    <w:p w14:paraId="7064782E" w14:textId="77777777" w:rsidR="00B35A9E" w:rsidRPr="00A86331" w:rsidRDefault="0037397F" w:rsidP="0087208F">
      <w:pPr>
        <w:rPr>
          <w:lang w:val="fr-CH"/>
        </w:rPr>
      </w:pPr>
      <w:r w:rsidRPr="00A86331">
        <w:rPr>
          <w:b/>
          <w:bCs/>
          <w:lang w:val="fr-CH"/>
        </w:rPr>
        <w:t>3.1.1</w:t>
      </w:r>
      <w:r w:rsidRPr="00A86331">
        <w:rPr>
          <w:lang w:val="fr-CH"/>
        </w:rPr>
        <w:tab/>
      </w:r>
      <w:r w:rsidRPr="00A86331">
        <w:rPr>
          <w:b/>
          <w:bCs/>
          <w:lang w:val="fr-CH"/>
        </w:rPr>
        <w:t>référence normative</w:t>
      </w:r>
      <w:r w:rsidRPr="00A86331">
        <w:rPr>
          <w:lang w:val="fr-CH"/>
        </w:rPr>
        <w:t xml:space="preserve"> [UIT-T A.1]: totalité ou partie d'un autre document pour laquelle le document cité en référence contient des dispositions qui, par référence, constituent des dispositions du document contenant la référence.</w:t>
      </w:r>
    </w:p>
    <w:p w14:paraId="5963805C" w14:textId="77777777" w:rsidR="00B35A9E" w:rsidRPr="00A86331" w:rsidRDefault="0037397F" w:rsidP="0087208F">
      <w:pPr>
        <w:pStyle w:val="Heading2"/>
        <w:rPr>
          <w:lang w:val="fr-CH"/>
        </w:rPr>
      </w:pPr>
      <w:bookmarkStart w:id="29" w:name="_Toc446403350"/>
      <w:bookmarkStart w:id="30" w:name="_Toc447801283"/>
      <w:bookmarkStart w:id="31" w:name="_Toc534636515"/>
      <w:bookmarkStart w:id="32" w:name="_Toc23951004"/>
      <w:bookmarkStart w:id="33" w:name="_Toc24007258"/>
      <w:r w:rsidRPr="00A86331">
        <w:rPr>
          <w:lang w:val="fr-CH"/>
        </w:rPr>
        <w:lastRenderedPageBreak/>
        <w:t>3.2</w:t>
      </w:r>
      <w:r w:rsidRPr="00A86331">
        <w:rPr>
          <w:lang w:val="fr-CH"/>
        </w:rPr>
        <w:tab/>
        <w:t>Termes définis dans la présente Recommandation</w:t>
      </w:r>
      <w:bookmarkEnd w:id="29"/>
      <w:bookmarkEnd w:id="30"/>
      <w:bookmarkEnd w:id="31"/>
      <w:bookmarkEnd w:id="32"/>
      <w:bookmarkEnd w:id="33"/>
    </w:p>
    <w:p w14:paraId="594028CE" w14:textId="77777777" w:rsidR="00B35A9E" w:rsidRPr="00A86331" w:rsidRDefault="0037397F" w:rsidP="0087208F">
      <w:pPr>
        <w:rPr>
          <w:lang w:val="fr-CH"/>
        </w:rPr>
      </w:pPr>
      <w:r w:rsidRPr="00A86331">
        <w:rPr>
          <w:lang w:val="fr-CH"/>
        </w:rPr>
        <w:t>Les termes suivants sont définis dans la présente Recommandation:</w:t>
      </w:r>
    </w:p>
    <w:p w14:paraId="0D6A4972" w14:textId="77777777" w:rsidR="00B35A9E" w:rsidRPr="00A86331" w:rsidRDefault="0037397F" w:rsidP="0087208F">
      <w:pPr>
        <w:rPr>
          <w:lang w:val="fr-CH"/>
        </w:rPr>
      </w:pPr>
      <w:r w:rsidRPr="00A86331">
        <w:rPr>
          <w:b/>
          <w:lang w:val="fr-CH"/>
        </w:rPr>
        <w:t>3.2.1</w:t>
      </w:r>
      <w:r w:rsidRPr="00A86331">
        <w:rPr>
          <w:lang w:val="fr-CH"/>
        </w:rPr>
        <w:tab/>
      </w:r>
      <w:r w:rsidRPr="00A86331">
        <w:rPr>
          <w:b/>
          <w:lang w:val="fr-CH"/>
        </w:rPr>
        <w:t>document approuvé</w:t>
      </w:r>
      <w:r w:rsidRPr="00A86331">
        <w:rPr>
          <w:lang w:val="fr-CH"/>
        </w:rPr>
        <w:t xml:space="preserve">: document officiel (par exemple norme, spécification, accord de mise en </w:t>
      </w:r>
      <w:r>
        <w:rPr>
          <w:lang w:val="fr-CH"/>
        </w:rPr>
        <w:t>œuvre</w:t>
      </w:r>
      <w:r w:rsidRPr="00A86331">
        <w:rPr>
          <w:lang w:val="fr-CH"/>
        </w:rPr>
        <w:t>, etc.) formellement approuvé par une organisation.</w:t>
      </w:r>
    </w:p>
    <w:p w14:paraId="41904F63" w14:textId="77777777" w:rsidR="00B35A9E" w:rsidRPr="00A86331" w:rsidRDefault="0037397F" w:rsidP="0087208F">
      <w:pPr>
        <w:rPr>
          <w:szCs w:val="24"/>
          <w:lang w:val="fr-CH"/>
        </w:rPr>
      </w:pPr>
      <w:r w:rsidRPr="00A86331">
        <w:rPr>
          <w:b/>
          <w:szCs w:val="24"/>
          <w:lang w:val="fr-CH"/>
        </w:rPr>
        <w:t>3.2.2</w:t>
      </w:r>
      <w:r w:rsidRPr="00A86331">
        <w:rPr>
          <w:b/>
          <w:szCs w:val="24"/>
          <w:lang w:val="fr-CH"/>
        </w:rPr>
        <w:tab/>
      </w:r>
      <w:r w:rsidRPr="00A86331">
        <w:rPr>
          <w:b/>
          <w:bCs/>
          <w:lang w:val="fr-CH"/>
        </w:rPr>
        <w:t>référence non normative</w:t>
      </w:r>
      <w:r w:rsidRPr="00A86331">
        <w:rPr>
          <w:szCs w:val="24"/>
          <w:lang w:val="fr-CH"/>
        </w:rPr>
        <w:t xml:space="preserve">: </w:t>
      </w:r>
      <w:r w:rsidRPr="00A86331">
        <w:rPr>
          <w:lang w:val="fr-CH"/>
        </w:rPr>
        <w:t>totalité ou partie d'un document pour laquelle le document cité en référence a permis de donner des informations supplémentaires pour l'élaboration de la Recommandation ou sert à faciliter la compréhension ou l'utilisation de la Recommandation, et à laquelle il n'est pas nécessaire de se conformer</w:t>
      </w:r>
      <w:r w:rsidRPr="00A86331">
        <w:rPr>
          <w:szCs w:val="24"/>
          <w:lang w:val="fr-CH"/>
        </w:rPr>
        <w:t>.</w:t>
      </w:r>
    </w:p>
    <w:p w14:paraId="584272EA"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3.2.3</w:t>
      </w:r>
      <w:r w:rsidRPr="00A86331">
        <w:rPr>
          <w:rFonts w:asciiTheme="majorBidi" w:hAnsiTheme="majorBidi" w:cstheme="majorBidi"/>
          <w:b/>
          <w:bCs/>
          <w:lang w:val="fr-CH"/>
        </w:rPr>
        <w:tab/>
        <w:t>organisation citée en référence</w:t>
      </w:r>
      <w:r w:rsidRPr="00A86331">
        <w:rPr>
          <w:rFonts w:asciiTheme="majorBidi" w:hAnsiTheme="majorBidi" w:cstheme="majorBidi"/>
          <w:bCs/>
          <w:lang w:val="fr-CH"/>
        </w:rPr>
        <w:t>: organisation pour laquelle une commission d'études de l'UIT</w:t>
      </w:r>
      <w:r w:rsidRPr="00A86331">
        <w:rPr>
          <w:rFonts w:asciiTheme="majorBidi" w:hAnsiTheme="majorBidi" w:cstheme="majorBidi"/>
          <w:bCs/>
          <w:lang w:val="fr-CH"/>
        </w:rPr>
        <w:noBreakHyphen/>
        <w:t xml:space="preserve">T juge nécessaire de citer expressément en référence </w:t>
      </w:r>
      <w:r w:rsidRPr="00A86331">
        <w:rPr>
          <w:rFonts w:asciiTheme="majorBidi" w:hAnsiTheme="majorBidi" w:cstheme="majorBidi"/>
          <w:lang w:val="fr-CH"/>
        </w:rPr>
        <w:t>(normative ou non normative) l'un de ses documents.</w:t>
      </w:r>
    </w:p>
    <w:p w14:paraId="083F4EB5" w14:textId="77777777" w:rsidR="00B35A9E" w:rsidRPr="00A86331" w:rsidRDefault="0037397F" w:rsidP="0087208F">
      <w:pPr>
        <w:pStyle w:val="Heading1"/>
        <w:rPr>
          <w:rFonts w:asciiTheme="majorBidi" w:hAnsiTheme="majorBidi" w:cstheme="majorBidi"/>
          <w:lang w:val="fr-CH"/>
        </w:rPr>
      </w:pPr>
      <w:bookmarkStart w:id="34" w:name="_Toc446403351"/>
      <w:bookmarkStart w:id="35" w:name="_Toc447801284"/>
      <w:bookmarkStart w:id="36" w:name="_Toc534636516"/>
      <w:bookmarkStart w:id="37" w:name="_Toc23951005"/>
      <w:bookmarkStart w:id="38" w:name="_Toc24007259"/>
      <w:r w:rsidRPr="00A86331">
        <w:rPr>
          <w:rFonts w:asciiTheme="majorBidi" w:hAnsiTheme="majorBidi" w:cstheme="majorBidi"/>
          <w:lang w:val="fr-CH"/>
        </w:rPr>
        <w:t>4</w:t>
      </w:r>
      <w:r w:rsidRPr="00A86331">
        <w:rPr>
          <w:rFonts w:asciiTheme="majorBidi" w:hAnsiTheme="majorBidi" w:cstheme="majorBidi"/>
          <w:lang w:val="fr-CH"/>
        </w:rPr>
        <w:tab/>
        <w:t>Abréviations et acronymes</w:t>
      </w:r>
      <w:bookmarkEnd w:id="34"/>
      <w:bookmarkEnd w:id="35"/>
      <w:bookmarkEnd w:id="36"/>
      <w:bookmarkEnd w:id="37"/>
      <w:bookmarkEnd w:id="38"/>
    </w:p>
    <w:p w14:paraId="7FBB251B"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La présente Recommandation utilise les abréviations et acronymes suivants:</w:t>
      </w:r>
    </w:p>
    <w:p w14:paraId="498B7538" w14:textId="77777777" w:rsidR="00B35A9E" w:rsidRPr="00A86331" w:rsidRDefault="0037397F" w:rsidP="0087208F">
      <w:pPr>
        <w:rPr>
          <w:lang w:val="fr-CH"/>
        </w:rPr>
      </w:pPr>
      <w:r w:rsidRPr="00A86331">
        <w:rPr>
          <w:lang w:val="fr-CH"/>
        </w:rPr>
        <w:t>AAP</w:t>
      </w:r>
      <w:r w:rsidRPr="00A86331">
        <w:rPr>
          <w:lang w:val="fr-CH"/>
        </w:rPr>
        <w:tab/>
        <w:t>variante de la procédure d'approbation (</w:t>
      </w:r>
      <w:r w:rsidRPr="00A86331">
        <w:rPr>
          <w:i/>
          <w:lang w:val="fr-CH"/>
        </w:rPr>
        <w:t xml:space="preserve">alternative </w:t>
      </w:r>
      <w:proofErr w:type="spellStart"/>
      <w:r w:rsidRPr="00A86331">
        <w:rPr>
          <w:i/>
          <w:lang w:val="fr-CH"/>
        </w:rPr>
        <w:t>approval</w:t>
      </w:r>
      <w:proofErr w:type="spellEnd"/>
      <w:r w:rsidRPr="00A86331">
        <w:rPr>
          <w:i/>
          <w:lang w:val="fr-CH"/>
        </w:rPr>
        <w:t xml:space="preserve"> </w:t>
      </w:r>
      <w:proofErr w:type="spellStart"/>
      <w:r w:rsidRPr="00A86331">
        <w:rPr>
          <w:i/>
          <w:lang w:val="fr-CH"/>
        </w:rPr>
        <w:t>process</w:t>
      </w:r>
      <w:proofErr w:type="spellEnd"/>
      <w:r w:rsidRPr="00A86331">
        <w:rPr>
          <w:i/>
          <w:lang w:val="fr-CH"/>
        </w:rPr>
        <w:t>)</w:t>
      </w:r>
    </w:p>
    <w:p w14:paraId="061CBB4A" w14:textId="77777777" w:rsidR="00B35A9E" w:rsidRPr="00A86331" w:rsidRDefault="0037397F" w:rsidP="0087208F">
      <w:pPr>
        <w:rPr>
          <w:lang w:val="fr-CH"/>
        </w:rPr>
      </w:pPr>
      <w:r w:rsidRPr="00A86331">
        <w:rPr>
          <w:lang w:val="fr-CH"/>
        </w:rPr>
        <w:t>TAP</w:t>
      </w:r>
      <w:r w:rsidRPr="00A86331">
        <w:rPr>
          <w:lang w:val="fr-CH"/>
        </w:rPr>
        <w:tab/>
        <w:t>procédure d'approbation traditionnelle (</w:t>
      </w:r>
      <w:proofErr w:type="spellStart"/>
      <w:r w:rsidRPr="00A86331">
        <w:rPr>
          <w:i/>
          <w:lang w:val="fr-CH"/>
        </w:rPr>
        <w:t>traditional</w:t>
      </w:r>
      <w:proofErr w:type="spellEnd"/>
      <w:r w:rsidRPr="00A86331">
        <w:rPr>
          <w:i/>
          <w:lang w:val="fr-CH"/>
        </w:rPr>
        <w:t xml:space="preserve"> </w:t>
      </w:r>
      <w:proofErr w:type="spellStart"/>
      <w:r w:rsidRPr="00A86331">
        <w:rPr>
          <w:i/>
          <w:lang w:val="fr-CH"/>
        </w:rPr>
        <w:t>approval</w:t>
      </w:r>
      <w:proofErr w:type="spellEnd"/>
      <w:r w:rsidRPr="00A86331">
        <w:rPr>
          <w:i/>
          <w:lang w:val="fr-CH"/>
        </w:rPr>
        <w:t xml:space="preserve"> </w:t>
      </w:r>
      <w:proofErr w:type="spellStart"/>
      <w:r w:rsidRPr="00A86331">
        <w:rPr>
          <w:i/>
          <w:lang w:val="fr-CH"/>
        </w:rPr>
        <w:t>process</w:t>
      </w:r>
      <w:proofErr w:type="spellEnd"/>
      <w:r w:rsidRPr="00A86331">
        <w:rPr>
          <w:i/>
          <w:lang w:val="fr-CH"/>
        </w:rPr>
        <w:t>)</w:t>
      </w:r>
    </w:p>
    <w:p w14:paraId="1749C679" w14:textId="77777777" w:rsidR="00B35A9E" w:rsidRPr="00A86331" w:rsidRDefault="0037397F" w:rsidP="0087208F">
      <w:pPr>
        <w:pStyle w:val="Heading1"/>
        <w:rPr>
          <w:rFonts w:asciiTheme="majorBidi" w:hAnsiTheme="majorBidi" w:cstheme="majorBidi"/>
          <w:lang w:val="fr-CH"/>
        </w:rPr>
      </w:pPr>
      <w:bookmarkStart w:id="39" w:name="_Toc446403352"/>
      <w:bookmarkStart w:id="40" w:name="_Toc447801285"/>
      <w:bookmarkStart w:id="41" w:name="_Toc534636517"/>
      <w:bookmarkStart w:id="42" w:name="_Toc23951006"/>
      <w:bookmarkStart w:id="43" w:name="_Toc24007260"/>
      <w:r w:rsidRPr="00A86331">
        <w:rPr>
          <w:rFonts w:asciiTheme="majorBidi" w:hAnsiTheme="majorBidi" w:cstheme="majorBidi"/>
          <w:lang w:val="fr-CH"/>
        </w:rPr>
        <w:t>5</w:t>
      </w:r>
      <w:r w:rsidRPr="00A86331">
        <w:rPr>
          <w:rFonts w:asciiTheme="majorBidi" w:hAnsiTheme="majorBidi" w:cstheme="majorBidi"/>
          <w:lang w:val="fr-CH"/>
        </w:rPr>
        <w:tab/>
        <w:t>Conventions</w:t>
      </w:r>
      <w:bookmarkEnd w:id="39"/>
      <w:bookmarkEnd w:id="40"/>
      <w:bookmarkEnd w:id="41"/>
      <w:bookmarkEnd w:id="42"/>
      <w:bookmarkEnd w:id="43"/>
    </w:p>
    <w:p w14:paraId="044FD977" w14:textId="77777777" w:rsidR="00B35A9E" w:rsidRPr="00A86331" w:rsidRDefault="0037397F" w:rsidP="0087208F">
      <w:pPr>
        <w:rPr>
          <w:rFonts w:asciiTheme="majorBidi" w:hAnsiTheme="majorBidi" w:cstheme="majorBidi"/>
          <w:lang w:val="fr-CH" w:eastAsia="zh-CN"/>
        </w:rPr>
      </w:pPr>
      <w:r w:rsidRPr="00A86331">
        <w:rPr>
          <w:rFonts w:asciiTheme="majorBidi" w:hAnsiTheme="majorBidi" w:cstheme="majorBidi"/>
          <w:lang w:val="fr-CH" w:eastAsia="zh-CN"/>
        </w:rPr>
        <w:t>Aucune.</w:t>
      </w:r>
    </w:p>
    <w:p w14:paraId="065664FA" w14:textId="77777777" w:rsidR="00B35A9E" w:rsidRPr="00A86331" w:rsidRDefault="0037397F" w:rsidP="00F30379">
      <w:pPr>
        <w:pStyle w:val="Heading1"/>
        <w:ind w:left="794" w:hanging="794"/>
        <w:rPr>
          <w:rFonts w:asciiTheme="majorBidi" w:hAnsiTheme="majorBidi" w:cstheme="majorBidi"/>
          <w:lang w:val="fr-CH"/>
        </w:rPr>
      </w:pPr>
      <w:bookmarkStart w:id="44" w:name="_Toc5517780"/>
      <w:bookmarkStart w:id="45" w:name="_Toc357069896"/>
      <w:bookmarkStart w:id="46" w:name="_Toc446403353"/>
      <w:bookmarkStart w:id="47" w:name="_Toc447801286"/>
      <w:bookmarkStart w:id="48" w:name="_Toc534636518"/>
      <w:bookmarkStart w:id="49" w:name="_Toc23951007"/>
      <w:bookmarkStart w:id="50" w:name="_Toc24007261"/>
      <w:r w:rsidRPr="00A86331">
        <w:rPr>
          <w:rFonts w:asciiTheme="majorBidi" w:hAnsiTheme="majorBidi" w:cstheme="majorBidi"/>
          <w:lang w:val="fr-CH"/>
        </w:rPr>
        <w:t>6</w:t>
      </w:r>
      <w:r w:rsidRPr="00A86331">
        <w:rPr>
          <w:rFonts w:asciiTheme="majorBidi" w:hAnsiTheme="majorBidi" w:cstheme="majorBidi"/>
          <w:lang w:val="fr-CH"/>
        </w:rPr>
        <w:tab/>
        <w:t>Procédures génériques pour l'inclusion dans les Recommandations UIT</w:t>
      </w:r>
      <w:r w:rsidRPr="00A86331">
        <w:rPr>
          <w:rFonts w:asciiTheme="majorBidi" w:hAnsiTheme="majorBidi" w:cstheme="majorBidi"/>
          <w:lang w:val="fr-CH"/>
        </w:rPr>
        <w:noBreakHyphen/>
        <w:t>T de références à des documents émanant d'autres organisations</w:t>
      </w:r>
      <w:bookmarkEnd w:id="44"/>
      <w:bookmarkEnd w:id="45"/>
      <w:bookmarkEnd w:id="46"/>
      <w:bookmarkEnd w:id="47"/>
      <w:bookmarkEnd w:id="48"/>
      <w:bookmarkEnd w:id="49"/>
      <w:bookmarkEnd w:id="50"/>
    </w:p>
    <w:p w14:paraId="3B6C8DE2"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6.1</w:t>
      </w:r>
      <w:r w:rsidRPr="00A86331">
        <w:rPr>
          <w:rFonts w:asciiTheme="majorBidi" w:hAnsiTheme="majorBidi" w:cstheme="majorBidi"/>
          <w:lang w:val="fr-CH"/>
        </w:rPr>
        <w:tab/>
        <w:t>Une commission d'études de l'UIT-T ou un membre d'une commission d'études de l'UIT-T peut juger nécessaire de faire expressément référence (normative ou non normative) à un document d'une autre organisation dans un projet de Recommandation donné. Au lieu de faire référence à l'intégralité d'un document d'une organisation extérieure, il est préférable de faire référence uniquement à la ou les sections concernées.</w:t>
      </w:r>
    </w:p>
    <w:p w14:paraId="4E8BE062"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 xml:space="preserve">Les dispositions des § 6.2 et 6.3 ne s'appliquent pas aux références non normatives, puisque ces documents cités en référence ne sont pas considérés comme faisant partie intégrante d'une Recommandation UIT-T. Il s'agit de documents de référence qui aident le lecteur à mieux comprendre le texte, mais qui ne sont pas indispensables pour mettre en </w:t>
      </w:r>
      <w:r>
        <w:rPr>
          <w:rFonts w:asciiTheme="majorBidi" w:hAnsiTheme="majorBidi" w:cstheme="majorBidi"/>
          <w:lang w:val="fr-CH"/>
        </w:rPr>
        <w:t>œuvre</w:t>
      </w:r>
      <w:r w:rsidRPr="00A86331">
        <w:rPr>
          <w:rFonts w:asciiTheme="majorBidi" w:hAnsiTheme="majorBidi" w:cstheme="majorBidi"/>
          <w:lang w:val="fr-CH"/>
        </w:rPr>
        <w:t xml:space="preserve"> la Recommandation ou s'y conformer.</w:t>
      </w:r>
    </w:p>
    <w:p w14:paraId="672BDBCD"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w:t>
      </w:r>
      <w:r w:rsidRPr="00A86331">
        <w:rPr>
          <w:rFonts w:asciiTheme="majorBidi" w:hAnsiTheme="majorBidi" w:cstheme="majorBidi"/>
          <w:lang w:val="fr-CH"/>
        </w:rPr>
        <w:tab/>
        <w:t>Pour les références normatives, un membre soumet une contribution, ou le Rapporteur ou l'</w:t>
      </w:r>
      <w:r>
        <w:rPr>
          <w:rFonts w:asciiTheme="majorBidi" w:hAnsiTheme="majorBidi" w:cstheme="majorBidi"/>
          <w:lang w:val="fr-CH"/>
        </w:rPr>
        <w:t>É</w:t>
      </w:r>
      <w:r w:rsidRPr="00A86331">
        <w:rPr>
          <w:rFonts w:asciiTheme="majorBidi" w:hAnsiTheme="majorBidi" w:cstheme="majorBidi"/>
          <w:lang w:val="fr-CH"/>
        </w:rPr>
        <w:t>diteur soumet un document temporaire (TD), à la commission d'études ou au groupe de travail, contenant les renseignements indiqués aux § 6.2.1 à 6.2.10.</w:t>
      </w:r>
    </w:p>
    <w:p w14:paraId="189C3D43"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La commission d'études ou le groupe de travail évalue ces renseignements et décide de recourir ou non à la référence. L'Annexe A énonce la procédure à suivre pour documenter la décision d'une commission d'études ou d'un groupe de travail de recourir à une référence.</w:t>
      </w:r>
    </w:p>
    <w:p w14:paraId="3CE6FB7F"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Les critères précis d'habilitation de l'organisation concernée sont donnés dans l'Annexe B. On trouvera la liste des organisations habilitées sur la page des bases de données du site web de l'UIT</w:t>
      </w:r>
      <w:r w:rsidRPr="00A86331">
        <w:rPr>
          <w:rFonts w:asciiTheme="majorBidi" w:hAnsiTheme="majorBidi" w:cstheme="majorBidi"/>
          <w:lang w:val="fr-CH"/>
        </w:rPr>
        <w:noBreakHyphen/>
        <w:t>T</w:t>
      </w:r>
      <w:r>
        <w:rPr>
          <w:rStyle w:val="FootnoteReference"/>
          <w:rFonts w:asciiTheme="majorBidi" w:hAnsiTheme="majorBidi" w:cstheme="majorBidi"/>
          <w:lang w:val="fr-CH"/>
        </w:rPr>
        <w:footnoteReference w:customMarkFollows="1" w:id="1"/>
        <w:t>1</w:t>
      </w:r>
      <w:r w:rsidRPr="00A86331">
        <w:rPr>
          <w:rFonts w:asciiTheme="majorBidi" w:hAnsiTheme="majorBidi" w:cstheme="majorBidi"/>
          <w:lang w:val="fr-CH"/>
        </w:rPr>
        <w:t>.</w:t>
      </w:r>
    </w:p>
    <w:p w14:paraId="044B0DE8"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lastRenderedPageBreak/>
        <w:t>6.2.1</w:t>
      </w:r>
      <w:r w:rsidRPr="00A86331">
        <w:rPr>
          <w:rFonts w:asciiTheme="majorBidi" w:hAnsiTheme="majorBidi" w:cstheme="majorBidi"/>
          <w:lang w:val="fr-CH"/>
        </w:rPr>
        <w:tab/>
        <w:t>Description claire du document qu'il est envisagé de citer en référence (type, titre, numéro, version, date, etc.).</w:t>
      </w:r>
    </w:p>
    <w:p w14:paraId="4E613DCB" w14:textId="291B91D6"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6.2.2</w:t>
      </w:r>
      <w:r w:rsidRPr="00A86331">
        <w:rPr>
          <w:rFonts w:asciiTheme="majorBidi" w:hAnsiTheme="majorBidi" w:cstheme="majorBidi"/>
          <w:lang w:val="fr-CH"/>
        </w:rPr>
        <w:tab/>
      </w:r>
      <w:r>
        <w:rPr>
          <w:rFonts w:asciiTheme="majorBidi" w:hAnsiTheme="majorBidi" w:cstheme="majorBidi"/>
          <w:lang w:val="fr-CH"/>
        </w:rPr>
        <w:t>État</w:t>
      </w:r>
      <w:r w:rsidRPr="00A86331">
        <w:rPr>
          <w:rFonts w:asciiTheme="majorBidi" w:hAnsiTheme="majorBidi" w:cstheme="majorBidi"/>
          <w:lang w:val="fr-CH"/>
        </w:rPr>
        <w:t xml:space="preserve"> de l'approbation. Citer en référence un document non encore approuvé par l'organisation citée en référence risque de prêter à confusion; une référence normative se limite donc généralement à des documents approuvés. En cas d'absolue nécessité, une telle référence peut être faite lorsqu'un travail de coopération nécessitant des références </w:t>
      </w:r>
      <w:r w:rsidR="00F30379">
        <w:rPr>
          <w:rFonts w:asciiTheme="majorBidi" w:hAnsiTheme="majorBidi" w:cstheme="majorBidi"/>
          <w:lang w:val="fr-CH"/>
        </w:rPr>
        <w:t>croisées est approuvé par l'UIT</w:t>
      </w:r>
      <w:r w:rsidR="00F30379">
        <w:rPr>
          <w:rFonts w:asciiTheme="majorBidi" w:hAnsiTheme="majorBidi" w:cstheme="majorBidi"/>
          <w:lang w:val="fr-CH"/>
        </w:rPr>
        <w:noBreakHyphen/>
      </w:r>
      <w:r w:rsidRPr="00A86331">
        <w:rPr>
          <w:rFonts w:asciiTheme="majorBidi" w:hAnsiTheme="majorBidi" w:cstheme="majorBidi"/>
          <w:lang w:val="fr-CH"/>
        </w:rPr>
        <w:t>T et par une autre organisation approximativement dans la même période.</w:t>
      </w:r>
    </w:p>
    <w:p w14:paraId="038C7DA6"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6.2.3</w:t>
      </w:r>
      <w:r w:rsidRPr="00A86331">
        <w:rPr>
          <w:rFonts w:asciiTheme="majorBidi" w:hAnsiTheme="majorBidi" w:cstheme="majorBidi"/>
          <w:lang w:val="fr-CH"/>
        </w:rPr>
        <w:tab/>
        <w:t xml:space="preserve">Justification de la référence particulière. </w:t>
      </w:r>
    </w:p>
    <w:p w14:paraId="3FBD082B"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6.2.4</w:t>
      </w:r>
      <w:r w:rsidRPr="00A86331">
        <w:rPr>
          <w:rFonts w:asciiTheme="majorBidi" w:hAnsiTheme="majorBidi" w:cstheme="majorBidi"/>
          <w:lang w:val="fr-CH"/>
        </w:rPr>
        <w:tab/>
        <w:t>Renseignements à jour, le cas échéant, sur les aspects relatifs aux droits de propriété intellectuelle</w:t>
      </w:r>
      <w:r>
        <w:rPr>
          <w:rStyle w:val="FootnoteReference"/>
          <w:rFonts w:asciiTheme="majorBidi" w:hAnsiTheme="majorBidi" w:cstheme="majorBidi"/>
          <w:lang w:val="fr-CH"/>
        </w:rPr>
        <w:footnoteReference w:customMarkFollows="1" w:id="2"/>
        <w:t>2</w:t>
      </w:r>
      <w:r w:rsidRPr="00A86331">
        <w:rPr>
          <w:rFonts w:asciiTheme="majorBidi" w:hAnsiTheme="majorBidi" w:cstheme="majorBidi"/>
          <w:lang w:val="fr-CH"/>
        </w:rPr>
        <w:t xml:space="preserve"> (brevets, droits d'auteur en matière de logiciels, marques).</w:t>
      </w:r>
    </w:p>
    <w:p w14:paraId="51EF42AB"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6.2.5</w:t>
      </w:r>
      <w:r w:rsidRPr="00A86331">
        <w:rPr>
          <w:rFonts w:asciiTheme="majorBidi" w:hAnsiTheme="majorBidi" w:cstheme="majorBidi"/>
          <w:lang w:val="fr-CH"/>
        </w:rPr>
        <w:tab/>
        <w:t>Autres renseignements qui pourraient être utiles pour décrire la "qualité" du document (par exemple s'il a été utilisé pour la réalisation de produits, si les exigences de conformité sont claires, si la spécification est facile à obtenir et largement diffusée).</w:t>
      </w:r>
    </w:p>
    <w:p w14:paraId="62DD8D49" w14:textId="5A6896B2" w:rsidR="00B35A9E" w:rsidRPr="00B42B54" w:rsidRDefault="0037397F" w:rsidP="0087208F">
      <w:pPr>
        <w:rPr>
          <w:rFonts w:asciiTheme="majorBidi" w:hAnsiTheme="majorBidi" w:cstheme="majorBidi"/>
          <w:lang w:val="fr-FR"/>
        </w:rPr>
      </w:pPr>
      <w:r w:rsidRPr="008D0422">
        <w:rPr>
          <w:rFonts w:asciiTheme="majorBidi" w:hAnsiTheme="majorBidi" w:cstheme="majorBidi"/>
          <w:b/>
          <w:bCs/>
          <w:lang w:val="fr-FR"/>
          <w:rPrChange w:id="51" w:author="Royer, Veronique" w:date="2021-08-19T12:00:00Z">
            <w:rPr>
              <w:rFonts w:asciiTheme="majorBidi" w:hAnsiTheme="majorBidi" w:cstheme="majorBidi"/>
              <w:b/>
              <w:bCs/>
              <w:lang w:val="fr-CH"/>
            </w:rPr>
          </w:rPrChange>
        </w:rPr>
        <w:t>6.2.6</w:t>
      </w:r>
      <w:r w:rsidRPr="008D0422">
        <w:rPr>
          <w:rFonts w:asciiTheme="majorBidi" w:hAnsiTheme="majorBidi" w:cstheme="majorBidi"/>
          <w:lang w:val="fr-FR"/>
          <w:rPrChange w:id="52" w:author="Royer, Veronique" w:date="2021-08-19T12:00:00Z">
            <w:rPr>
              <w:rFonts w:asciiTheme="majorBidi" w:hAnsiTheme="majorBidi" w:cstheme="majorBidi"/>
              <w:lang w:val="fr-CH"/>
            </w:rPr>
          </w:rPrChange>
        </w:rPr>
        <w:tab/>
        <w:t>Stade d'élaboration ou degré de stabilité du document (par exemple depuis quand il existe).</w:t>
      </w:r>
      <w:ins w:id="53" w:author="Barre, Maud" w:date="2021-08-17T16:36:00Z">
        <w:r w:rsidR="00B42B54" w:rsidRPr="008D0422">
          <w:rPr>
            <w:rFonts w:asciiTheme="majorBidi" w:hAnsiTheme="majorBidi" w:cstheme="majorBidi"/>
            <w:lang w:val="fr-FR"/>
            <w:rPrChange w:id="54" w:author="Royer, Veronique" w:date="2021-08-19T12:00:00Z">
              <w:rPr>
                <w:rFonts w:asciiTheme="majorBidi" w:hAnsiTheme="majorBidi" w:cstheme="majorBidi"/>
                <w:lang w:val="fr-CH"/>
              </w:rPr>
            </w:rPrChange>
          </w:rPr>
          <w:t xml:space="preserve"> </w:t>
        </w:r>
        <w:r w:rsidR="00B42B54" w:rsidRPr="00B42B54">
          <w:rPr>
            <w:rFonts w:asciiTheme="majorBidi" w:hAnsiTheme="majorBidi" w:cstheme="majorBidi"/>
            <w:lang w:val="fr-FR"/>
            <w:rPrChange w:id="55" w:author="Barre, Maud" w:date="2021-08-17T16:36:00Z">
              <w:rPr>
                <w:rFonts w:asciiTheme="majorBidi" w:hAnsiTheme="majorBidi" w:cstheme="majorBidi"/>
                <w:lang w:val="en-US"/>
              </w:rPr>
            </w:rPrChange>
          </w:rPr>
          <w:t>L</w:t>
        </w:r>
        <w:r w:rsidR="00B42B54" w:rsidRPr="00B42B54">
          <w:rPr>
            <w:rFonts w:asciiTheme="majorBidi" w:hAnsiTheme="majorBidi" w:cstheme="majorBidi"/>
            <w:lang w:val="fr-FR"/>
            <w:rPrChange w:id="56" w:author="Barre, Maud" w:date="2021-08-17T16:36:00Z">
              <w:rPr>
                <w:rFonts w:asciiTheme="majorBidi" w:hAnsiTheme="majorBidi" w:cstheme="majorBidi"/>
                <w:lang w:val="fr-CH"/>
              </w:rPr>
            </w:rPrChange>
          </w:rPr>
          <w:t>o</w:t>
        </w:r>
        <w:r w:rsidR="00B42B54" w:rsidRPr="00B42B54">
          <w:rPr>
            <w:rFonts w:asciiTheme="majorBidi" w:hAnsiTheme="majorBidi" w:cstheme="majorBidi"/>
            <w:lang w:val="fr-FR"/>
            <w:rPrChange w:id="57" w:author="Barre, Maud" w:date="2021-08-17T16:36:00Z">
              <w:rPr>
                <w:rFonts w:asciiTheme="majorBidi" w:hAnsiTheme="majorBidi" w:cstheme="majorBidi"/>
                <w:lang w:val="en-US"/>
              </w:rPr>
            </w:rPrChange>
          </w:rPr>
          <w:t>rs de l'examen du degré de stabilité du document, la commission d'études examine le processus de mise à jour du document cité en référence et la probabilité qu'il soit mis à jour, ainsi que les incidences de sa mise à jour su</w:t>
        </w:r>
        <w:r w:rsidR="00B42B54">
          <w:rPr>
            <w:rFonts w:asciiTheme="majorBidi" w:hAnsiTheme="majorBidi" w:cstheme="majorBidi"/>
            <w:lang w:val="fr-FR"/>
          </w:rPr>
          <w:t>r la stabilité du documen</w:t>
        </w:r>
      </w:ins>
      <w:ins w:id="58" w:author="Barre, Maud" w:date="2021-08-17T16:37:00Z">
        <w:r w:rsidR="00B42B54">
          <w:rPr>
            <w:rFonts w:asciiTheme="majorBidi" w:hAnsiTheme="majorBidi" w:cstheme="majorBidi"/>
            <w:lang w:val="fr-FR"/>
          </w:rPr>
          <w:t>t de l'UIT-T contenant la référence</w:t>
        </w:r>
      </w:ins>
      <w:ins w:id="59" w:author="Royer, Veronique" w:date="2021-08-06T13:47:00Z">
        <w:r w:rsidR="004936C6" w:rsidRPr="00B42B54">
          <w:rPr>
            <w:rFonts w:asciiTheme="majorBidi" w:hAnsiTheme="majorBidi" w:cstheme="majorBidi"/>
            <w:lang w:val="fr-FR"/>
            <w:rPrChange w:id="60" w:author="Barre, Maud" w:date="2021-08-17T16:36:00Z">
              <w:rPr>
                <w:rFonts w:asciiTheme="majorBidi" w:hAnsiTheme="majorBidi" w:cstheme="majorBidi"/>
              </w:rPr>
            </w:rPrChange>
          </w:rPr>
          <w:t>.</w:t>
        </w:r>
      </w:ins>
    </w:p>
    <w:p w14:paraId="68820A53"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6.2.7</w:t>
      </w:r>
      <w:r w:rsidRPr="00A86331">
        <w:rPr>
          <w:rFonts w:asciiTheme="majorBidi" w:hAnsiTheme="majorBidi" w:cstheme="majorBidi"/>
          <w:lang w:val="fr-CH"/>
        </w:rPr>
        <w:tab/>
        <w:t>Rapport, le cas échéant, entre le document et d'autres documents existants ou nouveaux de l'UIT-T ou d'autres organismes de normalisation.</w:t>
      </w:r>
    </w:p>
    <w:p w14:paraId="5FD30611"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6.2.8</w:t>
      </w:r>
      <w:r w:rsidRPr="00A86331">
        <w:rPr>
          <w:rFonts w:asciiTheme="majorBidi" w:hAnsiTheme="majorBidi" w:cstheme="majorBidi"/>
          <w:lang w:val="fr-CH"/>
        </w:rPr>
        <w:tab/>
        <w:t>Lorsqu'un document doit être cité en référence dans une Recommandation UIT</w:t>
      </w:r>
      <w:r w:rsidRPr="00A86331">
        <w:rPr>
          <w:rFonts w:asciiTheme="majorBidi" w:hAnsiTheme="majorBidi" w:cstheme="majorBidi"/>
          <w:lang w:val="fr-CH"/>
        </w:rPr>
        <w:noBreakHyphen/>
        <w:t>T, il convient aussi d'indiquer toutes les références expresses figurant dans le document visé.</w:t>
      </w:r>
    </w:p>
    <w:p w14:paraId="3D9C93F1"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6.2.9</w:t>
      </w:r>
      <w:r w:rsidRPr="00A86331">
        <w:rPr>
          <w:rFonts w:asciiTheme="majorBidi" w:hAnsiTheme="majorBidi" w:cstheme="majorBidi"/>
          <w:lang w:val="fr-CH"/>
        </w:rPr>
        <w:tab/>
        <w:t>Habilitation de l'organisation citée en référence (conformément au paragraphe 7). L'habilitation est nécessaire uniquement la première fois qu'il est envisagé de faire référence à un document de l'organisation citée en référence et seulement si les renseignements concernant cette habilitation n'ont pas déjà été donnés.</w:t>
      </w:r>
    </w:p>
    <w:p w14:paraId="3AE44F41"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6.2.10</w:t>
      </w:r>
      <w:r w:rsidRPr="00A86331">
        <w:rPr>
          <w:rFonts w:asciiTheme="majorBidi" w:hAnsiTheme="majorBidi" w:cstheme="majorBidi"/>
          <w:lang w:val="fr-CH"/>
        </w:rPr>
        <w:tab/>
        <w:t>Copie intégrale du document existant. Aucun reformatage n'est nécessaire. L'objectif est d'accéder gratuitement, via le web, aux documents cités en référence, de telle sorte que la commission d'études ou le groupe de travail puisse procéder à leur évaluation. Si le document devant être cité en référence est accessible de cette manière, il suffit au membre qui présente une contribution d'en indiquer l'adresse exacte sur le web. Dans le cas contraire, une copie intégrale du document doit être fournie (en version électronique avec l'autorisation de l'organisation citée en référence, ou en version papier).</w:t>
      </w:r>
    </w:p>
    <w:p w14:paraId="63C14E1F"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6.3</w:t>
      </w:r>
      <w:r w:rsidRPr="00A86331">
        <w:rPr>
          <w:rFonts w:asciiTheme="majorBidi" w:hAnsiTheme="majorBidi" w:cstheme="majorBidi"/>
          <w:lang w:val="fr-CH"/>
        </w:rPr>
        <w:tab/>
        <w:t>Pour les références normatives seulement, la commission d'études ou le groupe de travail évalue les renseignements mentionnés ci-dessus et en tire des conclusions, sur la base du processus de consensus habituel. Leur décision doit être documentée suivant la procédure énoncée dans l'Annexe A, au plus tard un jour avant la date à laquelle la Recommandation est soumise pour détermination, dans le cadre de la procédure d'approbation traditionnelle (TAP), ou pour consentement, dans le cadre de la variante de la procédure d'approbation (AAP).</w:t>
      </w:r>
    </w:p>
    <w:p w14:paraId="09DEEF7B"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lang w:val="fr-CH"/>
        </w:rPr>
        <w:t>S'il existe un consensus, la commission d'études ou le groupe de travail peut simplement signaler dans son rapport que les procédures de la Recommandation UIT-T A.5 ont bien été appliquées et indiquer comment accéder au document contenant tous les détails.</w:t>
      </w:r>
    </w:p>
    <w:p w14:paraId="4895EA98"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lastRenderedPageBreak/>
        <w:t>6.4</w:t>
      </w:r>
      <w:r w:rsidRPr="00A86331">
        <w:rPr>
          <w:rFonts w:asciiTheme="majorBidi" w:hAnsiTheme="majorBidi" w:cstheme="majorBidi"/>
          <w:lang w:val="fr-CH"/>
        </w:rPr>
        <w:tab/>
        <w:t>Si la commission d'études ou le groupe de travail décide de faire la référence normative, celle-ci doit être insérée avec le texte type figurant au § 2 du Guide de présentation des Recommandations UIT-T</w:t>
      </w:r>
      <w:r>
        <w:rPr>
          <w:rStyle w:val="FootnoteReference"/>
          <w:rFonts w:asciiTheme="majorBidi" w:hAnsiTheme="majorBidi" w:cstheme="majorBidi"/>
          <w:lang w:val="fr-CH"/>
        </w:rPr>
        <w:footnoteReference w:customMarkFollows="1" w:id="3"/>
        <w:t>3</w:t>
      </w:r>
      <w:r w:rsidRPr="00A86331">
        <w:rPr>
          <w:rFonts w:asciiTheme="majorBidi" w:hAnsiTheme="majorBidi" w:cstheme="majorBidi"/>
          <w:lang w:val="fr-CH"/>
        </w:rPr>
        <w:t>.</w:t>
      </w:r>
    </w:p>
    <w:p w14:paraId="3A55A9CD" w14:textId="77777777" w:rsidR="00B35A9E" w:rsidRPr="006B7E71" w:rsidRDefault="0037397F" w:rsidP="0087208F">
      <w:pPr>
        <w:pStyle w:val="Note"/>
        <w:rPr>
          <w:rFonts w:asciiTheme="majorBidi" w:hAnsiTheme="majorBidi" w:cstheme="majorBidi"/>
          <w:lang w:val="fr-FR"/>
        </w:rPr>
      </w:pPr>
      <w:r w:rsidRPr="006B7E71">
        <w:rPr>
          <w:rFonts w:asciiTheme="majorBidi" w:hAnsiTheme="majorBidi" w:cstheme="majorBidi"/>
          <w:lang w:val="fr-FR"/>
        </w:rPr>
        <w:t>NOTE </w:t>
      </w:r>
      <w:r w:rsidRPr="00C84673">
        <w:rPr>
          <w:rFonts w:asciiTheme="majorBidi" w:hAnsiTheme="majorBidi" w:cstheme="majorBidi"/>
        </w:rPr>
        <w:sym w:font="Symbol" w:char="F02D"/>
      </w:r>
      <w:r w:rsidRPr="006B7E71">
        <w:rPr>
          <w:rFonts w:asciiTheme="majorBidi" w:hAnsiTheme="majorBidi" w:cstheme="majorBidi"/>
          <w:lang w:val="fr-FR"/>
        </w:rPr>
        <w:t xml:space="preserve"> Dans le cas de textes établis conjointement par l'UIT-T et le JTC 1 de l'ISO/CEI, il est reconnu que le § 6.6 des </w:t>
      </w:r>
      <w:r w:rsidR="00F30379">
        <w:fldChar w:fldCharType="begin"/>
      </w:r>
      <w:r w:rsidR="00F30379" w:rsidRPr="008D0422">
        <w:rPr>
          <w:lang w:val="fr-FR"/>
          <w:rPrChange w:id="61" w:author="Royer, Veronique" w:date="2021-08-19T12:00:00Z">
            <w:rPr/>
          </w:rPrChange>
        </w:rPr>
        <w:instrText xml:space="preserve"> HYPERLINK "http://www.itu.int/en/ITU-T/about/groups/Documents/Rules-for-presentation-ITU-T-ISO-IEC.pdf" </w:instrText>
      </w:r>
      <w:r w:rsidR="00F30379">
        <w:fldChar w:fldCharType="separate"/>
      </w:r>
      <w:r w:rsidRPr="006B7E71">
        <w:rPr>
          <w:rStyle w:val="Hyperlink"/>
          <w:rFonts w:cstheme="majorBidi"/>
          <w:lang w:val="fr-FR"/>
        </w:rPr>
        <w:t>Règles de présentation des textes communs UIT-T | ISO/CEI</w:t>
      </w:r>
      <w:r w:rsidR="00F30379">
        <w:rPr>
          <w:rStyle w:val="Hyperlink"/>
          <w:rFonts w:cstheme="majorBidi"/>
          <w:lang w:val="fr-FR"/>
        </w:rPr>
        <w:fldChar w:fldCharType="end"/>
      </w:r>
      <w:r w:rsidRPr="00D74FD5">
        <w:rPr>
          <w:rStyle w:val="FootnoteReference"/>
          <w:rFonts w:cstheme="majorBidi"/>
          <w:color w:val="0000FF" w:themeColor="hyperlink"/>
          <w:u w:val="single"/>
          <w:lang w:val="fr-FR"/>
        </w:rPr>
        <w:footnoteReference w:customMarkFollows="1" w:id="4"/>
        <w:t>4</w:t>
      </w:r>
      <w:r w:rsidRPr="006B7E71">
        <w:rPr>
          <w:rFonts w:asciiTheme="majorBidi" w:hAnsiTheme="majorBidi" w:cstheme="majorBidi"/>
          <w:lang w:val="fr-FR"/>
        </w:rPr>
        <w:t xml:space="preserve"> s'applique.</w:t>
      </w:r>
    </w:p>
    <w:p w14:paraId="035FFC7C" w14:textId="77777777" w:rsidR="00B35A9E" w:rsidRPr="00A86331" w:rsidRDefault="0037397F" w:rsidP="0087208F">
      <w:pPr>
        <w:pStyle w:val="Heading1"/>
        <w:rPr>
          <w:rFonts w:asciiTheme="majorBidi" w:hAnsiTheme="majorBidi" w:cstheme="majorBidi"/>
          <w:lang w:val="fr-CH"/>
        </w:rPr>
      </w:pPr>
      <w:bookmarkStart w:id="62" w:name="_Toc5517781"/>
      <w:bookmarkStart w:id="63" w:name="_Toc357069897"/>
      <w:bookmarkStart w:id="64" w:name="_Toc446403354"/>
      <w:bookmarkStart w:id="65" w:name="_Toc447801287"/>
      <w:bookmarkStart w:id="66" w:name="_Toc534636519"/>
      <w:bookmarkStart w:id="67" w:name="_Toc23951008"/>
      <w:bookmarkStart w:id="68" w:name="_Toc24007262"/>
      <w:r w:rsidRPr="00A86331">
        <w:rPr>
          <w:rFonts w:asciiTheme="majorBidi" w:hAnsiTheme="majorBidi" w:cstheme="majorBidi"/>
          <w:lang w:val="fr-CH"/>
        </w:rPr>
        <w:t>7</w:t>
      </w:r>
      <w:r w:rsidRPr="00A86331">
        <w:rPr>
          <w:rFonts w:asciiTheme="majorBidi" w:hAnsiTheme="majorBidi" w:cstheme="majorBidi"/>
          <w:lang w:val="fr-CH"/>
        </w:rPr>
        <w:tab/>
        <w:t>Habilitation des organisations citées en référence</w:t>
      </w:r>
      <w:bookmarkEnd w:id="62"/>
      <w:bookmarkEnd w:id="63"/>
      <w:bookmarkEnd w:id="64"/>
      <w:bookmarkEnd w:id="65"/>
      <w:bookmarkEnd w:id="66"/>
      <w:bookmarkEnd w:id="67"/>
      <w:bookmarkEnd w:id="68"/>
    </w:p>
    <w:p w14:paraId="1465E0D0"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7.1</w:t>
      </w:r>
      <w:r w:rsidRPr="00A86331">
        <w:rPr>
          <w:rFonts w:asciiTheme="majorBidi" w:hAnsiTheme="majorBidi" w:cstheme="majorBidi"/>
          <w:lang w:val="fr-CH"/>
        </w:rPr>
        <w:tab/>
        <w:t>Pour garantir une qualité constante des Recommandations UIT-T, il est nécessaire d'évaluer le document proposé pour référence normative, et la commission d'études ou le groupe de travail doit vérifier si l'organisation citée en référence répond aux critères indiqués aux § 7.1.1, 7.1.2 et 7.1.3.</w:t>
      </w:r>
    </w:p>
    <w:p w14:paraId="236E5525"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7.1.1</w:t>
      </w:r>
      <w:r w:rsidRPr="00A86331">
        <w:rPr>
          <w:rFonts w:asciiTheme="majorBidi" w:hAnsiTheme="majorBidi" w:cstheme="majorBidi"/>
          <w:lang w:val="fr-CH"/>
        </w:rPr>
        <w:tab/>
        <w:t>Il convient de procéder à l'habilitation de l'organisation citée en référence conformément à l'Annexe B avant d'envisager de citer un document de ladite organisation en tant que référence normative. Si l'organisation citée en référence a déjà été habilitée conformément aux critères de l'Annexe B (ou auparavant conformément à la Recommandation UIT-T A.4 ou à la Recommandation UIT-T A.6), il n'est pas nécessaire de refaire l'évaluation, il suffit d'en indiquer le résultat.</w:t>
      </w:r>
    </w:p>
    <w:p w14:paraId="5AC52E27"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7.1.2</w:t>
      </w:r>
      <w:r w:rsidRPr="00A86331">
        <w:rPr>
          <w:rFonts w:asciiTheme="majorBidi" w:hAnsiTheme="majorBidi" w:cstheme="majorBidi"/>
          <w:lang w:val="fr-CH"/>
        </w:rPr>
        <w:tab/>
        <w:t>En outre, l'organisation citée en référence devrait avoir une procédure de publication et d'actualisation régulière (c'est-à-dire de confirmation, de révision, de suppression, etc.) des documents qu'elle produit.</w:t>
      </w:r>
    </w:p>
    <w:p w14:paraId="59887378" w14:textId="77777777" w:rsidR="00B35A9E" w:rsidRPr="00A86331" w:rsidRDefault="0037397F" w:rsidP="0087208F">
      <w:pPr>
        <w:rPr>
          <w:rFonts w:asciiTheme="majorBidi" w:hAnsiTheme="majorBidi" w:cstheme="majorBidi"/>
          <w:lang w:val="fr-CH"/>
        </w:rPr>
      </w:pPr>
      <w:r w:rsidRPr="00A86331">
        <w:rPr>
          <w:rFonts w:asciiTheme="majorBidi" w:hAnsiTheme="majorBidi" w:cstheme="majorBidi"/>
          <w:b/>
          <w:bCs/>
          <w:lang w:val="fr-CH"/>
        </w:rPr>
        <w:t>7.1.3</w:t>
      </w:r>
      <w:r w:rsidRPr="00A86331">
        <w:rPr>
          <w:rFonts w:asciiTheme="majorBidi" w:hAnsiTheme="majorBidi" w:cstheme="majorBidi"/>
          <w:lang w:val="fr-CH"/>
        </w:rPr>
        <w:tab/>
        <w:t xml:space="preserve">L'organisation citée en référence devrait aussi avoir une procédure de suivi des modifications des documents, notamment un système de numérotation des documents clair et sans ambiguïté. Il faut déterminer en particulier s'il existe un élément qui permet de distinguer les mises à jour d'un document de ses versions antérieures. </w:t>
      </w:r>
    </w:p>
    <w:p w14:paraId="62C2B29C" w14:textId="77777777" w:rsidR="00B35A9E" w:rsidRPr="00A86331" w:rsidRDefault="0037397F" w:rsidP="0087208F">
      <w:pPr>
        <w:keepLines/>
        <w:rPr>
          <w:rFonts w:asciiTheme="majorBidi" w:hAnsiTheme="majorBidi" w:cstheme="majorBidi"/>
          <w:lang w:val="fr-CH"/>
        </w:rPr>
      </w:pPr>
      <w:r w:rsidRPr="00A86331">
        <w:rPr>
          <w:rFonts w:asciiTheme="majorBidi" w:hAnsiTheme="majorBidi" w:cstheme="majorBidi"/>
          <w:b/>
          <w:lang w:val="fr-CH"/>
        </w:rPr>
        <w:t>7.2</w:t>
      </w:r>
      <w:r w:rsidRPr="00A86331">
        <w:rPr>
          <w:rFonts w:asciiTheme="majorBidi" w:hAnsiTheme="majorBidi" w:cstheme="majorBidi"/>
          <w:lang w:val="fr-CH"/>
        </w:rPr>
        <w:tab/>
        <w:t>L'habilitation d'une organisation conformément aux critères de l'Annexe B est revue périodiquement par les commissions d'études qui sont amenées à citer des documents de ladite organisation en tant que références normatives. 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l'UIT-T, l'UIT-R, l'ISO et la CEI en matière de brevets</w:t>
      </w:r>
      <w:r>
        <w:rPr>
          <w:rStyle w:val="FootnoteReference"/>
          <w:rFonts w:asciiTheme="majorBidi" w:hAnsiTheme="majorBidi" w:cstheme="majorBidi"/>
          <w:lang w:val="fr-CH"/>
        </w:rPr>
        <w:footnoteReference w:customMarkFollows="1" w:id="5"/>
        <w:t>5</w:t>
      </w:r>
      <w:r w:rsidRPr="00A86331">
        <w:rPr>
          <w:rFonts w:asciiTheme="majorBidi" w:hAnsiTheme="majorBidi" w:cstheme="majorBidi"/>
          <w:lang w:val="fr-CH"/>
        </w:rPr>
        <w:t>.</w:t>
      </w:r>
    </w:p>
    <w:p w14:paraId="624AF9B7" w14:textId="77777777" w:rsidR="00B35A9E" w:rsidRPr="00E269A8" w:rsidRDefault="0037397F" w:rsidP="0087208F">
      <w:pPr>
        <w:keepLines/>
        <w:rPr>
          <w:rFonts w:asciiTheme="majorBidi" w:hAnsiTheme="majorBidi" w:cstheme="majorBidi"/>
          <w:lang w:val="fr-FR"/>
        </w:rPr>
      </w:pPr>
      <w:r w:rsidRPr="00A86331">
        <w:rPr>
          <w:b/>
          <w:bCs/>
          <w:lang w:val="fr-CH"/>
        </w:rPr>
        <w:t>7.3</w:t>
      </w:r>
      <w:r w:rsidRPr="00A86331">
        <w:rPr>
          <w:lang w:val="fr-CH"/>
        </w:rPr>
        <w:tab/>
        <w:t xml:space="preserve">Si un document qu'il est proposé de citer en référence est la propriété commune de plusieurs organisations dans le cadre d'un projet de partenariat qui n'a pas le statut de personne morale, on considère que le projet de partenariat satisfait </w:t>
      </w:r>
      <w:r w:rsidRPr="00A86331">
        <w:rPr>
          <w:rFonts w:asciiTheme="majorBidi" w:hAnsiTheme="majorBidi" w:cstheme="majorBidi"/>
          <w:lang w:val="fr-CH"/>
        </w:rPr>
        <w:t>aux critères d'habilitation de l'Annexe B</w:t>
      </w:r>
      <w:r w:rsidRPr="00A86331">
        <w:rPr>
          <w:lang w:val="fr-CH"/>
        </w:rPr>
        <w:t xml:space="preserve"> si chaque organisation est elle-même habilitée conformément auxdits critères. Il sera fait référence à la justification au titre de la Recommandation UIT-T A.5 dans toute circulaire annonçant une consultation dans le cadre de la procédure TAP ou dans toute annonce concernant le dernier appel dans le cadre de la procédure AAP.</w:t>
      </w:r>
      <w:r w:rsidRPr="00E269A8">
        <w:rPr>
          <w:rFonts w:asciiTheme="majorBidi" w:hAnsiTheme="majorBidi" w:cstheme="majorBidi"/>
          <w:lang w:val="fr-FR"/>
        </w:rPr>
        <w:br w:type="page"/>
      </w:r>
    </w:p>
    <w:p w14:paraId="715AC2A9" w14:textId="77777777" w:rsidR="00B35A9E" w:rsidRPr="00A86331" w:rsidRDefault="0037397F" w:rsidP="0087208F">
      <w:pPr>
        <w:pStyle w:val="AnnexNoTitle"/>
        <w:spacing w:line="240" w:lineRule="auto"/>
        <w:rPr>
          <w:lang w:val="fr-CH"/>
        </w:rPr>
      </w:pPr>
      <w:bookmarkStart w:id="69" w:name="_Toc446403355"/>
      <w:bookmarkStart w:id="70" w:name="_Toc447801288"/>
      <w:bookmarkStart w:id="71" w:name="_Toc534636520"/>
      <w:bookmarkStart w:id="72" w:name="_Toc23951009"/>
      <w:bookmarkStart w:id="73" w:name="_Toc24007263"/>
      <w:r w:rsidRPr="00A86331">
        <w:rPr>
          <w:lang w:val="fr-CH"/>
        </w:rPr>
        <w:lastRenderedPageBreak/>
        <w:t>Annexe A</w:t>
      </w:r>
      <w:r w:rsidRPr="00A86331">
        <w:rPr>
          <w:lang w:val="fr-CH"/>
        </w:rPr>
        <w:br/>
      </w:r>
      <w:r w:rsidRPr="00A86331">
        <w:rPr>
          <w:lang w:val="fr-CH"/>
        </w:rPr>
        <w:br/>
        <w:t>Procédure à suivre pour documenter une décision d'une</w:t>
      </w:r>
      <w:r w:rsidRPr="00A86331">
        <w:rPr>
          <w:lang w:val="fr-CH"/>
        </w:rPr>
        <w:br/>
        <w:t>commission d'études ou d'un groupe de travail</w:t>
      </w:r>
      <w:bookmarkEnd w:id="69"/>
      <w:bookmarkEnd w:id="70"/>
      <w:bookmarkEnd w:id="71"/>
      <w:bookmarkEnd w:id="72"/>
      <w:bookmarkEnd w:id="73"/>
    </w:p>
    <w:p w14:paraId="41EABDCA" w14:textId="77777777" w:rsidR="00B35A9E" w:rsidRPr="00A86331" w:rsidRDefault="0037397F" w:rsidP="0087208F">
      <w:pPr>
        <w:jc w:val="center"/>
        <w:rPr>
          <w:rFonts w:asciiTheme="majorBidi" w:hAnsiTheme="majorBidi" w:cstheme="majorBidi"/>
          <w:lang w:val="fr-CH"/>
        </w:rPr>
      </w:pPr>
      <w:r w:rsidRPr="00A86331">
        <w:rPr>
          <w:rFonts w:asciiTheme="majorBidi" w:hAnsiTheme="majorBidi" w:cstheme="majorBidi"/>
          <w:lang w:val="fr-CH"/>
        </w:rPr>
        <w:t>(Cette annexe fait partie intégrante de la présente Recommandation.)</w:t>
      </w:r>
    </w:p>
    <w:p w14:paraId="657FB38A" w14:textId="77777777" w:rsidR="00B35A9E" w:rsidRPr="00A86331" w:rsidRDefault="0037397F" w:rsidP="0087208F">
      <w:pPr>
        <w:pStyle w:val="Normalaftertitle"/>
        <w:rPr>
          <w:rFonts w:asciiTheme="majorBidi" w:hAnsiTheme="majorBidi" w:cstheme="majorBidi"/>
          <w:lang w:val="fr-CH"/>
        </w:rPr>
      </w:pPr>
      <w:r w:rsidRPr="00A86331">
        <w:rPr>
          <w:rFonts w:asciiTheme="majorBidi" w:hAnsiTheme="majorBidi" w:cstheme="majorBidi"/>
          <w:lang w:val="fr-CH"/>
        </w:rPr>
        <w:t>La décision d'une commission d'études ou d'un groupe de travail d'insérer la référence normative doit être documentée dans le compte rendu de la réunion selon la procédure ci</w:t>
      </w:r>
      <w:r w:rsidRPr="00A86331">
        <w:rPr>
          <w:rFonts w:asciiTheme="majorBidi" w:hAnsiTheme="majorBidi" w:cstheme="majorBidi"/>
          <w:lang w:val="fr-CH"/>
        </w:rPr>
        <w:noBreakHyphen/>
        <w:t>après:</w:t>
      </w:r>
    </w:p>
    <w:p w14:paraId="6F17A812"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1)</w:t>
      </w:r>
      <w:r w:rsidRPr="00A86331">
        <w:rPr>
          <w:rFonts w:asciiTheme="majorBidi" w:hAnsiTheme="majorBidi" w:cstheme="majorBidi"/>
          <w:lang w:val="fr-CH"/>
        </w:rPr>
        <w:tab/>
        <w:t>Description claire du document.</w:t>
      </w:r>
    </w:p>
    <w:p w14:paraId="7997ACCD" w14:textId="77777777" w:rsidR="00B35A9E" w:rsidRPr="00A86331" w:rsidRDefault="0037397F" w:rsidP="0087208F">
      <w:pPr>
        <w:pStyle w:val="enumlev1"/>
        <w:spacing w:before="0"/>
        <w:rPr>
          <w:rFonts w:asciiTheme="majorBidi" w:hAnsiTheme="majorBidi" w:cstheme="majorBidi"/>
          <w:lang w:val="fr-CH"/>
        </w:rPr>
      </w:pPr>
      <w:r w:rsidRPr="00A86331">
        <w:rPr>
          <w:rFonts w:asciiTheme="majorBidi" w:hAnsiTheme="majorBidi" w:cstheme="majorBidi"/>
          <w:lang w:val="fr-CH"/>
        </w:rPr>
        <w:tab/>
        <w:t>(type de document, titre, numéro, version, date, etc.).</w:t>
      </w:r>
    </w:p>
    <w:p w14:paraId="4ACD34D3"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2)</w:t>
      </w:r>
      <w:r w:rsidRPr="00A86331">
        <w:rPr>
          <w:rFonts w:asciiTheme="majorBidi" w:hAnsiTheme="majorBidi" w:cstheme="majorBidi"/>
          <w:lang w:val="fr-CH"/>
        </w:rPr>
        <w:tab/>
      </w:r>
      <w:r>
        <w:rPr>
          <w:rFonts w:asciiTheme="majorBidi" w:hAnsiTheme="majorBidi" w:cstheme="majorBidi"/>
          <w:lang w:val="fr-CH"/>
        </w:rPr>
        <w:t>État</w:t>
      </w:r>
      <w:r w:rsidRPr="00A86331">
        <w:rPr>
          <w:rFonts w:asciiTheme="majorBidi" w:hAnsiTheme="majorBidi" w:cstheme="majorBidi"/>
          <w:lang w:val="fr-CH"/>
        </w:rPr>
        <w:t xml:space="preserve"> de l'approbation:</w:t>
      </w:r>
    </w:p>
    <w:p w14:paraId="3D706256" w14:textId="77777777" w:rsidR="00B35A9E" w:rsidRPr="00A86331" w:rsidRDefault="0037397F" w:rsidP="0087208F">
      <w:pPr>
        <w:pStyle w:val="enumlev1"/>
        <w:spacing w:before="0"/>
        <w:rPr>
          <w:rFonts w:asciiTheme="majorBidi" w:hAnsiTheme="majorBidi" w:cstheme="majorBidi"/>
          <w:lang w:val="fr-CH"/>
        </w:rPr>
      </w:pPr>
      <w:r w:rsidRPr="00A86331">
        <w:rPr>
          <w:rFonts w:asciiTheme="majorBidi" w:hAnsiTheme="majorBidi" w:cstheme="majorBidi"/>
          <w:lang w:val="fr-CH"/>
        </w:rPr>
        <w:tab/>
        <w:t>(seuls les documents approuvés devraient être pris en considération).</w:t>
      </w:r>
    </w:p>
    <w:p w14:paraId="1B79555C"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3)</w:t>
      </w:r>
      <w:r w:rsidRPr="00A86331">
        <w:rPr>
          <w:rFonts w:asciiTheme="majorBidi" w:hAnsiTheme="majorBidi" w:cstheme="majorBidi"/>
          <w:lang w:val="fr-CH"/>
        </w:rPr>
        <w:tab/>
        <w:t>Justification de la référence précise.</w:t>
      </w:r>
    </w:p>
    <w:p w14:paraId="18CC7547"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4)</w:t>
      </w:r>
      <w:r w:rsidRPr="00A86331">
        <w:rPr>
          <w:rFonts w:asciiTheme="majorBidi" w:hAnsiTheme="majorBidi" w:cstheme="majorBidi"/>
          <w:lang w:val="fr-CH"/>
        </w:rPr>
        <w:tab/>
        <w:t>Renseignements à jour, le cas échéant, sur les aspects relatifs aux droits de propriété intellectuelle:</w:t>
      </w:r>
    </w:p>
    <w:p w14:paraId="76BBE9E0" w14:textId="77777777" w:rsidR="00B35A9E" w:rsidRPr="00A86331" w:rsidRDefault="0037397F" w:rsidP="0087208F">
      <w:pPr>
        <w:pStyle w:val="enumlev1"/>
        <w:spacing w:before="0"/>
        <w:rPr>
          <w:rFonts w:asciiTheme="majorBidi" w:hAnsiTheme="majorBidi" w:cstheme="majorBidi"/>
          <w:lang w:val="fr-CH"/>
        </w:rPr>
      </w:pPr>
      <w:r w:rsidRPr="00A86331">
        <w:rPr>
          <w:rFonts w:asciiTheme="majorBidi" w:hAnsiTheme="majorBidi" w:cstheme="majorBidi"/>
          <w:lang w:val="fr-CH"/>
        </w:rPr>
        <w:tab/>
        <w:t>(y compris les brevets, les droits d'auteur en matière de logiciels, les marques).</w:t>
      </w:r>
    </w:p>
    <w:p w14:paraId="22082259"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5)</w:t>
      </w:r>
      <w:r w:rsidRPr="00A86331">
        <w:rPr>
          <w:rFonts w:asciiTheme="majorBidi" w:hAnsiTheme="majorBidi" w:cstheme="majorBidi"/>
          <w:lang w:val="fr-CH"/>
        </w:rPr>
        <w:tab/>
        <w:t>Autres renseignements utiles décrivant la "qualité" du document:</w:t>
      </w:r>
    </w:p>
    <w:p w14:paraId="2D1A806F" w14:textId="77777777" w:rsidR="00B35A9E" w:rsidRPr="00A86331" w:rsidRDefault="0037397F" w:rsidP="0087208F">
      <w:pPr>
        <w:pStyle w:val="enumlev1"/>
        <w:spacing w:before="0"/>
        <w:rPr>
          <w:rFonts w:asciiTheme="majorBidi" w:hAnsiTheme="majorBidi" w:cstheme="majorBidi"/>
          <w:lang w:val="fr-CH"/>
        </w:rPr>
      </w:pPr>
      <w:r w:rsidRPr="00A86331">
        <w:rPr>
          <w:rFonts w:asciiTheme="majorBidi" w:hAnsiTheme="majorBidi" w:cstheme="majorBidi"/>
          <w:lang w:val="fr-CH"/>
        </w:rPr>
        <w:tab/>
        <w:t>(par exemple depuis quand il existe, s'il a été utilisé pour la réalisation de produits, si les exigences de conformité sont claires, si la spécification est facile à obtenir et largement diffusée).</w:t>
      </w:r>
    </w:p>
    <w:p w14:paraId="6CBDDC77"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6)</w:t>
      </w:r>
      <w:r w:rsidRPr="00A86331">
        <w:rPr>
          <w:rFonts w:asciiTheme="majorBidi" w:hAnsiTheme="majorBidi" w:cstheme="majorBidi"/>
          <w:lang w:val="fr-CH"/>
        </w:rPr>
        <w:tab/>
        <w:t>Degré de stabilité ou stade d'élaboration du document.</w:t>
      </w:r>
    </w:p>
    <w:p w14:paraId="4ABFBFA2"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7)</w:t>
      </w:r>
      <w:r w:rsidRPr="00A86331">
        <w:rPr>
          <w:rFonts w:asciiTheme="majorBidi" w:hAnsiTheme="majorBidi" w:cstheme="majorBidi"/>
          <w:lang w:val="fr-CH"/>
        </w:rPr>
        <w:tab/>
        <w:t>Rapport, le cas échéant, entre le document et d'autres documents existants ou nouveaux de l'UIT-T ou d'autres organismes de normalisation.</w:t>
      </w:r>
    </w:p>
    <w:p w14:paraId="3927942D"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8)</w:t>
      </w:r>
      <w:r w:rsidRPr="00A86331">
        <w:rPr>
          <w:rFonts w:asciiTheme="majorBidi" w:hAnsiTheme="majorBidi" w:cstheme="majorBidi"/>
          <w:lang w:val="fr-CH"/>
        </w:rPr>
        <w:tab/>
        <w:t>Lorsqu'un document est cité en référence dans une Recommandation UIT</w:t>
      </w:r>
      <w:r w:rsidRPr="00A86331">
        <w:rPr>
          <w:rFonts w:asciiTheme="majorBidi" w:hAnsiTheme="majorBidi" w:cstheme="majorBidi"/>
          <w:lang w:val="fr-CH"/>
        </w:rPr>
        <w:noBreakHyphen/>
        <w:t>T, toutes les références normatives figurant dans le document cité en référence devraient elles aussi être indiquées.</w:t>
      </w:r>
    </w:p>
    <w:p w14:paraId="3E6C5285" w14:textId="77777777" w:rsidR="00B35A9E" w:rsidRPr="00A86331" w:rsidRDefault="0037397F" w:rsidP="0087208F">
      <w:pPr>
        <w:pStyle w:val="Note"/>
        <w:ind w:left="1134"/>
        <w:rPr>
          <w:lang w:val="fr-CH"/>
        </w:rPr>
      </w:pPr>
      <w:r w:rsidRPr="00A86331">
        <w:rPr>
          <w:lang w:val="fr-CH"/>
        </w:rPr>
        <w:t>NOTE – Il n'est pas nécessaire d'examiner séparément toutes les références normatives; cependant, si l'organisation citée en référence n'est pas la même, elle doit avoir été habilitée conformément à l'Annexe B (ou auparavant conformément à la Recommandation UIT-T A.4 ou UIT-T A.6), exception faite de l'ISO et de la CEI. Si, pour une référence normative, l'organisation citée en référence n'est pas habilitée, il convient d'abord de procéder à son habilitation conformément à l'Annexe B. En outre, s'il est prévu de soumettre le projet de Recommandation UIT</w:t>
      </w:r>
      <w:r w:rsidRPr="00A86331">
        <w:rPr>
          <w:lang w:val="fr-CH"/>
        </w:rPr>
        <w:noBreakHyphen/>
        <w:t xml:space="preserve">T pour approbation au titre de la procédure d'approbation traditionnelle (TAP) énoncée dans la Résolution [b-AMNT </w:t>
      </w:r>
      <w:proofErr w:type="spellStart"/>
      <w:r w:rsidRPr="00A86331">
        <w:rPr>
          <w:lang w:val="fr-CH"/>
        </w:rPr>
        <w:t>Rés</w:t>
      </w:r>
      <w:proofErr w:type="spellEnd"/>
      <w:r w:rsidRPr="00A86331">
        <w:rPr>
          <w:lang w:val="fr-CH"/>
        </w:rPr>
        <w:t>. 1], il convient d'examiner toutes les références normatives figurant dans le document cité en référence.</w:t>
      </w:r>
    </w:p>
    <w:p w14:paraId="5CA69FCA" w14:textId="77777777" w:rsidR="00B35A9E" w:rsidRPr="00A86331" w:rsidRDefault="0037397F" w:rsidP="0087208F">
      <w:pPr>
        <w:pStyle w:val="enumlev1"/>
        <w:rPr>
          <w:rFonts w:asciiTheme="majorBidi" w:hAnsiTheme="majorBidi" w:cstheme="majorBidi"/>
          <w:lang w:val="fr-CH"/>
        </w:rPr>
      </w:pPr>
      <w:r w:rsidRPr="00A86331">
        <w:rPr>
          <w:rFonts w:asciiTheme="majorBidi" w:hAnsiTheme="majorBidi" w:cstheme="majorBidi"/>
          <w:lang w:val="fr-CH"/>
        </w:rPr>
        <w:t>9)</w:t>
      </w:r>
      <w:r w:rsidRPr="00A86331">
        <w:rPr>
          <w:rFonts w:asciiTheme="majorBidi" w:hAnsiTheme="majorBidi" w:cstheme="majorBidi"/>
          <w:lang w:val="fr-CH"/>
        </w:rPr>
        <w:tab/>
        <w:t>Habilitation de l'organisation citée en référence:</w:t>
      </w:r>
    </w:p>
    <w:p w14:paraId="7F4D02AA" w14:textId="77777777" w:rsidR="00B35A9E" w:rsidRPr="00A86331" w:rsidRDefault="0037397F" w:rsidP="0087208F">
      <w:pPr>
        <w:pStyle w:val="enumlev1"/>
        <w:spacing w:before="0"/>
        <w:rPr>
          <w:rFonts w:asciiTheme="majorBidi" w:hAnsiTheme="majorBidi" w:cstheme="majorBidi"/>
          <w:lang w:val="fr-CH"/>
        </w:rPr>
      </w:pPr>
      <w:r w:rsidRPr="00A86331">
        <w:rPr>
          <w:rFonts w:asciiTheme="majorBidi" w:hAnsiTheme="majorBidi" w:cstheme="majorBidi"/>
          <w:lang w:val="fr-CH"/>
        </w:rPr>
        <w:tab/>
        <w:t>(L'habilitation est nécessaire uniquement la première fois qu'il est envisagé de faire référence à un document de l'organisation citée en référence et seulement si les renseignements concernant l'habilitation n'ont pas déjà été donnés ou n'ont pas été modifiés).</w:t>
      </w:r>
    </w:p>
    <w:p w14:paraId="486C1E61" w14:textId="3668A8CB" w:rsidR="00B35A9E" w:rsidRPr="00A86331" w:rsidRDefault="0037397F" w:rsidP="0087208F">
      <w:pPr>
        <w:pStyle w:val="enumlev2"/>
        <w:ind w:left="1418" w:hanging="624"/>
        <w:rPr>
          <w:lang w:val="fr-CH"/>
        </w:rPr>
      </w:pPr>
      <w:r w:rsidRPr="00A86331">
        <w:rPr>
          <w:lang w:val="fr-CH"/>
        </w:rPr>
        <w:t>9.1)</w:t>
      </w:r>
      <w:r w:rsidR="00F30379">
        <w:rPr>
          <w:lang w:val="fr-CH"/>
        </w:rPr>
        <w:tab/>
      </w:r>
      <w:r w:rsidRPr="00A86331">
        <w:rPr>
          <w:lang w:val="fr-CH"/>
        </w:rPr>
        <w:tab/>
        <w:t>Habilitation conformément à l'Annexe B.</w:t>
      </w:r>
    </w:p>
    <w:p w14:paraId="76D65B5B" w14:textId="3BEF6365" w:rsidR="00B35A9E" w:rsidRPr="00A86331" w:rsidRDefault="0037397F" w:rsidP="0087208F">
      <w:pPr>
        <w:pStyle w:val="enumlev2"/>
        <w:ind w:left="1418" w:hanging="624"/>
        <w:rPr>
          <w:lang w:val="fr-CH"/>
        </w:rPr>
      </w:pPr>
      <w:r w:rsidRPr="00A86331">
        <w:rPr>
          <w:lang w:val="fr-CH"/>
        </w:rPr>
        <w:t>9.2)</w:t>
      </w:r>
      <w:r w:rsidRPr="00A86331">
        <w:rPr>
          <w:lang w:val="fr-CH"/>
        </w:rPr>
        <w:tab/>
      </w:r>
      <w:r w:rsidR="00F30379">
        <w:rPr>
          <w:lang w:val="fr-CH"/>
        </w:rPr>
        <w:tab/>
      </w:r>
      <w:r w:rsidRPr="00A86331">
        <w:rPr>
          <w:lang w:val="fr-CH"/>
        </w:rPr>
        <w:t>Processus de publication et de tenue à jour des documents.</w:t>
      </w:r>
    </w:p>
    <w:p w14:paraId="187BB662" w14:textId="5850F6B4" w:rsidR="00B35A9E" w:rsidRPr="00A86331" w:rsidRDefault="0037397F" w:rsidP="0087208F">
      <w:pPr>
        <w:pStyle w:val="enumlev2"/>
        <w:ind w:left="1418" w:hanging="624"/>
        <w:rPr>
          <w:lang w:val="fr-CH"/>
        </w:rPr>
      </w:pPr>
      <w:r w:rsidRPr="00A86331">
        <w:rPr>
          <w:lang w:val="fr-CH"/>
        </w:rPr>
        <w:t>9.3)</w:t>
      </w:r>
      <w:r w:rsidRPr="00A86331">
        <w:rPr>
          <w:lang w:val="fr-CH"/>
        </w:rPr>
        <w:tab/>
      </w:r>
      <w:r w:rsidR="00F30379">
        <w:rPr>
          <w:lang w:val="fr-CH"/>
        </w:rPr>
        <w:tab/>
      </w:r>
      <w:r w:rsidRPr="00A86331">
        <w:rPr>
          <w:lang w:val="fr-CH"/>
        </w:rPr>
        <w:t>Processus de suivi des modifications des documents.</w:t>
      </w:r>
    </w:p>
    <w:p w14:paraId="5D109F0C" w14:textId="77777777" w:rsidR="00B35A9E" w:rsidRPr="00A86331" w:rsidRDefault="0037397F" w:rsidP="0087208F">
      <w:pPr>
        <w:pStyle w:val="enumlev1"/>
        <w:rPr>
          <w:rFonts w:asciiTheme="majorBidi" w:hAnsiTheme="majorBidi" w:cstheme="majorBidi"/>
          <w:b/>
          <w:bCs/>
          <w:lang w:val="fr-CH"/>
        </w:rPr>
      </w:pPr>
      <w:r w:rsidRPr="00A86331">
        <w:rPr>
          <w:rFonts w:asciiTheme="majorBidi" w:hAnsiTheme="majorBidi" w:cstheme="majorBidi"/>
          <w:lang w:val="fr-CH"/>
        </w:rPr>
        <w:t>10)</w:t>
      </w:r>
      <w:r w:rsidRPr="00A86331">
        <w:rPr>
          <w:rFonts w:asciiTheme="majorBidi" w:hAnsiTheme="majorBidi" w:cstheme="majorBidi"/>
          <w:b/>
          <w:bCs/>
          <w:lang w:val="fr-CH"/>
        </w:rPr>
        <w:tab/>
      </w:r>
      <w:r w:rsidRPr="00A86331">
        <w:rPr>
          <w:rFonts w:asciiTheme="majorBidi" w:hAnsiTheme="majorBidi" w:cstheme="majorBidi"/>
          <w:lang w:val="fr-CH"/>
        </w:rPr>
        <w:t>Localisation de la copie intégrale du document.</w:t>
      </w:r>
    </w:p>
    <w:p w14:paraId="61B27A35" w14:textId="77777777" w:rsidR="00B35A9E" w:rsidRPr="00A86331" w:rsidRDefault="0037397F" w:rsidP="0087208F">
      <w:pPr>
        <w:pStyle w:val="enumlev1"/>
        <w:rPr>
          <w:lang w:val="fr-CH"/>
        </w:rPr>
      </w:pPr>
      <w:r w:rsidRPr="00A86331">
        <w:rPr>
          <w:rFonts w:asciiTheme="majorBidi" w:hAnsiTheme="majorBidi" w:cstheme="majorBidi"/>
          <w:lang w:val="fr-CH"/>
        </w:rPr>
        <w:t>11)</w:t>
      </w:r>
      <w:r w:rsidRPr="00A86331">
        <w:rPr>
          <w:rFonts w:asciiTheme="majorBidi" w:hAnsiTheme="majorBidi" w:cstheme="majorBidi"/>
          <w:lang w:val="fr-CH"/>
        </w:rPr>
        <w:tab/>
        <w:t>Autres (pour tout renseignement supplémentaire).</w:t>
      </w:r>
      <w:r w:rsidRPr="00A86331">
        <w:rPr>
          <w:lang w:val="fr-CH"/>
        </w:rPr>
        <w:br w:type="page"/>
      </w:r>
    </w:p>
    <w:p w14:paraId="17071DD8" w14:textId="77777777" w:rsidR="00B35A9E" w:rsidRPr="00A86331" w:rsidRDefault="0037397F" w:rsidP="0087208F">
      <w:pPr>
        <w:pStyle w:val="AnnexNoTitle"/>
        <w:spacing w:line="240" w:lineRule="auto"/>
        <w:rPr>
          <w:rFonts w:asciiTheme="majorBidi" w:hAnsiTheme="majorBidi" w:cstheme="majorBidi"/>
          <w:lang w:val="fr-CH"/>
        </w:rPr>
      </w:pPr>
      <w:bookmarkStart w:id="74" w:name="_Toc446403356"/>
      <w:bookmarkStart w:id="75" w:name="_Toc447801289"/>
      <w:bookmarkStart w:id="76" w:name="_Toc534636521"/>
      <w:bookmarkStart w:id="77" w:name="_Toc23951010"/>
      <w:bookmarkStart w:id="78" w:name="_Toc24007264"/>
      <w:bookmarkStart w:id="79" w:name="_Toc357071746"/>
      <w:r w:rsidRPr="00A86331">
        <w:rPr>
          <w:rFonts w:asciiTheme="majorBidi" w:hAnsiTheme="majorBidi" w:cstheme="majorBidi"/>
          <w:lang w:val="fr-CH"/>
        </w:rPr>
        <w:lastRenderedPageBreak/>
        <w:t xml:space="preserve">Annexe </w:t>
      </w:r>
      <w:bookmarkStart w:id="80" w:name="_Toc444330323"/>
      <w:bookmarkEnd w:id="80"/>
      <w:r w:rsidRPr="00A86331">
        <w:rPr>
          <w:rFonts w:asciiTheme="majorBidi" w:hAnsiTheme="majorBidi" w:cstheme="majorBidi"/>
          <w:lang w:val="fr-CH"/>
        </w:rPr>
        <w:t>B</w:t>
      </w:r>
      <w:r w:rsidRPr="00A86331">
        <w:rPr>
          <w:rFonts w:asciiTheme="majorBidi" w:hAnsiTheme="majorBidi" w:cstheme="majorBidi"/>
          <w:lang w:val="fr-CH"/>
        </w:rPr>
        <w:br/>
        <w:t>Critères d'habilitation des organisations</w:t>
      </w:r>
      <w:bookmarkEnd w:id="74"/>
      <w:bookmarkEnd w:id="75"/>
      <w:bookmarkEnd w:id="76"/>
      <w:bookmarkEnd w:id="77"/>
      <w:bookmarkEnd w:id="78"/>
      <w:r w:rsidRPr="00A86331">
        <w:rPr>
          <w:rFonts w:asciiTheme="majorBidi" w:hAnsiTheme="majorBidi" w:cstheme="majorBidi"/>
          <w:lang w:val="fr-CH"/>
        </w:rPr>
        <w:t xml:space="preserve"> </w:t>
      </w:r>
      <w:bookmarkEnd w:id="79"/>
    </w:p>
    <w:p w14:paraId="0710B21A" w14:textId="77777777" w:rsidR="00B35A9E" w:rsidRPr="00A86331" w:rsidRDefault="0037397F" w:rsidP="0087208F">
      <w:pPr>
        <w:spacing w:after="240"/>
        <w:jc w:val="center"/>
        <w:rPr>
          <w:rFonts w:asciiTheme="majorBidi" w:hAnsiTheme="majorBidi" w:cstheme="majorBidi"/>
          <w:lang w:val="fr-CH"/>
        </w:rPr>
      </w:pPr>
      <w:r w:rsidRPr="00A86331">
        <w:rPr>
          <w:rFonts w:asciiTheme="majorBidi" w:hAnsiTheme="majorBidi" w:cstheme="majorBidi"/>
          <w:lang w:val="fr-CH"/>
        </w:rPr>
        <w:t>(Cette annexe fait partie intégrante de la présente Recommandation.)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9"/>
        <w:gridCol w:w="6100"/>
      </w:tblGrid>
      <w:tr w:rsidR="00B35A9E" w:rsidRPr="00C84673" w14:paraId="7B2020FA" w14:textId="77777777" w:rsidTr="00A86331">
        <w:trPr>
          <w:tblHeader/>
          <w:jc w:val="center"/>
        </w:trPr>
        <w:tc>
          <w:tcPr>
            <w:tcW w:w="3539" w:type="dxa"/>
            <w:tcBorders>
              <w:top w:val="single" w:sz="4" w:space="0" w:color="auto"/>
              <w:left w:val="single" w:sz="4" w:space="0" w:color="auto"/>
              <w:bottom w:val="single" w:sz="4" w:space="0" w:color="auto"/>
              <w:right w:val="single" w:sz="4" w:space="0" w:color="auto"/>
            </w:tcBorders>
            <w:vAlign w:val="center"/>
          </w:tcPr>
          <w:p w14:paraId="268D3FA0" w14:textId="77777777" w:rsidR="00B35A9E" w:rsidRPr="00C84673" w:rsidRDefault="0037397F" w:rsidP="0087208F">
            <w:pPr>
              <w:pStyle w:val="Tablehead"/>
              <w:rPr>
                <w:rFonts w:asciiTheme="majorBidi" w:hAnsiTheme="majorBidi" w:cstheme="majorBidi"/>
              </w:rPr>
            </w:pPr>
            <w:r w:rsidRPr="00C84673">
              <w:rPr>
                <w:rFonts w:asciiTheme="majorBidi" w:hAnsiTheme="majorBidi" w:cstheme="majorBidi"/>
              </w:rPr>
              <w:t xml:space="preserve">Aspects de </w:t>
            </w:r>
            <w:proofErr w:type="spellStart"/>
            <w:r w:rsidRPr="00C84673">
              <w:rPr>
                <w:rFonts w:asciiTheme="majorBidi" w:hAnsiTheme="majorBidi" w:cstheme="majorBidi"/>
              </w:rPr>
              <w:t>l'organisation</w:t>
            </w:r>
            <w:proofErr w:type="spellEnd"/>
          </w:p>
        </w:tc>
        <w:tc>
          <w:tcPr>
            <w:tcW w:w="6100" w:type="dxa"/>
            <w:tcBorders>
              <w:top w:val="single" w:sz="4" w:space="0" w:color="auto"/>
              <w:left w:val="single" w:sz="4" w:space="0" w:color="auto"/>
              <w:bottom w:val="single" w:sz="4" w:space="0" w:color="auto"/>
              <w:right w:val="single" w:sz="4" w:space="0" w:color="auto"/>
            </w:tcBorders>
            <w:vAlign w:val="center"/>
          </w:tcPr>
          <w:p w14:paraId="13CEAF19" w14:textId="77777777" w:rsidR="00B35A9E" w:rsidRPr="00C84673" w:rsidRDefault="0037397F" w:rsidP="0087208F">
            <w:pPr>
              <w:pStyle w:val="Tablehead"/>
              <w:rPr>
                <w:rFonts w:asciiTheme="majorBidi" w:hAnsiTheme="majorBidi" w:cstheme="majorBidi"/>
              </w:rPr>
            </w:pPr>
            <w:proofErr w:type="spellStart"/>
            <w:r w:rsidRPr="00C84673">
              <w:rPr>
                <w:rFonts w:asciiTheme="majorBidi" w:hAnsiTheme="majorBidi" w:cstheme="majorBidi"/>
              </w:rPr>
              <w:t>Caractéristiques</w:t>
            </w:r>
            <w:proofErr w:type="spellEnd"/>
            <w:r w:rsidRPr="00C84673">
              <w:rPr>
                <w:rFonts w:asciiTheme="majorBidi" w:hAnsiTheme="majorBidi" w:cstheme="majorBidi"/>
              </w:rPr>
              <w:t xml:space="preserve"> </w:t>
            </w:r>
            <w:proofErr w:type="spellStart"/>
            <w:r w:rsidRPr="00C84673">
              <w:rPr>
                <w:rFonts w:asciiTheme="majorBidi" w:hAnsiTheme="majorBidi" w:cstheme="majorBidi"/>
              </w:rPr>
              <w:t>souhaitées</w:t>
            </w:r>
            <w:proofErr w:type="spellEnd"/>
          </w:p>
        </w:tc>
      </w:tr>
      <w:tr w:rsidR="00B35A9E" w:rsidRPr="008D0422" w14:paraId="421CB99B"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1A9E214A"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1)</w:t>
            </w:r>
            <w:r w:rsidRPr="00A86331">
              <w:rPr>
                <w:rFonts w:asciiTheme="majorBidi" w:hAnsiTheme="majorBidi" w:cstheme="majorBidi"/>
                <w:lang w:val="fr-CH"/>
              </w:rPr>
              <w:tab/>
              <w:t>Objectifs/relations de ses travaux par rapport aux travaux de l'UIT</w:t>
            </w:r>
            <w:r w:rsidRPr="00A86331">
              <w:rPr>
                <w:rFonts w:asciiTheme="majorBidi" w:hAnsiTheme="majorBidi" w:cstheme="majorBidi"/>
                <w:lang w:val="fr-CH"/>
              </w:rPr>
              <w:noBreakHyphen/>
              <w:t>T</w:t>
            </w:r>
          </w:p>
        </w:tc>
        <w:tc>
          <w:tcPr>
            <w:tcW w:w="6100" w:type="dxa"/>
            <w:tcBorders>
              <w:top w:val="single" w:sz="4" w:space="0" w:color="auto"/>
              <w:left w:val="single" w:sz="4" w:space="0" w:color="auto"/>
              <w:bottom w:val="single" w:sz="4" w:space="0" w:color="auto"/>
              <w:right w:val="single" w:sz="4" w:space="0" w:color="auto"/>
            </w:tcBorders>
          </w:tcPr>
          <w:p w14:paraId="3F6FE122"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 xml:space="preserve">Devraient se rapporter à l'élaboration, l'adoption, la mise en </w:t>
            </w:r>
            <w:r>
              <w:rPr>
                <w:rFonts w:asciiTheme="majorBidi" w:hAnsiTheme="majorBidi" w:cstheme="majorBidi"/>
                <w:lang w:val="fr-CH"/>
              </w:rPr>
              <w:t>œuvre</w:t>
            </w:r>
            <w:r w:rsidRPr="00A86331">
              <w:rPr>
                <w:rFonts w:asciiTheme="majorBidi" w:hAnsiTheme="majorBidi" w:cstheme="majorBidi"/>
                <w:lang w:val="fr-CH"/>
              </w:rPr>
              <w:t xml:space="preserve"> et l'utilisation de normes nationales, régionales ou internationales, ou à la contribution aux travaux d'organisations de normalisation internationales, en particulier de l'UIT</w:t>
            </w:r>
            <w:r w:rsidRPr="00A86331">
              <w:rPr>
                <w:rFonts w:asciiTheme="majorBidi" w:hAnsiTheme="majorBidi" w:cstheme="majorBidi"/>
                <w:lang w:val="fr-CH"/>
              </w:rPr>
              <w:noBreakHyphen/>
              <w:t>T.</w:t>
            </w:r>
          </w:p>
        </w:tc>
      </w:tr>
      <w:tr w:rsidR="00B35A9E" w:rsidRPr="008D0422" w14:paraId="19FA33AD" w14:textId="77777777" w:rsidTr="00A86331">
        <w:trPr>
          <w:trHeight w:val="1710"/>
          <w:jc w:val="center"/>
        </w:trPr>
        <w:tc>
          <w:tcPr>
            <w:tcW w:w="3539" w:type="dxa"/>
            <w:tcBorders>
              <w:top w:val="single" w:sz="4" w:space="0" w:color="auto"/>
              <w:left w:val="single" w:sz="4" w:space="0" w:color="auto"/>
              <w:right w:val="single" w:sz="4" w:space="0" w:color="auto"/>
            </w:tcBorders>
          </w:tcPr>
          <w:p w14:paraId="63094A7F"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2)</w:t>
            </w:r>
            <w:r w:rsidRPr="00A86331">
              <w:rPr>
                <w:rFonts w:asciiTheme="majorBidi" w:hAnsiTheme="majorBidi" w:cstheme="majorBidi"/>
                <w:lang w:val="fr-CH"/>
              </w:rPr>
              <w:tab/>
              <w:t>Organisation:</w:t>
            </w:r>
          </w:p>
          <w:p w14:paraId="767BC625"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ab/>
              <w:t>–</w:t>
            </w:r>
            <w:r w:rsidRPr="00A86331">
              <w:rPr>
                <w:rFonts w:asciiTheme="majorBidi" w:hAnsiTheme="majorBidi" w:cstheme="majorBidi"/>
                <w:lang w:val="fr-CH"/>
              </w:rPr>
              <w:tab/>
              <w:t>statut juridique;</w:t>
            </w:r>
          </w:p>
          <w:p w14:paraId="056D7BBF"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ab/>
              <w:t>–</w:t>
            </w:r>
            <w:r w:rsidRPr="00A86331">
              <w:rPr>
                <w:rFonts w:asciiTheme="majorBidi" w:hAnsiTheme="majorBidi" w:cstheme="majorBidi"/>
                <w:lang w:val="fr-CH"/>
              </w:rPr>
              <w:tab/>
              <w:t>zone de compétence;</w:t>
            </w:r>
          </w:p>
          <w:p w14:paraId="5430FD11" w14:textId="77777777" w:rsidR="00B35A9E" w:rsidRPr="00C84673" w:rsidRDefault="0037397F" w:rsidP="0087208F">
            <w:pPr>
              <w:pStyle w:val="Tabletext"/>
              <w:rPr>
                <w:rFonts w:asciiTheme="majorBidi" w:hAnsiTheme="majorBidi" w:cstheme="majorBidi"/>
              </w:rPr>
            </w:pPr>
            <w:r w:rsidRPr="00A86331">
              <w:rPr>
                <w:rFonts w:asciiTheme="majorBidi" w:hAnsiTheme="majorBidi" w:cstheme="majorBidi"/>
                <w:lang w:val="fr-CH"/>
              </w:rPr>
              <w:tab/>
            </w:r>
            <w:r w:rsidRPr="00C84673">
              <w:rPr>
                <w:rFonts w:asciiTheme="majorBidi" w:hAnsiTheme="majorBidi" w:cstheme="majorBidi"/>
              </w:rPr>
              <w:t>–</w:t>
            </w:r>
            <w:r w:rsidRPr="00C84673">
              <w:rPr>
                <w:rFonts w:asciiTheme="majorBidi" w:hAnsiTheme="majorBidi" w:cstheme="majorBidi"/>
              </w:rPr>
              <w:tab/>
            </w:r>
            <w:proofErr w:type="spellStart"/>
            <w:r w:rsidRPr="00C84673">
              <w:rPr>
                <w:rFonts w:asciiTheme="majorBidi" w:hAnsiTheme="majorBidi" w:cstheme="majorBidi"/>
              </w:rPr>
              <w:t>accréditation</w:t>
            </w:r>
            <w:proofErr w:type="spellEnd"/>
            <w:r w:rsidRPr="00C84673">
              <w:rPr>
                <w:rFonts w:asciiTheme="majorBidi" w:hAnsiTheme="majorBidi" w:cstheme="majorBidi"/>
              </w:rPr>
              <w:t>;</w:t>
            </w:r>
          </w:p>
          <w:p w14:paraId="7669553B" w14:textId="77777777" w:rsidR="00B35A9E" w:rsidRPr="00C84673" w:rsidRDefault="0037397F" w:rsidP="0087208F">
            <w:pPr>
              <w:pStyle w:val="Tabletext"/>
              <w:rPr>
                <w:rFonts w:asciiTheme="majorBidi" w:hAnsiTheme="majorBidi" w:cstheme="majorBidi"/>
              </w:rPr>
            </w:pPr>
            <w:r w:rsidRPr="00C84673">
              <w:rPr>
                <w:rFonts w:asciiTheme="majorBidi" w:hAnsiTheme="majorBidi" w:cstheme="majorBidi"/>
              </w:rPr>
              <w:tab/>
              <w:t>–</w:t>
            </w:r>
            <w:r w:rsidRPr="00C84673">
              <w:rPr>
                <w:rFonts w:asciiTheme="majorBidi" w:hAnsiTheme="majorBidi" w:cstheme="majorBidi"/>
              </w:rPr>
              <w:tab/>
            </w:r>
            <w:proofErr w:type="spellStart"/>
            <w:r w:rsidRPr="00C84673">
              <w:rPr>
                <w:rFonts w:asciiTheme="majorBidi" w:hAnsiTheme="majorBidi" w:cstheme="majorBidi"/>
              </w:rPr>
              <w:t>secrétariat</w:t>
            </w:r>
            <w:proofErr w:type="spellEnd"/>
            <w:r w:rsidRPr="00C84673">
              <w:rPr>
                <w:rFonts w:asciiTheme="majorBidi" w:hAnsiTheme="majorBidi" w:cstheme="majorBidi"/>
              </w:rPr>
              <w:t>;</w:t>
            </w:r>
          </w:p>
          <w:p w14:paraId="41F7B364" w14:textId="77777777" w:rsidR="00B35A9E" w:rsidRPr="00C84673" w:rsidRDefault="0037397F" w:rsidP="0087208F">
            <w:pPr>
              <w:pStyle w:val="Tabletext"/>
              <w:rPr>
                <w:rFonts w:asciiTheme="majorBidi" w:hAnsiTheme="majorBidi" w:cstheme="majorBidi"/>
              </w:rPr>
            </w:pPr>
            <w:r w:rsidRPr="00C84673">
              <w:rPr>
                <w:rFonts w:asciiTheme="majorBidi" w:hAnsiTheme="majorBidi" w:cstheme="majorBidi"/>
              </w:rPr>
              <w:tab/>
              <w:t>–</w:t>
            </w:r>
            <w:r w:rsidRPr="00C84673">
              <w:rPr>
                <w:rFonts w:asciiTheme="majorBidi" w:hAnsiTheme="majorBidi" w:cstheme="majorBidi"/>
              </w:rPr>
              <w:tab/>
            </w:r>
            <w:proofErr w:type="spellStart"/>
            <w:r w:rsidRPr="00C84673">
              <w:rPr>
                <w:rFonts w:asciiTheme="majorBidi" w:hAnsiTheme="majorBidi" w:cstheme="majorBidi"/>
              </w:rPr>
              <w:t>représentant</w:t>
            </w:r>
            <w:proofErr w:type="spellEnd"/>
            <w:r w:rsidRPr="00C84673">
              <w:rPr>
                <w:rFonts w:asciiTheme="majorBidi" w:hAnsiTheme="majorBidi" w:cstheme="majorBidi"/>
              </w:rPr>
              <w:t xml:space="preserve"> </w:t>
            </w:r>
            <w:proofErr w:type="spellStart"/>
            <w:r w:rsidRPr="00C84673">
              <w:rPr>
                <w:rFonts w:asciiTheme="majorBidi" w:hAnsiTheme="majorBidi" w:cstheme="majorBidi"/>
              </w:rPr>
              <w:t>désigné</w:t>
            </w:r>
            <w:proofErr w:type="spellEnd"/>
          </w:p>
        </w:tc>
        <w:tc>
          <w:tcPr>
            <w:tcW w:w="6100" w:type="dxa"/>
            <w:tcBorders>
              <w:top w:val="single" w:sz="4" w:space="0" w:color="auto"/>
              <w:left w:val="single" w:sz="4" w:space="0" w:color="auto"/>
              <w:right w:val="single" w:sz="4" w:space="0" w:color="auto"/>
            </w:tcBorders>
          </w:tcPr>
          <w:p w14:paraId="56A9E003" w14:textId="77777777" w:rsidR="00B35A9E" w:rsidRPr="00A86331" w:rsidRDefault="00520023" w:rsidP="0087208F">
            <w:pPr>
              <w:pStyle w:val="Tabletext"/>
              <w:rPr>
                <w:rFonts w:asciiTheme="majorBidi" w:hAnsiTheme="majorBidi" w:cstheme="majorBidi"/>
                <w:lang w:val="fr-CH"/>
              </w:rPr>
            </w:pPr>
          </w:p>
          <w:p w14:paraId="4E03C761"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d'indiquer le ou les pays dont l'organisation relève.</w:t>
            </w:r>
          </w:p>
          <w:p w14:paraId="0204AA7C"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d'indiquer la portée des normes de l'organisation.</w:t>
            </w:r>
          </w:p>
          <w:p w14:paraId="080D0D26"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d'indiquer l'organe d'accréditation.</w:t>
            </w:r>
          </w:p>
          <w:p w14:paraId="77BE23D3"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d'identifier le secrétariat permanent.</w:t>
            </w:r>
          </w:p>
          <w:p w14:paraId="54714F40"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de désigner un représentant.</w:t>
            </w:r>
          </w:p>
        </w:tc>
      </w:tr>
      <w:tr w:rsidR="00B35A9E" w:rsidRPr="008D0422" w14:paraId="4E289ED6" w14:textId="77777777" w:rsidTr="00A86331">
        <w:trPr>
          <w:trHeight w:val="1820"/>
          <w:jc w:val="center"/>
        </w:trPr>
        <w:tc>
          <w:tcPr>
            <w:tcW w:w="3539" w:type="dxa"/>
            <w:tcBorders>
              <w:top w:val="single" w:sz="4" w:space="0" w:color="auto"/>
              <w:left w:val="single" w:sz="4" w:space="0" w:color="auto"/>
              <w:right w:val="single" w:sz="4" w:space="0" w:color="auto"/>
            </w:tcBorders>
          </w:tcPr>
          <w:p w14:paraId="2E9D3D21" w14:textId="77777777" w:rsidR="00B35A9E" w:rsidRPr="00C84673" w:rsidRDefault="0037397F" w:rsidP="0087208F">
            <w:pPr>
              <w:pStyle w:val="Tabletext"/>
              <w:rPr>
                <w:rFonts w:asciiTheme="majorBidi" w:hAnsiTheme="majorBidi" w:cstheme="majorBidi"/>
              </w:rPr>
            </w:pPr>
            <w:r w:rsidRPr="00C84673">
              <w:rPr>
                <w:rFonts w:asciiTheme="majorBidi" w:hAnsiTheme="majorBidi" w:cstheme="majorBidi"/>
              </w:rPr>
              <w:t>3)</w:t>
            </w:r>
            <w:r w:rsidRPr="00C84673">
              <w:rPr>
                <w:rFonts w:asciiTheme="majorBidi" w:hAnsiTheme="majorBidi" w:cstheme="majorBidi"/>
              </w:rPr>
              <w:tab/>
            </w:r>
            <w:proofErr w:type="spellStart"/>
            <w:r w:rsidRPr="00C84673">
              <w:rPr>
                <w:rFonts w:asciiTheme="majorBidi" w:hAnsiTheme="majorBidi" w:cstheme="majorBidi"/>
              </w:rPr>
              <w:t>Membres</w:t>
            </w:r>
            <w:proofErr w:type="spellEnd"/>
            <w:r w:rsidRPr="00C84673">
              <w:rPr>
                <w:rFonts w:asciiTheme="majorBidi" w:hAnsiTheme="majorBidi" w:cstheme="majorBidi"/>
              </w:rPr>
              <w:t>/participants (</w:t>
            </w:r>
            <w:proofErr w:type="spellStart"/>
            <w:r w:rsidRPr="00C84673">
              <w:rPr>
                <w:rFonts w:asciiTheme="majorBidi" w:hAnsiTheme="majorBidi" w:cstheme="majorBidi"/>
              </w:rPr>
              <w:t>ouverture</w:t>
            </w:r>
            <w:proofErr w:type="spellEnd"/>
            <w:r w:rsidRPr="00C84673">
              <w:rPr>
                <w:rFonts w:asciiTheme="majorBidi" w:hAnsiTheme="majorBidi" w:cstheme="majorBidi"/>
              </w:rPr>
              <w:t>)</w:t>
            </w:r>
          </w:p>
        </w:tc>
        <w:tc>
          <w:tcPr>
            <w:tcW w:w="6100" w:type="dxa"/>
            <w:tcBorders>
              <w:top w:val="single" w:sz="4" w:space="0" w:color="auto"/>
              <w:left w:val="single" w:sz="4" w:space="0" w:color="auto"/>
              <w:right w:val="single" w:sz="4" w:space="0" w:color="auto"/>
            </w:tcBorders>
          </w:tcPr>
          <w:p w14:paraId="613EE730"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de décrire le modèle utilisé pour les membres/participants.</w:t>
            </w:r>
          </w:p>
          <w:p w14:paraId="4538123A"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 xml:space="preserve">Les critères applicables aux membres/participants ne devraient exclure aucune partie ayant un intérêt matériel, en particulier les </w:t>
            </w:r>
            <w:r>
              <w:rPr>
                <w:rFonts w:asciiTheme="majorBidi" w:hAnsiTheme="majorBidi" w:cstheme="majorBidi"/>
                <w:lang w:val="fr-CH"/>
              </w:rPr>
              <w:t>État</w:t>
            </w:r>
            <w:r w:rsidRPr="00A86331">
              <w:rPr>
                <w:rFonts w:asciiTheme="majorBidi" w:hAnsiTheme="majorBidi" w:cstheme="majorBidi"/>
                <w:lang w:val="fr-CH"/>
              </w:rPr>
              <w:t>s Membres et les Membres de Secteur de l'UIT. S'il a été déterminé que les critères excluent des parties ayant un intérêt matériel à devenir membre de l'autre organisation ou leur imposent des restrictions, cela sera indiqué.</w:t>
            </w:r>
          </w:p>
          <w:p w14:paraId="1320033B"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Les membres/participants devraient comprendre un nombre appréciable de représentants des intérêts du secteur des télécommunications; dans le cas contraire, une explication sera fournie.</w:t>
            </w:r>
          </w:p>
        </w:tc>
      </w:tr>
      <w:tr w:rsidR="00B35A9E" w:rsidRPr="008D0422" w14:paraId="734894D6"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07625E9F" w14:textId="77777777" w:rsidR="00B35A9E" w:rsidRPr="00C84673" w:rsidRDefault="0037397F" w:rsidP="0087208F">
            <w:pPr>
              <w:pStyle w:val="Tabletext"/>
              <w:rPr>
                <w:rFonts w:asciiTheme="majorBidi" w:hAnsiTheme="majorBidi" w:cstheme="majorBidi"/>
              </w:rPr>
            </w:pPr>
            <w:r w:rsidRPr="00C84673">
              <w:rPr>
                <w:rFonts w:asciiTheme="majorBidi" w:hAnsiTheme="majorBidi" w:cstheme="majorBidi"/>
              </w:rPr>
              <w:t>4)</w:t>
            </w:r>
            <w:r w:rsidRPr="00C84673">
              <w:rPr>
                <w:rFonts w:asciiTheme="majorBidi" w:hAnsiTheme="majorBidi" w:cstheme="majorBidi"/>
              </w:rPr>
              <w:tab/>
            </w:r>
            <w:proofErr w:type="spellStart"/>
            <w:r w:rsidRPr="00C84673">
              <w:rPr>
                <w:rFonts w:asciiTheme="majorBidi" w:hAnsiTheme="majorBidi" w:cstheme="majorBidi"/>
              </w:rPr>
              <w:t>Domaines</w:t>
            </w:r>
            <w:proofErr w:type="spellEnd"/>
            <w:r w:rsidRPr="00C84673">
              <w:rPr>
                <w:rFonts w:asciiTheme="majorBidi" w:hAnsiTheme="majorBidi" w:cstheme="majorBidi"/>
              </w:rPr>
              <w:t xml:space="preserve"> </w:t>
            </w:r>
            <w:proofErr w:type="spellStart"/>
            <w:r w:rsidRPr="00C84673">
              <w:rPr>
                <w:rFonts w:asciiTheme="majorBidi" w:hAnsiTheme="majorBidi" w:cstheme="majorBidi"/>
              </w:rPr>
              <w:t>d'intérêt</w:t>
            </w:r>
            <w:proofErr w:type="spellEnd"/>
            <w:r w:rsidRPr="00C84673">
              <w:rPr>
                <w:rFonts w:asciiTheme="majorBidi" w:hAnsiTheme="majorBidi" w:cstheme="majorBidi"/>
              </w:rPr>
              <w:t xml:space="preserve"> technique</w:t>
            </w:r>
          </w:p>
        </w:tc>
        <w:tc>
          <w:tcPr>
            <w:tcW w:w="6100" w:type="dxa"/>
            <w:tcBorders>
              <w:top w:val="single" w:sz="4" w:space="0" w:color="auto"/>
              <w:left w:val="single" w:sz="4" w:space="0" w:color="auto"/>
              <w:bottom w:val="single" w:sz="4" w:space="0" w:color="auto"/>
              <w:right w:val="single" w:sz="4" w:space="0" w:color="auto"/>
            </w:tcBorders>
          </w:tcPr>
          <w:p w14:paraId="63D4BC4C" w14:textId="77777777" w:rsidR="00B35A9E" w:rsidRPr="00A86331" w:rsidRDefault="0037397F" w:rsidP="0087208F">
            <w:pPr>
              <w:pStyle w:val="Tabletext"/>
              <w:rPr>
                <w:rFonts w:asciiTheme="majorBidi" w:hAnsiTheme="majorBidi" w:cstheme="majorBidi"/>
                <w:lang w:val="fr-CH"/>
              </w:rPr>
            </w:pPr>
            <w:r w:rsidRPr="00A86331">
              <w:rPr>
                <w:rFonts w:asciiTheme="majorBidi" w:hAnsiTheme="majorBidi" w:cstheme="majorBidi"/>
                <w:lang w:val="fr-CH"/>
              </w:rPr>
              <w:t>Devraient intéresser une ou plusieurs commissions d'études ou l'ensemble de l'UIT</w:t>
            </w:r>
            <w:r w:rsidRPr="00A86331">
              <w:rPr>
                <w:rFonts w:asciiTheme="majorBidi" w:hAnsiTheme="majorBidi" w:cstheme="majorBidi"/>
                <w:lang w:val="fr-CH"/>
              </w:rPr>
              <w:noBreakHyphen/>
              <w:t>T.</w:t>
            </w:r>
          </w:p>
        </w:tc>
      </w:tr>
      <w:tr w:rsidR="00B35A9E" w:rsidRPr="008D0422" w14:paraId="34FC9673" w14:textId="77777777" w:rsidTr="00A86331">
        <w:trPr>
          <w:jc w:val="center"/>
        </w:trPr>
        <w:tc>
          <w:tcPr>
            <w:tcW w:w="3539" w:type="dxa"/>
            <w:tcBorders>
              <w:top w:val="single" w:sz="4" w:space="0" w:color="auto"/>
              <w:left w:val="single" w:sz="4" w:space="0" w:color="auto"/>
              <w:bottom w:val="single" w:sz="4" w:space="0" w:color="auto"/>
              <w:right w:val="single" w:sz="4" w:space="0" w:color="auto"/>
            </w:tcBorders>
          </w:tcPr>
          <w:p w14:paraId="4282BECB"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5)</w:t>
            </w:r>
            <w:r w:rsidRPr="00A86331">
              <w:rPr>
                <w:rFonts w:asciiTheme="majorBidi" w:hAnsiTheme="majorBidi" w:cstheme="majorBidi"/>
                <w:lang w:val="fr-CH"/>
              </w:rPr>
              <w:tab/>
              <w:t>Politique et lignes directrices en matière de droits de propriété intellectuelle concernant:</w:t>
            </w:r>
          </w:p>
          <w:p w14:paraId="2CDE3EB3" w14:textId="77777777" w:rsidR="00B35A9E" w:rsidRPr="00A86331" w:rsidRDefault="0037397F" w:rsidP="0087208F">
            <w:pPr>
              <w:pStyle w:val="Tabletext"/>
              <w:keepNext/>
              <w:rPr>
                <w:rFonts w:asciiTheme="majorBidi" w:hAnsiTheme="majorBidi" w:cstheme="majorBidi"/>
                <w:lang w:val="fr-CH"/>
              </w:rPr>
            </w:pPr>
            <w:r w:rsidRPr="00A86331">
              <w:rPr>
                <w:rFonts w:asciiTheme="majorBidi" w:hAnsiTheme="majorBidi" w:cstheme="majorBidi"/>
                <w:lang w:val="fr-CH"/>
              </w:rPr>
              <w:t>a)</w:t>
            </w:r>
            <w:r w:rsidRPr="00A86331">
              <w:rPr>
                <w:rFonts w:asciiTheme="majorBidi" w:hAnsiTheme="majorBidi" w:cstheme="majorBidi"/>
                <w:lang w:val="fr-CH"/>
              </w:rPr>
              <w:tab/>
              <w:t>les brevets;</w:t>
            </w:r>
            <w:r w:rsidRPr="00A86331">
              <w:rPr>
                <w:rFonts w:asciiTheme="majorBidi" w:hAnsiTheme="majorBidi" w:cstheme="majorBidi"/>
                <w:lang w:val="fr-CH"/>
              </w:rPr>
              <w:br/>
            </w:r>
            <w:r w:rsidRPr="00A86331">
              <w:rPr>
                <w:rFonts w:asciiTheme="majorBidi" w:hAnsiTheme="majorBidi" w:cstheme="majorBidi"/>
                <w:lang w:val="fr-CH"/>
              </w:rPr>
              <w:br/>
            </w:r>
            <w:r w:rsidRPr="00A86331">
              <w:rPr>
                <w:rFonts w:asciiTheme="majorBidi" w:hAnsiTheme="majorBidi" w:cstheme="majorBidi"/>
                <w:lang w:val="fr-CH"/>
              </w:rPr>
              <w:br/>
            </w:r>
          </w:p>
          <w:p w14:paraId="65182168" w14:textId="77777777" w:rsidR="00B35A9E" w:rsidRPr="00A86331" w:rsidRDefault="0037397F" w:rsidP="0087208F">
            <w:pPr>
              <w:pStyle w:val="Tabletext"/>
              <w:keepNext/>
              <w:ind w:left="249" w:hanging="249"/>
              <w:rPr>
                <w:rFonts w:asciiTheme="majorBidi" w:hAnsiTheme="majorBidi" w:cstheme="majorBidi"/>
                <w:lang w:val="fr-CH"/>
              </w:rPr>
            </w:pPr>
            <w:r w:rsidRPr="00A86331">
              <w:rPr>
                <w:rFonts w:asciiTheme="majorBidi" w:hAnsiTheme="majorBidi" w:cstheme="majorBidi"/>
                <w:lang w:val="fr-CH"/>
              </w:rPr>
              <w:t>b)</w:t>
            </w:r>
            <w:r w:rsidRPr="00A86331">
              <w:rPr>
                <w:rFonts w:asciiTheme="majorBidi" w:hAnsiTheme="majorBidi" w:cstheme="majorBidi"/>
                <w:lang w:val="fr-CH"/>
              </w:rPr>
              <w:tab/>
              <w:t>les droits d'auteur afférents aux logiciels (le cas échéant);</w:t>
            </w:r>
          </w:p>
          <w:p w14:paraId="69C67E73" w14:textId="77777777" w:rsidR="00B35A9E" w:rsidRPr="00A86331" w:rsidRDefault="0037397F" w:rsidP="0087208F">
            <w:pPr>
              <w:pStyle w:val="Tabletext"/>
              <w:keepNext/>
              <w:ind w:left="249" w:hanging="249"/>
              <w:rPr>
                <w:rFonts w:asciiTheme="majorBidi" w:hAnsiTheme="majorBidi" w:cstheme="majorBidi"/>
                <w:lang w:val="fr-CH"/>
              </w:rPr>
            </w:pPr>
            <w:r w:rsidRPr="00A86331">
              <w:rPr>
                <w:rFonts w:asciiTheme="majorBidi" w:hAnsiTheme="majorBidi" w:cstheme="majorBidi"/>
                <w:lang w:val="fr-CH"/>
              </w:rPr>
              <w:t>c)</w:t>
            </w:r>
            <w:r w:rsidRPr="00A86331">
              <w:rPr>
                <w:rFonts w:asciiTheme="majorBidi" w:hAnsiTheme="majorBidi" w:cstheme="majorBidi"/>
                <w:lang w:val="fr-CH"/>
              </w:rPr>
              <w:tab/>
              <w:t>les marques (le cas échéant); et</w:t>
            </w:r>
            <w:r w:rsidRPr="00A86331">
              <w:rPr>
                <w:rFonts w:asciiTheme="majorBidi" w:hAnsiTheme="majorBidi" w:cstheme="majorBidi"/>
                <w:lang w:val="fr-CH"/>
              </w:rPr>
              <w:br/>
            </w:r>
          </w:p>
          <w:p w14:paraId="7EEE02A7" w14:textId="77777777" w:rsidR="00B35A9E" w:rsidRPr="00C84673" w:rsidRDefault="0037397F" w:rsidP="0087208F">
            <w:pPr>
              <w:pStyle w:val="Tabletext"/>
              <w:keepNext/>
              <w:rPr>
                <w:rFonts w:asciiTheme="majorBidi" w:hAnsiTheme="majorBidi" w:cstheme="majorBidi"/>
              </w:rPr>
            </w:pPr>
            <w:r w:rsidRPr="00C84673">
              <w:rPr>
                <w:rFonts w:asciiTheme="majorBidi" w:hAnsiTheme="majorBidi" w:cstheme="majorBidi"/>
              </w:rPr>
              <w:t>d)</w:t>
            </w:r>
            <w:r w:rsidRPr="00C84673">
              <w:rPr>
                <w:rFonts w:asciiTheme="majorBidi" w:hAnsiTheme="majorBidi" w:cstheme="majorBidi"/>
              </w:rPr>
              <w:tab/>
              <w:t xml:space="preserve">les droits </w:t>
            </w:r>
            <w:proofErr w:type="spellStart"/>
            <w:r w:rsidRPr="00C84673">
              <w:rPr>
                <w:rFonts w:asciiTheme="majorBidi" w:hAnsiTheme="majorBidi" w:cstheme="majorBidi"/>
              </w:rPr>
              <w:t>d'auteur</w:t>
            </w:r>
            <w:proofErr w:type="spellEnd"/>
            <w:r w:rsidRPr="00C84673">
              <w:rPr>
                <w:rFonts w:asciiTheme="majorBidi" w:hAnsiTheme="majorBidi" w:cstheme="majorBidi"/>
              </w:rPr>
              <w:t>.</w:t>
            </w:r>
          </w:p>
        </w:tc>
        <w:tc>
          <w:tcPr>
            <w:tcW w:w="6100" w:type="dxa"/>
            <w:tcBorders>
              <w:top w:val="single" w:sz="4" w:space="0" w:color="auto"/>
              <w:left w:val="single" w:sz="4" w:space="0" w:color="auto"/>
              <w:bottom w:val="single" w:sz="4" w:space="0" w:color="auto"/>
              <w:right w:val="single" w:sz="4" w:space="0" w:color="auto"/>
            </w:tcBorders>
          </w:tcPr>
          <w:p w14:paraId="0BE8AAB2" w14:textId="40D01648" w:rsidR="00B35A9E" w:rsidRPr="00B42B54" w:rsidRDefault="00B42B54" w:rsidP="0087208F">
            <w:pPr>
              <w:pStyle w:val="Tabletext"/>
              <w:keepNext/>
              <w:rPr>
                <w:rFonts w:asciiTheme="majorBidi" w:hAnsiTheme="majorBidi" w:cstheme="majorBidi"/>
                <w:lang w:val="fr-FR"/>
                <w:rPrChange w:id="81" w:author="Barre, Maud" w:date="2021-08-17T16:38:00Z">
                  <w:rPr>
                    <w:rFonts w:asciiTheme="majorBidi" w:hAnsiTheme="majorBidi" w:cstheme="majorBidi"/>
                    <w:lang w:val="en-US"/>
                  </w:rPr>
                </w:rPrChange>
              </w:rPr>
            </w:pPr>
            <w:ins w:id="82" w:author="Barre, Maud" w:date="2021-08-17T16:38:00Z">
              <w:r w:rsidRPr="00B42B54">
                <w:rPr>
                  <w:rFonts w:asciiTheme="majorBidi" w:hAnsiTheme="majorBidi" w:cstheme="majorBidi"/>
                  <w:lang w:val="fr-FR"/>
                  <w:rPrChange w:id="83" w:author="Barre, Maud" w:date="2021-08-17T16:38:00Z">
                    <w:rPr>
                      <w:rFonts w:asciiTheme="majorBidi" w:hAnsiTheme="majorBidi" w:cstheme="majorBidi"/>
                    </w:rPr>
                  </w:rPrChange>
                </w:rPr>
                <w:t>Une évaluation concrète des droits de propriété intellectuelle de l'organisation citée en référence devrait être menée à bien afin de s'assurer que le texte de cett</w:t>
              </w:r>
              <w:r>
                <w:rPr>
                  <w:rFonts w:asciiTheme="majorBidi" w:hAnsiTheme="majorBidi" w:cstheme="majorBidi"/>
                  <w:lang w:val="fr-FR"/>
                </w:rPr>
                <w:t xml:space="preserve">e organisation </w:t>
              </w:r>
            </w:ins>
            <w:ins w:id="84" w:author="French" w:date="2021-08-19T11:29:00Z">
              <w:r w:rsidR="00F7286B">
                <w:rPr>
                  <w:rFonts w:asciiTheme="majorBidi" w:hAnsiTheme="majorBidi" w:cstheme="majorBidi"/>
                  <w:lang w:val="fr-FR"/>
                </w:rPr>
                <w:t>peut</w:t>
              </w:r>
            </w:ins>
            <w:ins w:id="85" w:author="Barre, Maud" w:date="2021-08-17T16:38:00Z">
              <w:r>
                <w:rPr>
                  <w:rFonts w:asciiTheme="majorBidi" w:hAnsiTheme="majorBidi" w:cstheme="majorBidi"/>
                  <w:lang w:val="fr-FR"/>
                </w:rPr>
                <w:t xml:space="preserve"> être intégré ou cité en référence</w:t>
              </w:r>
            </w:ins>
            <w:ins w:id="86" w:author="TSB (RC)" w:date="2021-08-06T12:01:00Z">
              <w:r w:rsidR="0037397F" w:rsidRPr="00B42B54">
                <w:rPr>
                  <w:rFonts w:asciiTheme="majorBidi" w:hAnsiTheme="majorBidi" w:cstheme="majorBidi"/>
                  <w:lang w:val="fr-FR"/>
                  <w:rPrChange w:id="87" w:author="Barre, Maud" w:date="2021-08-17T16:38:00Z">
                    <w:rPr>
                      <w:rFonts w:asciiTheme="majorBidi" w:hAnsiTheme="majorBidi" w:cstheme="majorBidi"/>
                    </w:rPr>
                  </w:rPrChange>
                </w:rPr>
                <w:t>.</w:t>
              </w:r>
            </w:ins>
          </w:p>
          <w:p w14:paraId="77E92309" w14:textId="77777777" w:rsidR="00B35A9E" w:rsidRPr="00A86331" w:rsidRDefault="0037397F" w:rsidP="0087208F">
            <w:pPr>
              <w:pStyle w:val="Tabletext"/>
              <w:keepNext/>
              <w:ind w:left="284" w:hanging="284"/>
              <w:rPr>
                <w:rFonts w:asciiTheme="majorBidi" w:hAnsiTheme="majorBidi" w:cstheme="majorBidi"/>
                <w:lang w:val="fr-CH"/>
              </w:rPr>
            </w:pPr>
            <w:r w:rsidRPr="00A86331">
              <w:rPr>
                <w:rFonts w:asciiTheme="majorBidi" w:hAnsiTheme="majorBidi" w:cstheme="majorBidi"/>
                <w:lang w:val="fr-CH"/>
              </w:rPr>
              <w:t>a)</w:t>
            </w:r>
            <w:r w:rsidRPr="00A86331">
              <w:rPr>
                <w:rFonts w:asciiTheme="majorBidi" w:hAnsiTheme="majorBidi" w:cstheme="majorBidi"/>
                <w:lang w:val="fr-CH"/>
              </w:rPr>
              <w:tab/>
              <w:t>Devraient être compatibles avec la "Politique commune de l'UIT</w:t>
            </w:r>
            <w:r w:rsidRPr="00A86331">
              <w:rPr>
                <w:rFonts w:asciiTheme="majorBidi" w:hAnsiTheme="majorBidi" w:cstheme="majorBidi"/>
                <w:lang w:val="fr-CH"/>
              </w:rPr>
              <w:noBreakHyphen/>
              <w:t>T, l'UIT</w:t>
            </w:r>
            <w:r w:rsidRPr="00A86331">
              <w:rPr>
                <w:rFonts w:asciiTheme="majorBidi" w:hAnsiTheme="majorBidi" w:cstheme="majorBidi"/>
                <w:lang w:val="fr-CH"/>
              </w:rPr>
              <w:noBreakHyphen/>
              <w:t xml:space="preserve">R, l'ISO et la CEI en matière de brevets" et les "Lignes directrices pour la mise en </w:t>
            </w:r>
            <w:r>
              <w:rPr>
                <w:rFonts w:asciiTheme="majorBidi" w:hAnsiTheme="majorBidi" w:cstheme="majorBidi"/>
                <w:lang w:val="fr-CH"/>
              </w:rPr>
              <w:t>œuvre</w:t>
            </w:r>
            <w:r w:rsidRPr="00A86331">
              <w:rPr>
                <w:rFonts w:asciiTheme="majorBidi" w:hAnsiTheme="majorBidi" w:cstheme="majorBidi"/>
                <w:lang w:val="fr-CH"/>
              </w:rPr>
              <w:t xml:space="preserve"> de la politique commune de l'UIT-T, l'UIT-R, l'ISO et la CEI en matière de brevets"*.</w:t>
            </w:r>
          </w:p>
          <w:p w14:paraId="45F20F33" w14:textId="77777777" w:rsidR="00B35A9E" w:rsidRPr="00A86331" w:rsidRDefault="0037397F" w:rsidP="0087208F">
            <w:pPr>
              <w:pStyle w:val="Tabletext"/>
              <w:keepNext/>
              <w:ind w:left="284" w:hanging="284"/>
              <w:rPr>
                <w:rFonts w:asciiTheme="majorBidi" w:hAnsiTheme="majorBidi" w:cstheme="majorBidi"/>
                <w:lang w:val="fr-CH"/>
              </w:rPr>
            </w:pPr>
            <w:r w:rsidRPr="00A86331">
              <w:rPr>
                <w:rFonts w:asciiTheme="majorBidi" w:hAnsiTheme="majorBidi" w:cstheme="majorBidi"/>
                <w:lang w:val="fr-CH"/>
              </w:rPr>
              <w:t>b)</w:t>
            </w:r>
            <w:r w:rsidRPr="00A86331">
              <w:rPr>
                <w:rFonts w:asciiTheme="majorBidi" w:hAnsiTheme="majorBidi" w:cstheme="majorBidi"/>
                <w:lang w:val="fr-CH"/>
              </w:rPr>
              <w:tab/>
              <w:t>Devraient être compatibles avec les "Lignes directrices de l'UIT-T relatives aux droits d'auteur afférents aux logiciels"*.</w:t>
            </w:r>
          </w:p>
          <w:p w14:paraId="723DE5F9" w14:textId="77777777" w:rsidR="00B35A9E" w:rsidRPr="00A86331" w:rsidRDefault="0037397F" w:rsidP="0087208F">
            <w:pPr>
              <w:pStyle w:val="Tabletext"/>
              <w:keepNext/>
              <w:ind w:left="284" w:hanging="284"/>
              <w:rPr>
                <w:rFonts w:asciiTheme="majorBidi" w:hAnsiTheme="majorBidi" w:cstheme="majorBidi"/>
                <w:lang w:val="fr-CH"/>
              </w:rPr>
            </w:pPr>
            <w:r w:rsidRPr="00A86331">
              <w:rPr>
                <w:rFonts w:asciiTheme="majorBidi" w:hAnsiTheme="majorBidi" w:cstheme="majorBidi"/>
                <w:lang w:val="fr-CH"/>
              </w:rPr>
              <w:t>c)</w:t>
            </w:r>
            <w:r w:rsidRPr="00A86331">
              <w:rPr>
                <w:rFonts w:asciiTheme="majorBidi" w:hAnsiTheme="majorBidi" w:cstheme="majorBidi"/>
                <w:lang w:val="fr-CH"/>
              </w:rPr>
              <w:tab/>
              <w:t>Devraient être compatibles avec les "Lignes directrices de l'UIT</w:t>
            </w:r>
            <w:r w:rsidRPr="00A86331">
              <w:rPr>
                <w:rFonts w:asciiTheme="majorBidi" w:hAnsiTheme="majorBidi" w:cstheme="majorBidi"/>
                <w:lang w:val="fr-CH"/>
              </w:rPr>
              <w:noBreakHyphen/>
              <w:t>T relatives à l'inclusion de marques dans les Recommandations UIT</w:t>
            </w:r>
            <w:r w:rsidRPr="00A86331">
              <w:rPr>
                <w:rFonts w:asciiTheme="majorBidi" w:hAnsiTheme="majorBidi" w:cstheme="majorBidi"/>
                <w:lang w:val="fr-CH"/>
              </w:rPr>
              <w:noBreakHyphen/>
              <w:t>T".</w:t>
            </w:r>
          </w:p>
          <w:p w14:paraId="4BAC887A" w14:textId="77777777" w:rsidR="00B35A9E" w:rsidRPr="00A86331" w:rsidRDefault="0037397F" w:rsidP="0087208F">
            <w:pPr>
              <w:pStyle w:val="Tabletext"/>
              <w:keepNext/>
              <w:ind w:left="284" w:hanging="284"/>
              <w:rPr>
                <w:rFonts w:asciiTheme="majorBidi" w:hAnsiTheme="majorBidi" w:cstheme="majorBidi"/>
                <w:lang w:val="fr-CH"/>
              </w:rPr>
            </w:pPr>
            <w:r w:rsidRPr="00A86331">
              <w:rPr>
                <w:rFonts w:asciiTheme="majorBidi" w:hAnsiTheme="majorBidi" w:cstheme="majorBidi"/>
                <w:lang w:val="fr-CH"/>
              </w:rPr>
              <w:t>d)</w:t>
            </w:r>
            <w:r w:rsidRPr="00A86331">
              <w:rPr>
                <w:rFonts w:asciiTheme="majorBidi" w:hAnsiTheme="majorBidi" w:cstheme="majorBidi"/>
                <w:lang w:val="fr-CH"/>
              </w:rPr>
              <w:tab/>
              <w:t xml:space="preserve">L'UIT ainsi que les </w:t>
            </w:r>
            <w:r>
              <w:rPr>
                <w:rFonts w:asciiTheme="majorBidi" w:hAnsiTheme="majorBidi" w:cstheme="majorBidi"/>
                <w:lang w:val="fr-CH"/>
              </w:rPr>
              <w:t>État</w:t>
            </w:r>
            <w:r w:rsidRPr="00A86331">
              <w:rPr>
                <w:rFonts w:asciiTheme="majorBidi" w:hAnsiTheme="majorBidi" w:cstheme="majorBidi"/>
                <w:lang w:val="fr-CH"/>
              </w:rPr>
              <w:t>s Membres et les Membres de Secteur de l'UIT devraient bénéficier du droit de reproduction à des fins de normalisation (voir également [UIT</w:t>
            </w:r>
            <w:r w:rsidRPr="00A86331">
              <w:rPr>
                <w:rFonts w:asciiTheme="majorBidi" w:hAnsiTheme="majorBidi" w:cstheme="majorBidi"/>
                <w:lang w:val="fr-CH"/>
              </w:rPr>
              <w:noBreakHyphen/>
              <w:t>T A.1] concernant la reproduction et la distribution</w:t>
            </w:r>
            <w:r w:rsidRPr="00A86331">
              <w:rPr>
                <w:lang w:val="fr-CH"/>
              </w:rPr>
              <w:t>, ou [UIT-T A.25] concernant l'incorporation, avec ou sans modification</w:t>
            </w:r>
            <w:r w:rsidRPr="00A86331">
              <w:rPr>
                <w:rFonts w:asciiTheme="majorBidi" w:hAnsiTheme="majorBidi" w:cstheme="majorBidi"/>
                <w:lang w:val="fr-CH"/>
              </w:rPr>
              <w:t>).</w:t>
            </w:r>
          </w:p>
        </w:tc>
      </w:tr>
      <w:tr w:rsidR="00B35A9E" w:rsidRPr="008D0422" w14:paraId="12FED59F" w14:textId="77777777" w:rsidTr="00A86331">
        <w:trPr>
          <w:trHeight w:val="955"/>
          <w:jc w:val="center"/>
        </w:trPr>
        <w:tc>
          <w:tcPr>
            <w:tcW w:w="3539" w:type="dxa"/>
            <w:tcBorders>
              <w:top w:val="single" w:sz="4" w:space="0" w:color="auto"/>
              <w:left w:val="single" w:sz="4" w:space="0" w:color="auto"/>
              <w:right w:val="single" w:sz="4" w:space="0" w:color="auto"/>
            </w:tcBorders>
          </w:tcPr>
          <w:p w14:paraId="5924835B" w14:textId="77777777" w:rsidR="00B35A9E" w:rsidRPr="00A86331" w:rsidRDefault="0037397F" w:rsidP="0087208F">
            <w:pPr>
              <w:pStyle w:val="Tabletext"/>
              <w:keepNext/>
              <w:keepLines/>
              <w:rPr>
                <w:rFonts w:asciiTheme="majorBidi" w:hAnsiTheme="majorBidi" w:cstheme="majorBidi"/>
                <w:lang w:val="fr-CH"/>
              </w:rPr>
            </w:pPr>
            <w:r w:rsidRPr="00A86331">
              <w:rPr>
                <w:rFonts w:asciiTheme="majorBidi" w:hAnsiTheme="majorBidi" w:cstheme="majorBidi"/>
                <w:lang w:val="fr-CH"/>
              </w:rPr>
              <w:lastRenderedPageBreak/>
              <w:t>6)</w:t>
            </w:r>
            <w:r w:rsidRPr="00A86331">
              <w:rPr>
                <w:rFonts w:asciiTheme="majorBidi" w:hAnsiTheme="majorBidi" w:cstheme="majorBidi"/>
                <w:lang w:val="fr-CH"/>
              </w:rPr>
              <w:tab/>
              <w:t>Méthodes et procédures de travail</w:t>
            </w:r>
          </w:p>
        </w:tc>
        <w:tc>
          <w:tcPr>
            <w:tcW w:w="6100" w:type="dxa"/>
            <w:tcBorders>
              <w:top w:val="single" w:sz="4" w:space="0" w:color="auto"/>
              <w:left w:val="single" w:sz="4" w:space="0" w:color="auto"/>
              <w:right w:val="single" w:sz="4" w:space="0" w:color="auto"/>
            </w:tcBorders>
          </w:tcPr>
          <w:p w14:paraId="68D02222" w14:textId="77777777" w:rsidR="00B35A9E" w:rsidRPr="00A86331" w:rsidRDefault="0037397F" w:rsidP="0087208F">
            <w:pPr>
              <w:pStyle w:val="Tabletext"/>
              <w:keepNext/>
              <w:keepLines/>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Devraient être documentées.</w:t>
            </w:r>
          </w:p>
          <w:p w14:paraId="13BA57A8" w14:textId="77777777" w:rsidR="00B35A9E" w:rsidRPr="00A86331" w:rsidRDefault="0037397F" w:rsidP="0087208F">
            <w:pPr>
              <w:pStyle w:val="Tabletext"/>
              <w:keepNext/>
              <w:keepLines/>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Devraient être ouvertes, équitables et transparentes.</w:t>
            </w:r>
          </w:p>
          <w:p w14:paraId="6EC191AF" w14:textId="77777777" w:rsidR="00B35A9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Des précisions doivent être données sur la politique antitrust.</w:t>
            </w:r>
          </w:p>
        </w:tc>
      </w:tr>
      <w:tr w:rsidR="00B35A9E" w:rsidRPr="008D0422" w14:paraId="2E60C112" w14:textId="77777777" w:rsidTr="00A86331">
        <w:trPr>
          <w:trHeight w:val="1090"/>
          <w:jc w:val="center"/>
        </w:trPr>
        <w:tc>
          <w:tcPr>
            <w:tcW w:w="3539" w:type="dxa"/>
            <w:tcBorders>
              <w:top w:val="single" w:sz="4" w:space="0" w:color="auto"/>
              <w:left w:val="single" w:sz="4" w:space="0" w:color="auto"/>
              <w:right w:val="single" w:sz="4" w:space="0" w:color="auto"/>
            </w:tcBorders>
          </w:tcPr>
          <w:p w14:paraId="5555EFBB" w14:textId="77777777" w:rsidR="00B35A9E" w:rsidRPr="00C84673" w:rsidRDefault="0037397F" w:rsidP="0087208F">
            <w:pPr>
              <w:pStyle w:val="Tabletext"/>
              <w:keepNext/>
              <w:keepLines/>
              <w:rPr>
                <w:rFonts w:asciiTheme="majorBidi" w:hAnsiTheme="majorBidi" w:cstheme="majorBidi"/>
              </w:rPr>
            </w:pPr>
            <w:r w:rsidRPr="00C84673">
              <w:rPr>
                <w:rFonts w:asciiTheme="majorBidi" w:hAnsiTheme="majorBidi" w:cstheme="majorBidi"/>
              </w:rPr>
              <w:t>7)</w:t>
            </w:r>
            <w:r w:rsidRPr="00C84673">
              <w:rPr>
                <w:rFonts w:asciiTheme="majorBidi" w:hAnsiTheme="majorBidi" w:cstheme="majorBidi"/>
              </w:rPr>
              <w:tab/>
            </w:r>
            <w:proofErr w:type="spellStart"/>
            <w:r w:rsidRPr="00C84673">
              <w:rPr>
                <w:rFonts w:asciiTheme="majorBidi" w:hAnsiTheme="majorBidi" w:cstheme="majorBidi"/>
              </w:rPr>
              <w:t>Résultats</w:t>
            </w:r>
            <w:proofErr w:type="spellEnd"/>
            <w:r w:rsidRPr="00C84673">
              <w:rPr>
                <w:rFonts w:asciiTheme="majorBidi" w:hAnsiTheme="majorBidi" w:cstheme="majorBidi"/>
              </w:rPr>
              <w:t xml:space="preserve"> des </w:t>
            </w:r>
            <w:proofErr w:type="spellStart"/>
            <w:r w:rsidRPr="00C84673">
              <w:rPr>
                <w:rFonts w:asciiTheme="majorBidi" w:hAnsiTheme="majorBidi" w:cstheme="majorBidi"/>
              </w:rPr>
              <w:t>travaux</w:t>
            </w:r>
            <w:proofErr w:type="spellEnd"/>
          </w:p>
        </w:tc>
        <w:tc>
          <w:tcPr>
            <w:tcW w:w="6100" w:type="dxa"/>
            <w:tcBorders>
              <w:top w:val="single" w:sz="4" w:space="0" w:color="auto"/>
              <w:left w:val="single" w:sz="4" w:space="0" w:color="auto"/>
              <w:right w:val="single" w:sz="4" w:space="0" w:color="auto"/>
            </w:tcBorders>
          </w:tcPr>
          <w:p w14:paraId="5CDAB0E6" w14:textId="77777777" w:rsidR="00B35A9E" w:rsidRPr="00A86331" w:rsidRDefault="0037397F" w:rsidP="0087208F">
            <w:pPr>
              <w:pStyle w:val="Tabletext"/>
              <w:keepNext/>
              <w:keepLines/>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de préciser les résultats qui peuvent être transmis à l'UIT</w:t>
            </w:r>
            <w:r w:rsidRPr="00A86331">
              <w:rPr>
                <w:rFonts w:asciiTheme="majorBidi" w:hAnsiTheme="majorBidi" w:cstheme="majorBidi"/>
                <w:lang w:val="fr-CH"/>
              </w:rPr>
              <w:noBreakHyphen/>
              <w:t>T.</w:t>
            </w:r>
          </w:p>
          <w:p w14:paraId="4CC14AD6" w14:textId="77777777" w:rsidR="00B35A9E" w:rsidRPr="00A86331" w:rsidRDefault="0037397F" w:rsidP="0087208F">
            <w:pPr>
              <w:pStyle w:val="Tabletext"/>
              <w:keepNext/>
              <w:keepLines/>
              <w:ind w:left="284" w:hanging="284"/>
              <w:rPr>
                <w:rFonts w:asciiTheme="majorBidi" w:hAnsiTheme="majorBidi" w:cstheme="majorBidi"/>
                <w:lang w:val="fr-CH"/>
              </w:rPr>
            </w:pPr>
            <w:r w:rsidRPr="00A86331">
              <w:rPr>
                <w:rFonts w:asciiTheme="majorBidi" w:hAnsiTheme="majorBidi" w:cstheme="majorBidi"/>
                <w:lang w:val="fr-CH"/>
              </w:rPr>
              <w:t>–</w:t>
            </w:r>
            <w:r w:rsidRPr="00A86331">
              <w:rPr>
                <w:rFonts w:asciiTheme="majorBidi" w:hAnsiTheme="majorBidi" w:cstheme="majorBidi"/>
                <w:lang w:val="fr-CH"/>
              </w:rPr>
              <w:tab/>
              <w:t>Il convient d'indiquer comment l'UIT-T doit procéder pour obtenir ces résultats.</w:t>
            </w:r>
          </w:p>
        </w:tc>
      </w:tr>
      <w:tr w:rsidR="008731FE" w:rsidRPr="008D0422" w14:paraId="12D8E420" w14:textId="77777777" w:rsidTr="008731FE">
        <w:trPr>
          <w:trHeight w:val="75"/>
          <w:jc w:val="center"/>
        </w:trPr>
        <w:tc>
          <w:tcPr>
            <w:tcW w:w="9639" w:type="dxa"/>
            <w:gridSpan w:val="2"/>
            <w:tcBorders>
              <w:top w:val="single" w:sz="4" w:space="0" w:color="auto"/>
              <w:left w:val="single" w:sz="4" w:space="0" w:color="auto"/>
              <w:right w:val="single" w:sz="4" w:space="0" w:color="auto"/>
            </w:tcBorders>
          </w:tcPr>
          <w:p w14:paraId="50DB9466" w14:textId="77777777" w:rsidR="008731FE" w:rsidRPr="00A86331" w:rsidRDefault="0037397F" w:rsidP="0087208F">
            <w:pPr>
              <w:pStyle w:val="Tabletext"/>
              <w:ind w:left="284" w:hanging="284"/>
              <w:rPr>
                <w:rFonts w:asciiTheme="majorBidi" w:hAnsiTheme="majorBidi" w:cstheme="majorBidi"/>
                <w:lang w:val="fr-CH"/>
              </w:rPr>
            </w:pPr>
            <w:r w:rsidRPr="00A86331">
              <w:rPr>
                <w:rFonts w:asciiTheme="majorBidi" w:hAnsiTheme="majorBidi" w:cstheme="majorBidi"/>
                <w:vertAlign w:val="superscript"/>
                <w:lang w:val="fr-CH"/>
              </w:rPr>
              <w:t>*</w:t>
            </w:r>
            <w:r w:rsidRPr="00A86331">
              <w:rPr>
                <w:rFonts w:asciiTheme="majorBidi" w:hAnsiTheme="majorBidi" w:cstheme="majorBidi"/>
                <w:lang w:val="fr-CH"/>
              </w:rPr>
              <w:tab/>
              <w:t>En particulier, les licences doivent être octroyées sans discrimination et à des conditions raisonnables (gratuitement ou avec une compensation financière) aux membres comme aux non</w:t>
            </w:r>
            <w:r w:rsidRPr="00A86331">
              <w:rPr>
                <w:rFonts w:asciiTheme="majorBidi" w:hAnsiTheme="majorBidi" w:cstheme="majorBidi"/>
                <w:lang w:val="fr-CH"/>
              </w:rPr>
              <w:noBreakHyphen/>
              <w:t>membres.</w:t>
            </w:r>
          </w:p>
        </w:tc>
      </w:tr>
      <w:tr w:rsidR="00B35A9E" w:rsidRPr="008D0422" w14:paraId="124699B9" w14:textId="77777777" w:rsidTr="00A86331">
        <w:trPr>
          <w:jc w:val="center"/>
        </w:trPr>
        <w:tc>
          <w:tcPr>
            <w:tcW w:w="9639" w:type="dxa"/>
            <w:gridSpan w:val="2"/>
            <w:tcBorders>
              <w:top w:val="single" w:sz="4" w:space="0" w:color="auto"/>
              <w:left w:val="nil"/>
              <w:bottom w:val="nil"/>
              <w:right w:val="nil"/>
            </w:tcBorders>
          </w:tcPr>
          <w:p w14:paraId="25B455A6" w14:textId="77777777" w:rsidR="00B35A9E" w:rsidRPr="00A86331" w:rsidRDefault="00520023" w:rsidP="0087208F">
            <w:pPr>
              <w:pStyle w:val="Tabletext"/>
              <w:ind w:left="284" w:hanging="284"/>
              <w:rPr>
                <w:rFonts w:asciiTheme="majorBidi" w:hAnsiTheme="majorBidi" w:cstheme="majorBidi"/>
                <w:lang w:val="fr-CH"/>
              </w:rPr>
            </w:pPr>
          </w:p>
        </w:tc>
      </w:tr>
    </w:tbl>
    <w:p w14:paraId="39840E92" w14:textId="77777777" w:rsidR="00B35A9E" w:rsidRPr="00A86331" w:rsidRDefault="0037397F" w:rsidP="0087208F">
      <w:pPr>
        <w:pStyle w:val="AnnexNoTitle"/>
        <w:spacing w:before="840" w:line="240" w:lineRule="auto"/>
        <w:rPr>
          <w:lang w:val="fr-CH"/>
        </w:rPr>
      </w:pPr>
      <w:bookmarkStart w:id="88" w:name="_Toc446403357"/>
      <w:bookmarkStart w:id="89" w:name="_Toc447801290"/>
      <w:bookmarkStart w:id="90" w:name="_Toc23950779"/>
      <w:bookmarkStart w:id="91" w:name="_Toc23951011"/>
      <w:bookmarkStart w:id="92" w:name="_Toc24007265"/>
      <w:r w:rsidRPr="00A86331">
        <w:rPr>
          <w:lang w:val="fr-CH"/>
        </w:rPr>
        <w:t>Bibliographie</w:t>
      </w:r>
      <w:bookmarkEnd w:id="88"/>
      <w:bookmarkEnd w:id="89"/>
      <w:bookmarkEnd w:id="90"/>
      <w:bookmarkEnd w:id="91"/>
      <w:bookmarkEnd w:id="92"/>
    </w:p>
    <w:p w14:paraId="1A2FD201" w14:textId="60DED745" w:rsidR="00EA2D00" w:rsidRDefault="0037397F" w:rsidP="0087208F">
      <w:pPr>
        <w:pStyle w:val="Reftext"/>
        <w:spacing w:before="360"/>
        <w:ind w:left="1871" w:hanging="1871"/>
        <w:rPr>
          <w:rFonts w:asciiTheme="majorBidi" w:eastAsia="Batang" w:hAnsiTheme="majorBidi" w:cstheme="majorBidi"/>
        </w:rPr>
      </w:pPr>
      <w:r w:rsidRPr="00A86331">
        <w:rPr>
          <w:rFonts w:eastAsia="Batang"/>
        </w:rPr>
        <w:t>[b-AMNT Rés.1]</w:t>
      </w:r>
      <w:r w:rsidRPr="00A86331">
        <w:rPr>
          <w:rFonts w:eastAsia="Batang"/>
        </w:rPr>
        <w:tab/>
      </w:r>
      <w:r w:rsidR="00F30379">
        <w:rPr>
          <w:rFonts w:eastAsia="Batang"/>
        </w:rPr>
        <w:t>Résolution 1 (</w:t>
      </w:r>
      <w:proofErr w:type="spellStart"/>
      <w:r w:rsidR="00F30379">
        <w:rPr>
          <w:rFonts w:eastAsia="Batang"/>
        </w:rPr>
        <w:t>Rév.</w:t>
      </w:r>
      <w:r w:rsidRPr="00A86331">
        <w:rPr>
          <w:rFonts w:eastAsia="Batang"/>
        </w:rPr>
        <w:t>Hammamet</w:t>
      </w:r>
      <w:proofErr w:type="spellEnd"/>
      <w:r w:rsidRPr="00A86331">
        <w:rPr>
          <w:rFonts w:eastAsia="Batang"/>
        </w:rPr>
        <w:t xml:space="preserve">, 2016) de l'AMNT, </w:t>
      </w:r>
      <w:r w:rsidRPr="00A86331">
        <w:t>Règlement intérieur du Secteur de la normalisation des télécommunications de l'UIT</w:t>
      </w:r>
      <w:r w:rsidRPr="00A86331">
        <w:rPr>
          <w:rFonts w:eastAsia="Batang"/>
        </w:rPr>
        <w:t>.</w:t>
      </w:r>
    </w:p>
    <w:p w14:paraId="37983779" w14:textId="77777777" w:rsidR="0037397F" w:rsidRPr="00E269A8" w:rsidRDefault="0037397F" w:rsidP="0087208F">
      <w:pPr>
        <w:pStyle w:val="Reasons"/>
        <w:rPr>
          <w:lang w:val="fr-FR"/>
        </w:rPr>
      </w:pPr>
    </w:p>
    <w:p w14:paraId="6594DEE4" w14:textId="77777777" w:rsidR="00140C6F" w:rsidRPr="004936C6" w:rsidRDefault="0037397F" w:rsidP="0087208F">
      <w:pPr>
        <w:jc w:val="center"/>
        <w:rPr>
          <w:lang w:val="fr-FR"/>
        </w:rPr>
      </w:pPr>
      <w:r>
        <w:t>______________</w:t>
      </w:r>
    </w:p>
    <w:sectPr w:rsidR="00140C6F" w:rsidRPr="004936C6">
      <w:headerReference w:type="default" r:id="rId13"/>
      <w:footerReference w:type="even" r:id="rId14"/>
      <w:footerReference w:type="default" r:id="rId15"/>
      <w:footerReference w:type="first" r:id="rId16"/>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BE7D" w16cex:dateUtc="2021-08-19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B518E" w16cid:durableId="24C8BE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C137" w14:textId="77777777" w:rsidR="005A0BC8" w:rsidRDefault="005A0BC8">
      <w:r>
        <w:separator/>
      </w:r>
    </w:p>
  </w:endnote>
  <w:endnote w:type="continuationSeparator" w:id="0">
    <w:p w14:paraId="71243F8C"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0BF3" w14:textId="77777777" w:rsidR="00E45D05" w:rsidRDefault="00E45D05">
    <w:pPr>
      <w:framePr w:wrap="around" w:vAnchor="text" w:hAnchor="margin" w:xAlign="right" w:y="1"/>
    </w:pPr>
    <w:r>
      <w:fldChar w:fldCharType="begin"/>
    </w:r>
    <w:r>
      <w:instrText xml:space="preserve">PAGE  </w:instrText>
    </w:r>
    <w:r>
      <w:fldChar w:fldCharType="end"/>
    </w:r>
  </w:p>
  <w:p w14:paraId="24224A76" w14:textId="2FA1C139"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59529F">
      <w:rPr>
        <w:noProof/>
      </w:rPr>
      <w:t>19.08.21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EEB6" w14:textId="785E262C" w:rsidR="00E45D05" w:rsidRPr="004936C6" w:rsidRDefault="008D0422" w:rsidP="008D0422">
    <w:pPr>
      <w:pStyle w:val="Footer"/>
      <w:rPr>
        <w:lang w:val="fr-FR"/>
      </w:rPr>
    </w:pPr>
    <w:r>
      <w:fldChar w:fldCharType="begin"/>
    </w:r>
    <w:r w:rsidRPr="008D0422">
      <w:rPr>
        <w:lang w:val="fr-FR"/>
      </w:rPr>
      <w:instrText xml:space="preserve"> FILENAME \p  \* MERGEFORMAT </w:instrText>
    </w:r>
    <w:r>
      <w:fldChar w:fldCharType="separate"/>
    </w:r>
    <w:r w:rsidRPr="008D0422">
      <w:rPr>
        <w:lang w:val="fr-FR"/>
      </w:rPr>
      <w:t>P:\FRA\ITU-T\CONF-T\WTSA20\000\038ADD18F.docx</w:t>
    </w:r>
    <w:r>
      <w:fldChar w:fldCharType="end"/>
    </w:r>
    <w:r w:rsidR="004936C6" w:rsidRPr="004936C6">
      <w:rPr>
        <w:lang w:val="fr-FR"/>
      </w:rPr>
      <w:t xml:space="preserve"> (</w:t>
    </w:r>
    <w:r w:rsidR="004936C6">
      <w:rPr>
        <w:lang w:val="fr-FR"/>
      </w:rPr>
      <w:t>493132</w:t>
    </w:r>
    <w:r w:rsidR="004936C6" w:rsidRPr="004936C6">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9E5A" w14:textId="3E9DFDD9" w:rsidR="00580925" w:rsidRPr="0087208F" w:rsidRDefault="0087208F" w:rsidP="0087208F">
    <w:pPr>
      <w:pStyle w:val="Footer"/>
      <w:rPr>
        <w:lang w:val="fr-FR"/>
      </w:rPr>
    </w:pPr>
    <w:r>
      <w:fldChar w:fldCharType="begin"/>
    </w:r>
    <w:r w:rsidRPr="008D0422">
      <w:rPr>
        <w:lang w:val="fr-FR"/>
      </w:rPr>
      <w:instrText xml:space="preserve"> FILENAME \p  \* MERGEFORMAT </w:instrText>
    </w:r>
    <w:r>
      <w:fldChar w:fldCharType="separate"/>
    </w:r>
    <w:r w:rsidRPr="008D0422">
      <w:rPr>
        <w:lang w:val="fr-FR"/>
      </w:rPr>
      <w:t>P:\FRA\ITU-T\CONF-T\WTSA20\000\038ADD18F.docx</w:t>
    </w:r>
    <w:r>
      <w:fldChar w:fldCharType="end"/>
    </w:r>
    <w:r w:rsidRPr="004936C6">
      <w:rPr>
        <w:lang w:val="fr-FR"/>
      </w:rPr>
      <w:t xml:space="preserve"> (</w:t>
    </w:r>
    <w:r>
      <w:rPr>
        <w:lang w:val="fr-FR"/>
      </w:rPr>
      <w:t>493132</w:t>
    </w:r>
    <w:r w:rsidRPr="004936C6">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808A" w14:textId="77777777" w:rsidR="005A0BC8" w:rsidRDefault="005A0BC8">
      <w:r>
        <w:rPr>
          <w:b/>
        </w:rPr>
        <w:t>_______________</w:t>
      </w:r>
    </w:p>
  </w:footnote>
  <w:footnote w:type="continuationSeparator" w:id="0">
    <w:p w14:paraId="090570E6" w14:textId="77777777" w:rsidR="005A0BC8" w:rsidRDefault="005A0BC8">
      <w:r>
        <w:continuationSeparator/>
      </w:r>
    </w:p>
  </w:footnote>
  <w:footnote w:id="1">
    <w:p w14:paraId="7C762367" w14:textId="77777777" w:rsidR="00787841" w:rsidRPr="00D74FD5" w:rsidRDefault="0037397F">
      <w:pPr>
        <w:pStyle w:val="FootnoteText"/>
        <w:rPr>
          <w:lang w:val="fr-FR"/>
        </w:rPr>
      </w:pPr>
      <w:r w:rsidRPr="00D74FD5">
        <w:rPr>
          <w:rStyle w:val="FootnoteReference"/>
          <w:lang w:val="fr-FR"/>
        </w:rPr>
        <w:t>1</w:t>
      </w:r>
      <w:r w:rsidRPr="00D74FD5">
        <w:rPr>
          <w:lang w:val="fr-FR"/>
        </w:rPr>
        <w:tab/>
      </w:r>
      <w:r w:rsidRPr="0089177F">
        <w:rPr>
          <w:lang w:val="fr-CH"/>
        </w:rPr>
        <w:t>L</w:t>
      </w:r>
      <w:r>
        <w:rPr>
          <w:lang w:val="fr-CH"/>
        </w:rPr>
        <w:t>'</w:t>
      </w:r>
      <w:r w:rsidRPr="0089177F">
        <w:rPr>
          <w:lang w:val="fr-CH"/>
        </w:rPr>
        <w:t xml:space="preserve">adresse web actuelle est la suivante: </w:t>
      </w:r>
      <w:hyperlink r:id="rId1" w:history="1">
        <w:r w:rsidRPr="0089177F">
          <w:rPr>
            <w:rStyle w:val="Hyperlink"/>
            <w:lang w:val="fr-CH"/>
          </w:rPr>
          <w:t>http://www.itu.int/en/ITU-T/extcoop/Pages/sdo.aspx</w:t>
        </w:r>
      </w:hyperlink>
      <w:r w:rsidRPr="00EE16FA">
        <w:rPr>
          <w:rFonts w:asciiTheme="majorBidi" w:hAnsiTheme="majorBidi" w:cstheme="majorBidi"/>
          <w:lang w:val="fr-CH"/>
        </w:rPr>
        <w:t>.</w:t>
      </w:r>
    </w:p>
  </w:footnote>
  <w:footnote w:id="2">
    <w:p w14:paraId="5B39226C" w14:textId="77777777" w:rsidR="00787841" w:rsidRPr="00D74FD5" w:rsidRDefault="0037397F">
      <w:pPr>
        <w:pStyle w:val="FootnoteText"/>
        <w:rPr>
          <w:lang w:val="fr-FR"/>
        </w:rPr>
      </w:pPr>
      <w:r w:rsidRPr="00D74FD5">
        <w:rPr>
          <w:rStyle w:val="FootnoteReference"/>
          <w:lang w:val="fr-FR"/>
        </w:rPr>
        <w:t>2</w:t>
      </w:r>
      <w:r w:rsidRPr="00D74FD5">
        <w:rPr>
          <w:lang w:val="fr-FR"/>
        </w:rPr>
        <w:tab/>
      </w:r>
      <w:r w:rsidRPr="00A86331">
        <w:rPr>
          <w:lang w:val="fr-CH"/>
        </w:rPr>
        <w:t xml:space="preserve">Voir: </w:t>
      </w:r>
      <w:hyperlink r:id="rId2" w:history="1">
        <w:r w:rsidRPr="001D1BCF">
          <w:rPr>
            <w:rStyle w:val="Hyperlink"/>
            <w:lang w:val="fr-CH"/>
          </w:rPr>
          <w:t>https://www.itu.int/ipr</w:t>
        </w:r>
      </w:hyperlink>
      <w:r>
        <w:rPr>
          <w:lang w:val="fr-CH"/>
        </w:rPr>
        <w:t>.</w:t>
      </w:r>
    </w:p>
  </w:footnote>
  <w:footnote w:id="3">
    <w:p w14:paraId="39EA7AC0" w14:textId="77777777" w:rsidR="00787841" w:rsidRPr="00D74FD5" w:rsidRDefault="0037397F">
      <w:pPr>
        <w:pStyle w:val="FootnoteText"/>
        <w:rPr>
          <w:lang w:val="fr-FR"/>
        </w:rPr>
      </w:pPr>
      <w:r w:rsidRPr="00D74FD5">
        <w:rPr>
          <w:rStyle w:val="FootnoteReference"/>
          <w:lang w:val="fr-FR"/>
        </w:rPr>
        <w:t>3</w:t>
      </w:r>
      <w:r w:rsidRPr="00D74FD5">
        <w:rPr>
          <w:lang w:val="fr-FR"/>
        </w:rPr>
        <w:tab/>
      </w:r>
      <w:r w:rsidRPr="00A86331">
        <w:rPr>
          <w:lang w:val="fr-CH"/>
        </w:rPr>
        <w:t xml:space="preserve">Ce guide peut être téléchargé à l'adresse: </w:t>
      </w:r>
      <w:hyperlink r:id="rId3" w:history="1">
        <w:r w:rsidRPr="001D1BCF">
          <w:rPr>
            <w:rStyle w:val="Hyperlink"/>
            <w:lang w:val="fr-CH"/>
          </w:rPr>
          <w:t>http://handle.itu.int/11.1002/plink/8306947125</w:t>
        </w:r>
      </w:hyperlink>
      <w:r>
        <w:rPr>
          <w:lang w:val="fr-CH"/>
        </w:rPr>
        <w:t>.</w:t>
      </w:r>
    </w:p>
  </w:footnote>
  <w:footnote w:id="4">
    <w:p w14:paraId="7373F8B4" w14:textId="77777777" w:rsidR="00787841" w:rsidRPr="00D74FD5" w:rsidRDefault="0037397F">
      <w:pPr>
        <w:pStyle w:val="FootnoteText"/>
        <w:rPr>
          <w:lang w:val="fr-FR"/>
        </w:rPr>
      </w:pPr>
      <w:r w:rsidRPr="00D74FD5">
        <w:rPr>
          <w:rStyle w:val="FootnoteReference"/>
          <w:lang w:val="fr-FR"/>
        </w:rPr>
        <w:t>4</w:t>
      </w:r>
      <w:r w:rsidRPr="00D74FD5">
        <w:rPr>
          <w:lang w:val="fr-FR"/>
        </w:rPr>
        <w:tab/>
      </w:r>
      <w:r>
        <w:rPr>
          <w:lang w:val="fr-CH"/>
        </w:rPr>
        <w:t>Ce document est disponible à l'adresse</w:t>
      </w:r>
      <w:r w:rsidRPr="0089177F">
        <w:rPr>
          <w:lang w:val="fr-CH"/>
        </w:rPr>
        <w:t>:</w:t>
      </w:r>
      <w:r>
        <w:rPr>
          <w:lang w:val="fr-CH"/>
        </w:rPr>
        <w:t xml:space="preserve"> </w:t>
      </w:r>
      <w:hyperlink r:id="rId4" w:history="1">
        <w:r w:rsidRPr="00EE16FA">
          <w:rPr>
            <w:rStyle w:val="Hyperlink"/>
            <w:lang w:val="fr-CH"/>
          </w:rPr>
          <w:t>http://itu.int/en/ITU-T/about/groups/Documents/Rules-for-presentation-ITU-T-ISO-IEC.pdf</w:t>
        </w:r>
      </w:hyperlink>
      <w:r w:rsidRPr="00EE16FA">
        <w:rPr>
          <w:rFonts w:asciiTheme="majorBidi" w:hAnsiTheme="majorBidi" w:cstheme="majorBidi"/>
          <w:lang w:val="fr-CH"/>
        </w:rPr>
        <w:t>.</w:t>
      </w:r>
    </w:p>
  </w:footnote>
  <w:footnote w:id="5">
    <w:p w14:paraId="4319133E" w14:textId="77777777" w:rsidR="00787841" w:rsidRPr="00D74FD5" w:rsidRDefault="0037397F">
      <w:pPr>
        <w:pStyle w:val="FootnoteText"/>
        <w:rPr>
          <w:lang w:val="fr-FR"/>
        </w:rPr>
      </w:pPr>
      <w:r w:rsidRPr="00D74FD5">
        <w:rPr>
          <w:rStyle w:val="FootnoteReference"/>
          <w:lang w:val="fr-FR"/>
        </w:rPr>
        <w:t>5</w:t>
      </w:r>
      <w:r>
        <w:rPr>
          <w:lang w:val="fr-FR"/>
        </w:rPr>
        <w:tab/>
      </w:r>
      <w:r w:rsidRPr="00EE16FA">
        <w:rPr>
          <w:rFonts w:asciiTheme="majorBidi" w:hAnsiTheme="majorBidi" w:cstheme="majorBidi"/>
          <w:lang w:val="fr-CH"/>
        </w:rPr>
        <w:t>Voir l</w:t>
      </w:r>
      <w:r>
        <w:rPr>
          <w:rFonts w:asciiTheme="majorBidi" w:hAnsiTheme="majorBidi" w:cstheme="majorBidi"/>
          <w:lang w:val="fr-CH"/>
        </w:rPr>
        <w:t>'</w:t>
      </w:r>
      <w:r w:rsidRPr="00EE16FA">
        <w:rPr>
          <w:rFonts w:asciiTheme="majorBidi" w:hAnsiTheme="majorBidi" w:cstheme="majorBidi"/>
          <w:lang w:val="fr-CH"/>
        </w:rPr>
        <w:t>adresse</w:t>
      </w:r>
      <w:r>
        <w:rPr>
          <w:rFonts w:asciiTheme="majorBidi" w:hAnsiTheme="majorBidi" w:cstheme="majorBidi"/>
          <w:lang w:val="fr-CH"/>
        </w:rPr>
        <w:t xml:space="preserve"> </w:t>
      </w:r>
      <w:hyperlink r:id="rId5" w:history="1">
        <w:r w:rsidRPr="00E50AFD">
          <w:rPr>
            <w:rStyle w:val="Hyperlink"/>
            <w:lang w:val="fr-CH"/>
          </w:rPr>
          <w:t>https://www.itu.int/ipr</w:t>
        </w:r>
      </w:hyperlink>
      <w:r w:rsidRPr="00EE16FA">
        <w:rPr>
          <w:rFonts w:asciiTheme="majorBidi" w:hAnsiTheme="majorBidi" w:cstheme="majorBidi"/>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B834" w14:textId="50D05457" w:rsidR="00987C1F" w:rsidRDefault="00987C1F" w:rsidP="00987C1F">
    <w:pPr>
      <w:pStyle w:val="Header"/>
    </w:pPr>
    <w:r>
      <w:fldChar w:fldCharType="begin"/>
    </w:r>
    <w:r>
      <w:instrText xml:space="preserve"> PAGE </w:instrText>
    </w:r>
    <w:r>
      <w:fldChar w:fldCharType="separate"/>
    </w:r>
    <w:r w:rsidR="00520023">
      <w:rPr>
        <w:noProof/>
      </w:rPr>
      <w:t>2</w:t>
    </w:r>
    <w:r>
      <w:fldChar w:fldCharType="end"/>
    </w:r>
  </w:p>
  <w:p w14:paraId="121461D5" w14:textId="3B14D7D5" w:rsidR="00987C1F" w:rsidRDefault="00D300B0" w:rsidP="004936C6">
    <w:pPr>
      <w:pStyle w:val="Header"/>
      <w:spacing w:after="240"/>
    </w:pPr>
    <w:r>
      <w:fldChar w:fldCharType="begin"/>
    </w:r>
    <w:r>
      <w:instrText xml:space="preserve"> styleref DocNumber </w:instrText>
    </w:r>
    <w:r>
      <w:fldChar w:fldCharType="separate"/>
    </w:r>
    <w:r w:rsidR="00520023">
      <w:rPr>
        <w:noProof/>
      </w:rPr>
      <w:t>Addendum 18 au</w:t>
    </w:r>
    <w:r w:rsidR="00520023">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Barre, Maud">
    <w15:presenceInfo w15:providerId="AD" w15:userId="S::maud.barre@itu.int::ab2c06fe-a9d2-4229-819a-f50b7b50bed5"/>
  </w15:person>
  <w15:person w15:author="French">
    <w15:presenceInfo w15:providerId="None" w15:userId="Frenc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E70"/>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0C6F"/>
    <w:rsid w:val="00146F6F"/>
    <w:rsid w:val="00153859"/>
    <w:rsid w:val="00164C14"/>
    <w:rsid w:val="00187BD9"/>
    <w:rsid w:val="00190B55"/>
    <w:rsid w:val="001978FA"/>
    <w:rsid w:val="001A0F27"/>
    <w:rsid w:val="001C3B5F"/>
    <w:rsid w:val="001D058F"/>
    <w:rsid w:val="001D581B"/>
    <w:rsid w:val="001D77E9"/>
    <w:rsid w:val="001E1430"/>
    <w:rsid w:val="001E7D1A"/>
    <w:rsid w:val="002009EA"/>
    <w:rsid w:val="00202CA0"/>
    <w:rsid w:val="00216B6D"/>
    <w:rsid w:val="00250AF4"/>
    <w:rsid w:val="00271316"/>
    <w:rsid w:val="002728A0"/>
    <w:rsid w:val="002B2A75"/>
    <w:rsid w:val="002C332B"/>
    <w:rsid w:val="002D4D50"/>
    <w:rsid w:val="002D58BE"/>
    <w:rsid w:val="002E210D"/>
    <w:rsid w:val="003236A6"/>
    <w:rsid w:val="00332C56"/>
    <w:rsid w:val="00345A52"/>
    <w:rsid w:val="003468BE"/>
    <w:rsid w:val="0037397F"/>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36C6"/>
    <w:rsid w:val="004969AD"/>
    <w:rsid w:val="004A26C4"/>
    <w:rsid w:val="004B13CB"/>
    <w:rsid w:val="004B35D2"/>
    <w:rsid w:val="004D5D5C"/>
    <w:rsid w:val="004E42A3"/>
    <w:rsid w:val="0050139F"/>
    <w:rsid w:val="00520023"/>
    <w:rsid w:val="00526703"/>
    <w:rsid w:val="00530525"/>
    <w:rsid w:val="0055140B"/>
    <w:rsid w:val="00580925"/>
    <w:rsid w:val="0059529F"/>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51B7B"/>
    <w:rsid w:val="00864CD2"/>
    <w:rsid w:val="0087208F"/>
    <w:rsid w:val="00872FC8"/>
    <w:rsid w:val="008845D0"/>
    <w:rsid w:val="008A69FB"/>
    <w:rsid w:val="008B1AEA"/>
    <w:rsid w:val="008B43F2"/>
    <w:rsid w:val="008B6CFF"/>
    <w:rsid w:val="008C27E9"/>
    <w:rsid w:val="008C6BAA"/>
    <w:rsid w:val="008D0422"/>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42B54"/>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269A8"/>
    <w:rsid w:val="00E341B0"/>
    <w:rsid w:val="00E45D05"/>
    <w:rsid w:val="00E55816"/>
    <w:rsid w:val="00E55AEF"/>
    <w:rsid w:val="00E84ED7"/>
    <w:rsid w:val="00E917FD"/>
    <w:rsid w:val="00E976C1"/>
    <w:rsid w:val="00EA12E5"/>
    <w:rsid w:val="00EA2441"/>
    <w:rsid w:val="00EB55C6"/>
    <w:rsid w:val="00EF2B09"/>
    <w:rsid w:val="00F02766"/>
    <w:rsid w:val="00F05BD4"/>
    <w:rsid w:val="00F30379"/>
    <w:rsid w:val="00F6155B"/>
    <w:rsid w:val="00F65C19"/>
    <w:rsid w:val="00F7286B"/>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86A1E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A925D4"/>
    <w:rPr>
      <w:color w:val="0000FF" w:themeColor="hyperlink"/>
      <w:u w:val="single"/>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Reftext">
    <w:name w:val="Ref_text"/>
    <w:basedOn w:val="Normal"/>
    <w:rsid w:val="00915845"/>
    <w:pPr>
      <w:ind w:left="794" w:hanging="794"/>
    </w:pPr>
    <w:rPr>
      <w:lang w:val="fr-FR"/>
    </w:rPr>
  </w:style>
  <w:style w:type="character" w:styleId="CommentReference">
    <w:name w:val="annotation reference"/>
    <w:basedOn w:val="DefaultParagraphFont"/>
    <w:semiHidden/>
    <w:unhideWhenUsed/>
    <w:rsid w:val="00F7286B"/>
    <w:rPr>
      <w:sz w:val="16"/>
      <w:szCs w:val="16"/>
    </w:rPr>
  </w:style>
  <w:style w:type="paragraph" w:styleId="CommentText">
    <w:name w:val="annotation text"/>
    <w:basedOn w:val="Normal"/>
    <w:link w:val="CommentTextChar"/>
    <w:semiHidden/>
    <w:unhideWhenUsed/>
    <w:rsid w:val="00F7286B"/>
    <w:rPr>
      <w:sz w:val="20"/>
    </w:rPr>
  </w:style>
  <w:style w:type="character" w:customStyle="1" w:styleId="CommentTextChar">
    <w:name w:val="Comment Text Char"/>
    <w:basedOn w:val="DefaultParagraphFont"/>
    <w:link w:val="CommentText"/>
    <w:semiHidden/>
    <w:rsid w:val="00F7286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7286B"/>
    <w:rPr>
      <w:b/>
      <w:bCs/>
    </w:rPr>
  </w:style>
  <w:style w:type="character" w:customStyle="1" w:styleId="CommentSubjectChar">
    <w:name w:val="Comment Subject Char"/>
    <w:basedOn w:val="CommentTextChar"/>
    <w:link w:val="CommentSubject"/>
    <w:semiHidden/>
    <w:rsid w:val="00F7286B"/>
    <w:rPr>
      <w:rFonts w:ascii="Times New Roman" w:hAnsi="Times New Roman"/>
      <w:b/>
      <w:bCs/>
      <w:lang w:val="en-GB" w:eastAsia="en-US"/>
    </w:rPr>
  </w:style>
  <w:style w:type="paragraph" w:styleId="Revision">
    <w:name w:val="Revision"/>
    <w:hidden/>
    <w:uiPriority w:val="99"/>
    <w:semiHidden/>
    <w:rsid w:val="00F728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andle.itu.int/11.1002/plink/8306947125" TargetMode="External"/><Relationship Id="rId2" Type="http://schemas.openxmlformats.org/officeDocument/2006/relationships/hyperlink" Target="https://www.itu.int/ipr" TargetMode="External"/><Relationship Id="rId1" Type="http://schemas.openxmlformats.org/officeDocument/2006/relationships/hyperlink" Target="http://www.itu.int/en/ITU-T/extcoop/Pages/sdo.aspx" TargetMode="External"/><Relationship Id="rId5" Type="http://schemas.openxmlformats.org/officeDocument/2006/relationships/hyperlink" Target="https://www.itu.int/ipr" TargetMode="External"/><Relationship Id="rId4" Type="http://schemas.openxmlformats.org/officeDocument/2006/relationships/hyperlink" Target="http://itu.int/en/ITU-T/about/groups/Documents/Rules-for-presentation-ITU-T-ISO-I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fbb899-9fca-4ed0-885c-ff0cd9428a18" targetNamespace="http://schemas.microsoft.com/office/2006/metadata/properties" ma:root="true" ma:fieldsID="d41af5c836d734370eb92e7ee5f83852" ns2:_="" ns3:_="">
    <xsd:import namespace="996b2e75-67fd-4955-a3b0-5ab9934cb50b"/>
    <xsd:import namespace="59fbb899-9fca-4ed0-885c-ff0cd9428a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fbb899-9fca-4ed0-885c-ff0cd9428a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9fbb899-9fca-4ed0-885c-ff0cd9428a18">DPM</DPM_x0020_Author>
    <DPM_x0020_File_x0020_name xmlns="59fbb899-9fca-4ed0-885c-ff0cd9428a18">T17-WTSA.20-C-0038!A18!MSW-F</DPM_x0020_File_x0020_name>
    <DPM_x0020_Version xmlns="59fbb899-9fca-4ed0-885c-ff0cd9428a18">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fbb899-9fca-4ed0-885c-ff0cd9428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59fbb899-9fca-4ed0-885c-ff0cd9428a18"/>
    <ds:schemaRef ds:uri="http://purl.org/dc/terms/"/>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E6EC4FBD-08D6-4E43-974B-4C64D691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2849</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T17-WTSA.20-C-0038!A18!MSW-F</vt:lpstr>
    </vt:vector>
  </TitlesOfParts>
  <Manager>General Secretariat - Pool</Manager>
  <Company>International Telecommunication Union (ITU)</Company>
  <LinksUpToDate>false</LinksUpToDate>
  <CharactersWithSpaces>19725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T17-WTSA.20-C-0038!A18!MSW-F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2021-09-20T05:45:00Z</dcterms:created>
  <dcterms:modified xsi:type="dcterms:W3CDTF">2021-09-20T05:46:00Z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