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1F1A5B1F" w14:textId="77777777" w:rsidTr="004E2A5D">
        <w:trPr>
          <w:cantSplit/>
          <w:trHeight w:val="20"/>
        </w:trPr>
        <w:tc>
          <w:tcPr>
            <w:tcW w:w="6619" w:type="dxa"/>
            <w:gridSpan w:val="2"/>
          </w:tcPr>
          <w:p w14:paraId="28AC8D92"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7EBFE257" w14:textId="311B1942" w:rsidR="00A33A95" w:rsidRPr="00136B82" w:rsidRDefault="008F254C"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225B2EAD" w14:textId="77777777" w:rsidR="00280E04" w:rsidRDefault="004E2A5D" w:rsidP="004E2A5D">
            <w:pPr>
              <w:jc w:val="right"/>
              <w:rPr>
                <w:rtl/>
                <w:lang w:bidi="ar-EG"/>
              </w:rPr>
            </w:pPr>
            <w:bookmarkStart w:id="0" w:name="ditulogo"/>
            <w:bookmarkEnd w:id="0"/>
            <w:r>
              <w:rPr>
                <w:noProof/>
                <w:lang w:eastAsia="zh-CN"/>
              </w:rPr>
              <w:drawing>
                <wp:inline distT="0" distB="0" distL="0" distR="0" wp14:anchorId="2272E9CC" wp14:editId="2D7FF3A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629ED032" w14:textId="77777777" w:rsidTr="004E2A5D">
        <w:trPr>
          <w:cantSplit/>
          <w:trHeight w:val="20"/>
        </w:trPr>
        <w:tc>
          <w:tcPr>
            <w:tcW w:w="6619" w:type="dxa"/>
            <w:gridSpan w:val="2"/>
            <w:tcBorders>
              <w:bottom w:val="single" w:sz="12" w:space="0" w:color="auto"/>
            </w:tcBorders>
          </w:tcPr>
          <w:p w14:paraId="5126778C"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4BC5140B" w14:textId="77777777" w:rsidR="00280E04" w:rsidRPr="00A9645C" w:rsidRDefault="00280E04" w:rsidP="008A1E64">
            <w:pPr>
              <w:spacing w:before="0" w:line="120" w:lineRule="auto"/>
              <w:rPr>
                <w:lang w:bidi="ar-EG"/>
              </w:rPr>
            </w:pPr>
          </w:p>
        </w:tc>
      </w:tr>
      <w:tr w:rsidR="00280E04" w14:paraId="5DD7F03C" w14:textId="77777777" w:rsidTr="004E2A5D">
        <w:trPr>
          <w:cantSplit/>
          <w:trHeight w:val="20"/>
        </w:trPr>
        <w:tc>
          <w:tcPr>
            <w:tcW w:w="6619" w:type="dxa"/>
            <w:gridSpan w:val="2"/>
            <w:tcBorders>
              <w:top w:val="single" w:sz="12" w:space="0" w:color="auto"/>
            </w:tcBorders>
          </w:tcPr>
          <w:p w14:paraId="01A60514"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591D8DDB" w14:textId="77777777" w:rsidR="00280E04" w:rsidRPr="00BD6EF3" w:rsidRDefault="00280E04" w:rsidP="004E2A5D">
            <w:pPr>
              <w:pStyle w:val="Adress"/>
              <w:framePr w:hSpace="0" w:wrap="auto" w:xAlign="left" w:yAlign="inline"/>
              <w:spacing w:before="0" w:after="0"/>
            </w:pPr>
          </w:p>
        </w:tc>
      </w:tr>
      <w:tr w:rsidR="00A809E8" w:rsidRPr="00152F25" w14:paraId="4F152AE6" w14:textId="77777777" w:rsidTr="004E2A5D">
        <w:trPr>
          <w:cantSplit/>
        </w:trPr>
        <w:tc>
          <w:tcPr>
            <w:tcW w:w="6619" w:type="dxa"/>
            <w:gridSpan w:val="2"/>
          </w:tcPr>
          <w:p w14:paraId="402825C2" w14:textId="77777777" w:rsidR="00A809E8" w:rsidRPr="00152F25" w:rsidRDefault="005C3880" w:rsidP="005C3880">
            <w:pPr>
              <w:pStyle w:val="Adress"/>
              <w:framePr w:hSpace="0" w:wrap="auto" w:xAlign="left" w:yAlign="inline"/>
              <w:spacing w:before="40" w:after="40"/>
              <w:rPr>
                <w:rtl/>
              </w:rPr>
            </w:pPr>
            <w:r w:rsidRPr="00152F25">
              <w:rPr>
                <w:rtl/>
              </w:rPr>
              <w:t>الجلسة العامة</w:t>
            </w:r>
          </w:p>
        </w:tc>
        <w:tc>
          <w:tcPr>
            <w:tcW w:w="3053" w:type="dxa"/>
            <w:vAlign w:val="center"/>
          </w:tcPr>
          <w:p w14:paraId="5F3D55E5" w14:textId="77777777" w:rsidR="00A809E8" w:rsidRPr="00152F25" w:rsidRDefault="000B7B7D" w:rsidP="005C3880">
            <w:pPr>
              <w:pStyle w:val="Adress"/>
              <w:framePr w:hSpace="0" w:wrap="auto" w:xAlign="left" w:yAlign="inline"/>
              <w:spacing w:before="40" w:after="40"/>
            </w:pPr>
            <w:r>
              <w:rPr>
                <w:rFonts w:hint="cs"/>
                <w:rtl/>
              </w:rPr>
              <w:t xml:space="preserve">الإضافة </w:t>
            </w:r>
            <w:r w:rsidR="005C3880" w:rsidRPr="00152F25">
              <w:t>18</w:t>
            </w:r>
            <w:r w:rsidR="005C3880" w:rsidRPr="00152F25">
              <w:br/>
            </w:r>
            <w:r w:rsidR="00152F25">
              <w:rPr>
                <w:rFonts w:hint="cs"/>
                <w:rtl/>
              </w:rPr>
              <w:t xml:space="preserve">للوثيقة </w:t>
            </w:r>
            <w:r w:rsidR="00152F25">
              <w:t>38-A</w:t>
            </w:r>
          </w:p>
        </w:tc>
      </w:tr>
      <w:tr w:rsidR="005C3880" w:rsidRPr="00152F25" w14:paraId="6C65CB5E" w14:textId="77777777" w:rsidTr="004E2A5D">
        <w:trPr>
          <w:cantSplit/>
        </w:trPr>
        <w:tc>
          <w:tcPr>
            <w:tcW w:w="6619" w:type="dxa"/>
            <w:gridSpan w:val="2"/>
          </w:tcPr>
          <w:p w14:paraId="7A1BAB4B" w14:textId="77777777" w:rsidR="005C3880" w:rsidRPr="00152F25" w:rsidRDefault="005C3880" w:rsidP="005C3880">
            <w:pPr>
              <w:pStyle w:val="Adress"/>
              <w:framePr w:hSpace="0" w:wrap="auto" w:xAlign="left" w:yAlign="inline"/>
              <w:spacing w:before="40" w:after="40"/>
              <w:rPr>
                <w:rtl/>
              </w:rPr>
            </w:pPr>
          </w:p>
        </w:tc>
        <w:tc>
          <w:tcPr>
            <w:tcW w:w="3053" w:type="dxa"/>
            <w:vAlign w:val="center"/>
          </w:tcPr>
          <w:p w14:paraId="1287521D" w14:textId="77777777" w:rsidR="005C3880" w:rsidRPr="00152F25" w:rsidRDefault="005C3880" w:rsidP="005C3880">
            <w:pPr>
              <w:pStyle w:val="Adress"/>
              <w:framePr w:hSpace="0" w:wrap="auto" w:xAlign="left" w:yAlign="inline"/>
              <w:spacing w:before="40" w:after="40"/>
              <w:rPr>
                <w:rtl/>
              </w:rPr>
            </w:pPr>
            <w:r w:rsidRPr="00152F25">
              <w:rPr>
                <w:rFonts w:eastAsia="SimSun"/>
              </w:rPr>
              <w:t>5</w:t>
            </w:r>
            <w:r w:rsidRPr="00152F25">
              <w:rPr>
                <w:rFonts w:eastAsia="SimSun"/>
                <w:rtl/>
              </w:rPr>
              <w:t xml:space="preserve"> مايو </w:t>
            </w:r>
            <w:r w:rsidRPr="00152F25">
              <w:rPr>
                <w:rFonts w:eastAsia="SimSun"/>
              </w:rPr>
              <w:t>2021</w:t>
            </w:r>
          </w:p>
        </w:tc>
      </w:tr>
      <w:tr w:rsidR="005C3880" w:rsidRPr="00152F25" w14:paraId="378144DE" w14:textId="77777777" w:rsidTr="004E2A5D">
        <w:trPr>
          <w:cantSplit/>
        </w:trPr>
        <w:tc>
          <w:tcPr>
            <w:tcW w:w="6619" w:type="dxa"/>
            <w:gridSpan w:val="2"/>
          </w:tcPr>
          <w:p w14:paraId="1837D521" w14:textId="77777777" w:rsidR="005C3880" w:rsidRPr="00152F25" w:rsidRDefault="005C3880" w:rsidP="005C3880">
            <w:pPr>
              <w:pStyle w:val="Adress"/>
              <w:framePr w:hSpace="0" w:wrap="auto" w:xAlign="left" w:yAlign="inline"/>
              <w:spacing w:before="40" w:after="40"/>
              <w:rPr>
                <w:rtl/>
              </w:rPr>
            </w:pPr>
          </w:p>
        </w:tc>
        <w:tc>
          <w:tcPr>
            <w:tcW w:w="3053" w:type="dxa"/>
            <w:vAlign w:val="center"/>
          </w:tcPr>
          <w:p w14:paraId="30F80FC2" w14:textId="77777777" w:rsidR="005C3880" w:rsidRPr="00152F25" w:rsidRDefault="005C3880" w:rsidP="005C3880">
            <w:pPr>
              <w:pStyle w:val="Adress"/>
              <w:framePr w:hSpace="0" w:wrap="auto" w:xAlign="left" w:yAlign="inline"/>
              <w:spacing w:before="40" w:after="40"/>
              <w:rPr>
                <w:rFonts w:eastAsia="SimSun"/>
              </w:rPr>
            </w:pPr>
            <w:r w:rsidRPr="00152F25">
              <w:rPr>
                <w:rtl/>
              </w:rPr>
              <w:t>الأصل: بالإنكليزية</w:t>
            </w:r>
          </w:p>
        </w:tc>
      </w:tr>
      <w:tr w:rsidR="005C3880" w14:paraId="111E2D12" w14:textId="77777777" w:rsidTr="004E2A5D">
        <w:trPr>
          <w:cantSplit/>
        </w:trPr>
        <w:tc>
          <w:tcPr>
            <w:tcW w:w="9672" w:type="dxa"/>
            <w:gridSpan w:val="3"/>
          </w:tcPr>
          <w:p w14:paraId="753BC5BF" w14:textId="77777777" w:rsidR="005C3880" w:rsidRDefault="005C3880" w:rsidP="005C3880">
            <w:pPr>
              <w:pStyle w:val="Adress"/>
              <w:framePr w:hSpace="0" w:wrap="auto" w:xAlign="left" w:yAlign="inline"/>
              <w:rPr>
                <w:rFonts w:eastAsia="SimSun"/>
              </w:rPr>
            </w:pPr>
          </w:p>
        </w:tc>
      </w:tr>
      <w:tr w:rsidR="005C3880" w14:paraId="0523BD93" w14:textId="77777777" w:rsidTr="004E2A5D">
        <w:trPr>
          <w:cantSplit/>
        </w:trPr>
        <w:tc>
          <w:tcPr>
            <w:tcW w:w="9672" w:type="dxa"/>
            <w:gridSpan w:val="3"/>
          </w:tcPr>
          <w:p w14:paraId="4DB3C89B" w14:textId="77777777" w:rsidR="005C3880" w:rsidRPr="00E621A3" w:rsidRDefault="005C3880" w:rsidP="005C3880">
            <w:pPr>
              <w:pStyle w:val="Source"/>
              <w:rPr>
                <w:rtl/>
              </w:rPr>
            </w:pPr>
            <w:r w:rsidRPr="005C3880">
              <w:rPr>
                <w:rtl/>
              </w:rPr>
              <w:t>الدول الأعضاء في المؤتمر الأوروبي لإدارات البريد والاتصالات (CEPT)</w:t>
            </w:r>
          </w:p>
        </w:tc>
      </w:tr>
      <w:tr w:rsidR="005C3880" w14:paraId="0E5F30A3" w14:textId="77777777" w:rsidTr="004E2A5D">
        <w:trPr>
          <w:cantSplit/>
        </w:trPr>
        <w:tc>
          <w:tcPr>
            <w:tcW w:w="9672" w:type="dxa"/>
            <w:gridSpan w:val="3"/>
          </w:tcPr>
          <w:p w14:paraId="472C6D05" w14:textId="16C44C33" w:rsidR="005C3880" w:rsidRPr="00BD6EF3" w:rsidRDefault="00152F25" w:rsidP="005C3880">
            <w:pPr>
              <w:pStyle w:val="Title1"/>
              <w:spacing w:before="240"/>
            </w:pPr>
            <w:r>
              <w:rPr>
                <w:rFonts w:hint="cs"/>
                <w:rtl/>
              </w:rPr>
              <w:t xml:space="preserve">تعديل مقترح للتوصية </w:t>
            </w:r>
            <w:r>
              <w:t>ITU-T A.5</w:t>
            </w:r>
          </w:p>
        </w:tc>
      </w:tr>
      <w:tr w:rsidR="005C3880" w14:paraId="58E42FBB" w14:textId="77777777" w:rsidTr="004E2A5D">
        <w:trPr>
          <w:cantSplit/>
        </w:trPr>
        <w:tc>
          <w:tcPr>
            <w:tcW w:w="9672" w:type="dxa"/>
            <w:gridSpan w:val="3"/>
          </w:tcPr>
          <w:p w14:paraId="74D98C31" w14:textId="41795CBC" w:rsidR="005C3880" w:rsidRPr="00BD6EF3" w:rsidRDefault="005C3880" w:rsidP="005C3880">
            <w:pPr>
              <w:pStyle w:val="Title2"/>
              <w:rPr>
                <w:rtl/>
              </w:rPr>
            </w:pPr>
          </w:p>
        </w:tc>
      </w:tr>
      <w:tr w:rsidR="005C3880" w14:paraId="5F7D4AA2" w14:textId="77777777" w:rsidTr="00FC7FD8">
        <w:trPr>
          <w:cantSplit/>
        </w:trPr>
        <w:tc>
          <w:tcPr>
            <w:tcW w:w="9672" w:type="dxa"/>
            <w:gridSpan w:val="3"/>
          </w:tcPr>
          <w:p w14:paraId="4508038E" w14:textId="77777777" w:rsidR="005C3880" w:rsidRDefault="005C3880" w:rsidP="005C3880">
            <w:pPr>
              <w:rPr>
                <w:rtl/>
              </w:rPr>
            </w:pPr>
          </w:p>
        </w:tc>
      </w:tr>
      <w:tr w:rsidR="005C3880" w14:paraId="46FB9F00" w14:textId="77777777" w:rsidTr="00FC7FD8">
        <w:trPr>
          <w:cantSplit/>
        </w:trPr>
        <w:tc>
          <w:tcPr>
            <w:tcW w:w="1348" w:type="dxa"/>
          </w:tcPr>
          <w:p w14:paraId="64A4FFD7"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28F7D6E4" w14:textId="7E5891E5" w:rsidR="005C3880" w:rsidRDefault="00152F25" w:rsidP="005C3880">
            <w:pPr>
              <w:spacing w:after="120"/>
              <w:rPr>
                <w:rtl/>
              </w:rPr>
            </w:pPr>
            <w:r>
              <w:rPr>
                <w:rFonts w:hint="cs"/>
                <w:rtl/>
              </w:rPr>
              <w:t xml:space="preserve">تهدف مراجعة التوصية </w:t>
            </w:r>
            <w:r>
              <w:t>ITU-T A.5</w:t>
            </w:r>
            <w:r>
              <w:rPr>
                <w:rFonts w:hint="cs"/>
                <w:rtl/>
                <w:lang w:bidi="ar-EG"/>
              </w:rPr>
              <w:t xml:space="preserve"> إلى ضمان </w:t>
            </w:r>
            <w:r w:rsidR="00AE049F">
              <w:rPr>
                <w:rFonts w:hint="cs"/>
                <w:rtl/>
              </w:rPr>
              <w:t xml:space="preserve">إجراء </w:t>
            </w:r>
            <w:r w:rsidR="00D6680D">
              <w:rPr>
                <w:rFonts w:hint="cs"/>
                <w:rtl/>
              </w:rPr>
              <w:t>تقييم</w:t>
            </w:r>
            <w:r w:rsidR="00CC59E3">
              <w:rPr>
                <w:rFonts w:hint="cs"/>
                <w:rtl/>
              </w:rPr>
              <w:t xml:space="preserve"> صريح</w:t>
            </w:r>
            <w:r w:rsidR="00D6680D">
              <w:rPr>
                <w:rFonts w:hint="cs"/>
                <w:rtl/>
              </w:rPr>
              <w:t xml:space="preserve"> لحقوق الملكية الفكرية </w:t>
            </w:r>
            <w:r w:rsidR="00D6680D">
              <w:t>(IPR)</w:t>
            </w:r>
            <w:r w:rsidR="00D6680D">
              <w:rPr>
                <w:rFonts w:hint="cs"/>
                <w:rtl/>
              </w:rPr>
              <w:t xml:space="preserve"> ل</w:t>
            </w:r>
            <w:r w:rsidR="007662CA">
              <w:rPr>
                <w:rFonts w:hint="cs"/>
                <w:rtl/>
              </w:rPr>
              <w:t xml:space="preserve">أي </w:t>
            </w:r>
            <w:r w:rsidR="00D6680D">
              <w:rPr>
                <w:rFonts w:hint="cs"/>
                <w:rtl/>
              </w:rPr>
              <w:t xml:space="preserve">منظمة </w:t>
            </w:r>
            <w:r w:rsidR="00CC59E3">
              <w:rPr>
                <w:rFonts w:hint="cs"/>
                <w:rtl/>
              </w:rPr>
              <w:t>يحال</w:t>
            </w:r>
            <w:r w:rsidR="00D6680D">
              <w:rPr>
                <w:rFonts w:hint="cs"/>
                <w:rtl/>
              </w:rPr>
              <w:t xml:space="preserve"> إليها</w:t>
            </w:r>
            <w:r w:rsidR="00CC59E3">
              <w:rPr>
                <w:rFonts w:hint="cs"/>
                <w:rtl/>
              </w:rPr>
              <w:t>،</w:t>
            </w:r>
            <w:r w:rsidR="00D6680D">
              <w:rPr>
                <w:rFonts w:hint="cs"/>
                <w:rtl/>
              </w:rPr>
              <w:t xml:space="preserve"> قبل </w:t>
            </w:r>
            <w:r w:rsidR="00CC59E3">
              <w:rPr>
                <w:rFonts w:hint="cs"/>
                <w:rtl/>
              </w:rPr>
              <w:t>وضع إحالات مرجعية</w:t>
            </w:r>
            <w:r w:rsidR="00D6680D">
              <w:rPr>
                <w:rFonts w:hint="cs"/>
                <w:rtl/>
              </w:rPr>
              <w:t xml:space="preserve"> </w:t>
            </w:r>
            <w:r w:rsidR="00CC59E3">
              <w:rPr>
                <w:rFonts w:hint="cs"/>
                <w:rtl/>
              </w:rPr>
              <w:t xml:space="preserve">لمواد </w:t>
            </w:r>
            <w:r w:rsidR="00D6680D">
              <w:rPr>
                <w:rFonts w:hint="cs"/>
                <w:rtl/>
              </w:rPr>
              <w:t xml:space="preserve">من هذا القبيل، </w:t>
            </w:r>
            <w:r w:rsidR="006F275E">
              <w:rPr>
                <w:rFonts w:hint="cs"/>
                <w:rtl/>
              </w:rPr>
              <w:t>و</w:t>
            </w:r>
            <w:r w:rsidR="00D6680D">
              <w:rPr>
                <w:rFonts w:hint="cs"/>
                <w:rtl/>
              </w:rPr>
              <w:t xml:space="preserve">هذا </w:t>
            </w:r>
            <w:r w:rsidR="00CC59E3">
              <w:rPr>
                <w:rFonts w:hint="cs"/>
                <w:rtl/>
              </w:rPr>
              <w:t>مبين</w:t>
            </w:r>
            <w:r w:rsidR="00D6680D">
              <w:rPr>
                <w:rFonts w:hint="cs"/>
                <w:rtl/>
              </w:rPr>
              <w:t xml:space="preserve"> في الملحق </w:t>
            </w:r>
            <w:r w:rsidR="00D6680D">
              <w:t>B</w:t>
            </w:r>
            <w:r w:rsidR="00D6680D">
              <w:rPr>
                <w:rFonts w:hint="cs"/>
                <w:rtl/>
              </w:rPr>
              <w:t>.</w:t>
            </w:r>
          </w:p>
        </w:tc>
      </w:tr>
    </w:tbl>
    <w:p w14:paraId="3E0FA95A" w14:textId="77777777" w:rsidR="00FC7FD8" w:rsidRDefault="00152F25" w:rsidP="00152F25">
      <w:pPr>
        <w:pStyle w:val="Headingb"/>
        <w:rPr>
          <w:rtl/>
        </w:rPr>
      </w:pPr>
      <w:r>
        <w:rPr>
          <w:rFonts w:hint="cs"/>
          <w:rtl/>
        </w:rPr>
        <w:t>مقدمة</w:t>
      </w:r>
    </w:p>
    <w:p w14:paraId="79E0C02D" w14:textId="10DD7028" w:rsidR="00152F25" w:rsidRDefault="00CC59E3" w:rsidP="00790154">
      <w:pPr>
        <w:rPr>
          <w:rtl/>
        </w:rPr>
      </w:pPr>
      <w:r>
        <w:rPr>
          <w:rFonts w:hint="cs"/>
          <w:rtl/>
          <w:lang w:bidi="ar-EG"/>
        </w:rPr>
        <w:t>حدث في</w:t>
      </w:r>
      <w:r w:rsidR="00D6680D">
        <w:rPr>
          <w:rFonts w:hint="cs"/>
          <w:rtl/>
          <w:lang w:bidi="ar-EG"/>
        </w:rPr>
        <w:t xml:space="preserve"> عدة حالات </w:t>
      </w:r>
      <w:r w:rsidR="0043601A">
        <w:rPr>
          <w:rFonts w:hint="cs"/>
          <w:rtl/>
          <w:lang w:bidi="ar-EG"/>
        </w:rPr>
        <w:t>خلال</w:t>
      </w:r>
      <w:r w:rsidR="00D6680D">
        <w:rPr>
          <w:rFonts w:hint="cs"/>
          <w:rtl/>
          <w:lang w:bidi="ar-EG"/>
        </w:rPr>
        <w:t xml:space="preserve"> فترة الدرا</w:t>
      </w:r>
      <w:r w:rsidR="0043601A">
        <w:rPr>
          <w:rFonts w:hint="cs"/>
          <w:rtl/>
          <w:lang w:bidi="ar-EG"/>
        </w:rPr>
        <w:t>سة</w:t>
      </w:r>
      <w:r w:rsidR="00D6680D">
        <w:rPr>
          <w:rFonts w:hint="cs"/>
          <w:rtl/>
          <w:lang w:bidi="ar-EG"/>
        </w:rPr>
        <w:t xml:space="preserve"> الأخيرة </w:t>
      </w:r>
      <w:r>
        <w:rPr>
          <w:rFonts w:hint="cs"/>
          <w:rtl/>
          <w:lang w:bidi="ar-EG"/>
        </w:rPr>
        <w:t xml:space="preserve">أن </w:t>
      </w:r>
      <w:r w:rsidR="00D6680D">
        <w:rPr>
          <w:rFonts w:hint="cs"/>
          <w:rtl/>
          <w:lang w:bidi="ar-EG"/>
        </w:rPr>
        <w:t xml:space="preserve">أُدرج </w:t>
      </w:r>
      <w:r>
        <w:rPr>
          <w:rFonts w:hint="cs"/>
          <w:rtl/>
          <w:lang w:bidi="ar-EG"/>
        </w:rPr>
        <w:t>في توصيات الاتحاد</w:t>
      </w:r>
      <w:r w:rsidR="0043601A">
        <w:rPr>
          <w:rFonts w:hint="cs"/>
          <w:rtl/>
          <w:lang w:bidi="ar-EG"/>
        </w:rPr>
        <w:t xml:space="preserve"> </w:t>
      </w:r>
      <w:r>
        <w:rPr>
          <w:rFonts w:hint="cs"/>
          <w:rtl/>
          <w:lang w:bidi="ar-EG"/>
        </w:rPr>
        <w:t>مواد تخضع لحقوق ال</w:t>
      </w:r>
      <w:r w:rsidR="00D6680D">
        <w:rPr>
          <w:rFonts w:hint="cs"/>
          <w:rtl/>
          <w:lang w:bidi="ar-EG"/>
        </w:rPr>
        <w:t xml:space="preserve">ملكية </w:t>
      </w:r>
      <w:r>
        <w:rPr>
          <w:rFonts w:hint="cs"/>
          <w:rtl/>
          <w:lang w:bidi="ar-EG"/>
        </w:rPr>
        <w:t>ال</w:t>
      </w:r>
      <w:r w:rsidR="00D6680D">
        <w:rPr>
          <w:rFonts w:hint="cs"/>
          <w:rtl/>
          <w:lang w:bidi="ar-EG"/>
        </w:rPr>
        <w:t xml:space="preserve">فكرية </w:t>
      </w:r>
      <w:r>
        <w:rPr>
          <w:rFonts w:hint="cs"/>
          <w:rtl/>
          <w:lang w:bidi="ar-EG"/>
        </w:rPr>
        <w:t>ل</w:t>
      </w:r>
      <w:r w:rsidR="00D6680D">
        <w:rPr>
          <w:rFonts w:hint="cs"/>
          <w:rtl/>
          <w:lang w:bidi="ar-EG"/>
        </w:rPr>
        <w:t>منظمات</w:t>
      </w:r>
      <w:r>
        <w:rPr>
          <w:rFonts w:hint="cs"/>
          <w:rtl/>
          <w:lang w:bidi="ar-EG"/>
        </w:rPr>
        <w:t xml:space="preserve"> أخرى</w:t>
      </w:r>
      <w:r w:rsidR="00D6680D">
        <w:rPr>
          <w:rFonts w:hint="cs"/>
          <w:rtl/>
        </w:rPr>
        <w:t xml:space="preserve"> </w:t>
      </w:r>
      <w:r>
        <w:rPr>
          <w:rFonts w:hint="cs"/>
          <w:rtl/>
        </w:rPr>
        <w:t>ل</w:t>
      </w:r>
      <w:r w:rsidR="00D6680D">
        <w:rPr>
          <w:rFonts w:hint="cs"/>
          <w:rtl/>
        </w:rPr>
        <w:t xml:space="preserve">وضع </w:t>
      </w:r>
      <w:r>
        <w:rPr>
          <w:rFonts w:hint="cs"/>
          <w:rtl/>
        </w:rPr>
        <w:t>ال</w:t>
      </w:r>
      <w:r w:rsidR="00D6680D">
        <w:rPr>
          <w:rFonts w:hint="cs"/>
          <w:rtl/>
        </w:rPr>
        <w:t>معايير</w:t>
      </w:r>
      <w:r>
        <w:rPr>
          <w:rFonts w:hint="cs"/>
          <w:rtl/>
        </w:rPr>
        <w:t xml:space="preserve">، </w:t>
      </w:r>
      <w:r w:rsidR="00D6680D">
        <w:rPr>
          <w:rFonts w:hint="cs"/>
          <w:rtl/>
        </w:rPr>
        <w:t xml:space="preserve">دون </w:t>
      </w:r>
      <w:r>
        <w:rPr>
          <w:rFonts w:hint="cs"/>
          <w:rtl/>
        </w:rPr>
        <w:t>مراعاة</w:t>
      </w:r>
      <w:r w:rsidR="00D6680D">
        <w:rPr>
          <w:rFonts w:hint="cs"/>
          <w:rtl/>
        </w:rPr>
        <w:t xml:space="preserve"> </w:t>
      </w:r>
      <w:r>
        <w:rPr>
          <w:rFonts w:hint="cs"/>
          <w:rtl/>
        </w:rPr>
        <w:t>ل</w:t>
      </w:r>
      <w:r w:rsidR="00D6680D">
        <w:rPr>
          <w:rFonts w:hint="cs"/>
          <w:rtl/>
        </w:rPr>
        <w:t>حقوق الملكية الفكرية ل</w:t>
      </w:r>
      <w:r>
        <w:rPr>
          <w:rFonts w:hint="cs"/>
          <w:rtl/>
        </w:rPr>
        <w:t>هذه ال</w:t>
      </w:r>
      <w:r w:rsidR="00D6680D">
        <w:rPr>
          <w:rFonts w:hint="cs"/>
          <w:rtl/>
        </w:rPr>
        <w:t>منظمات الأخرى.</w:t>
      </w:r>
    </w:p>
    <w:p w14:paraId="3E39806C" w14:textId="77777777" w:rsidR="00152F25" w:rsidRDefault="00152F25" w:rsidP="00152F25">
      <w:pPr>
        <w:pStyle w:val="Headingb"/>
      </w:pPr>
      <w:r>
        <w:rPr>
          <w:rFonts w:hint="cs"/>
          <w:rtl/>
        </w:rPr>
        <w:t>المقترح</w:t>
      </w:r>
    </w:p>
    <w:p w14:paraId="3F0095A9" w14:textId="47FF0A3E" w:rsidR="002F3E46" w:rsidRDefault="00152F25" w:rsidP="00523D37">
      <w:pPr>
        <w:rPr>
          <w:rtl/>
          <w:lang w:bidi="ar-EG"/>
        </w:rPr>
      </w:pPr>
      <w:r>
        <w:rPr>
          <w:rFonts w:hint="cs"/>
          <w:rtl/>
          <w:lang w:bidi="ar-EG"/>
        </w:rPr>
        <w:t xml:space="preserve">مراجعة التوصية </w:t>
      </w:r>
      <w:r>
        <w:rPr>
          <w:lang w:bidi="ar-EG"/>
        </w:rPr>
        <w:t>ITU-T A.5</w:t>
      </w:r>
    </w:p>
    <w:p w14:paraId="147A59DA" w14:textId="77777777" w:rsidR="0012545F" w:rsidRDefault="0012545F">
      <w:pPr>
        <w:bidi w:val="0"/>
        <w:spacing w:before="0" w:line="240" w:lineRule="auto"/>
        <w:jc w:val="left"/>
      </w:pPr>
      <w:r>
        <w:rPr>
          <w:rtl/>
        </w:rPr>
        <w:br w:type="page"/>
      </w:r>
    </w:p>
    <w:p w14:paraId="34D5B16D" w14:textId="77777777" w:rsidR="008C7EBA" w:rsidRDefault="00D87058">
      <w:pPr>
        <w:pStyle w:val="Proposal"/>
      </w:pPr>
      <w:r>
        <w:lastRenderedPageBreak/>
        <w:t>MOD</w:t>
      </w:r>
      <w:r>
        <w:tab/>
        <w:t>EUR/38A18/1</w:t>
      </w:r>
    </w:p>
    <w:p w14:paraId="0504630A" w14:textId="77777777" w:rsidR="00517FDB" w:rsidRPr="00DB16FB" w:rsidRDefault="00D87058" w:rsidP="00152F25">
      <w:pPr>
        <w:pStyle w:val="RecNo"/>
        <w:spacing w:before="480"/>
        <w:jc w:val="both"/>
        <w:rPr>
          <w:b/>
          <w:bCs/>
          <w:rtl/>
          <w:lang w:bidi="ar-EG"/>
        </w:rPr>
      </w:pPr>
      <w:bookmarkStart w:id="1" w:name="_Toc349551651"/>
      <w:bookmarkStart w:id="2" w:name="_Toc476818220"/>
      <w:bookmarkStart w:id="3" w:name="_Toc476818413"/>
      <w:bookmarkStart w:id="4" w:name="_Toc476818548"/>
      <w:r w:rsidRPr="00DB16FB">
        <w:rPr>
          <w:rFonts w:hint="cs"/>
          <w:b/>
          <w:bCs/>
          <w:rtl/>
        </w:rPr>
        <w:t xml:space="preserve">التوصيـة </w:t>
      </w:r>
      <w:r w:rsidRPr="00DB16FB">
        <w:rPr>
          <w:rStyle w:val="href"/>
          <w:b/>
          <w:bCs/>
        </w:rPr>
        <w:t>ITU-T A.5</w:t>
      </w:r>
      <w:bookmarkEnd w:id="1"/>
      <w:bookmarkEnd w:id="2"/>
      <w:bookmarkEnd w:id="3"/>
      <w:bookmarkEnd w:id="4"/>
    </w:p>
    <w:p w14:paraId="14583234" w14:textId="77777777" w:rsidR="00517FDB" w:rsidRPr="0078508E" w:rsidRDefault="00D87058" w:rsidP="00517FDB">
      <w:pPr>
        <w:pStyle w:val="Rectitle"/>
        <w:rPr>
          <w:noProof/>
          <w:rtl/>
        </w:rPr>
      </w:pPr>
      <w:r w:rsidRPr="0078508E">
        <w:rPr>
          <w:rFonts w:hint="cs"/>
          <w:noProof/>
          <w:rtl/>
        </w:rPr>
        <w:t>الإجراءات العامة لوضع إحالات مرجعية إلى وثائق المنظمات الأخرى</w:t>
      </w:r>
      <w:r w:rsidRPr="0078508E">
        <w:rPr>
          <w:noProof/>
          <w:rtl/>
        </w:rPr>
        <w:br/>
      </w:r>
      <w:r w:rsidRPr="0078508E">
        <w:rPr>
          <w:rFonts w:hint="cs"/>
          <w:noProof/>
          <w:rtl/>
        </w:rPr>
        <w:t>في التوصيات الصادرة عن قطاع تقييس الاتصالات</w:t>
      </w:r>
    </w:p>
    <w:p w14:paraId="168AB7E1" w14:textId="77777777" w:rsidR="00517FDB" w:rsidRPr="0082743B" w:rsidRDefault="00D87058" w:rsidP="00517FDB">
      <w:pPr>
        <w:pStyle w:val="Headingb"/>
      </w:pPr>
      <w:bookmarkStart w:id="5" w:name="_Toc30580100"/>
      <w:r w:rsidRPr="0082743B">
        <w:rPr>
          <w:rtl/>
        </w:rPr>
        <w:t>ملخص</w:t>
      </w:r>
    </w:p>
    <w:p w14:paraId="62BCF50C" w14:textId="77777777" w:rsidR="00517FDB" w:rsidRDefault="00D87058" w:rsidP="00517FDB">
      <w:pPr>
        <w:rPr>
          <w:rtl/>
        </w:rPr>
      </w:pPr>
      <w:r w:rsidRPr="001079FA">
        <w:rPr>
          <w:rFonts w:hint="cs"/>
          <w:rtl/>
          <w:lang w:eastAsia="ko-KR"/>
        </w:rPr>
        <w:t xml:space="preserve">تتضمن التوصية </w:t>
      </w:r>
      <w:r w:rsidRPr="001079FA">
        <w:rPr>
          <w:lang w:eastAsia="ko-KR"/>
        </w:rPr>
        <w:t>ITU-T A.5</w:t>
      </w:r>
      <w:r w:rsidRPr="001079FA">
        <w:rPr>
          <w:rFonts w:hint="cs"/>
          <w:rtl/>
          <w:lang w:eastAsia="ko-KR"/>
        </w:rPr>
        <w:t xml:space="preserve"> الإجراءات العامة للإحالة المرجعية المعيارية إلى وثائق المنظمات الأخرى في التوصيات الصادرة عن</w:t>
      </w:r>
      <w:r>
        <w:rPr>
          <w:rFonts w:hint="eastAsia"/>
          <w:rtl/>
          <w:lang w:eastAsia="ko-KR"/>
        </w:rPr>
        <w:t> </w:t>
      </w:r>
      <w:r w:rsidRPr="001079FA">
        <w:rPr>
          <w:rFonts w:hint="cs"/>
          <w:rtl/>
          <w:lang w:eastAsia="ko-KR"/>
        </w:rPr>
        <w:t>قطاع تقييس الاتصالات.</w:t>
      </w:r>
    </w:p>
    <w:p w14:paraId="0611C40D" w14:textId="77777777" w:rsidR="00517FDB" w:rsidRPr="0003675C" w:rsidRDefault="00D87058" w:rsidP="00517FDB">
      <w:pPr>
        <w:pStyle w:val="Heading1"/>
        <w:rPr>
          <w:rtl/>
        </w:rPr>
      </w:pPr>
      <w:r w:rsidRPr="0078508E">
        <w:t>1</w:t>
      </w:r>
      <w:r w:rsidRPr="0078508E">
        <w:rPr>
          <w:rtl/>
        </w:rPr>
        <w:tab/>
      </w:r>
      <w:r w:rsidRPr="0078508E">
        <w:rPr>
          <w:rFonts w:hint="cs"/>
          <w:rtl/>
        </w:rPr>
        <w:t>مجال التطبيق</w:t>
      </w:r>
      <w:bookmarkEnd w:id="5"/>
    </w:p>
    <w:p w14:paraId="729ACF68" w14:textId="77777777" w:rsidR="00517FDB" w:rsidRPr="005E07FE" w:rsidRDefault="00D87058" w:rsidP="00517FDB">
      <w:pPr>
        <w:rPr>
          <w:rtl/>
        </w:rPr>
      </w:pPr>
      <w:r w:rsidRPr="005E07FE">
        <w:rPr>
          <w:rFonts w:hint="cs"/>
          <w:rtl/>
        </w:rPr>
        <w:t xml:space="preserve">تتضمن هذه التوصية الإجراءات العامة للإحالة المرجعية المعيارية إلى وثائق المنظمات الأخرى في التوصيات الصادرة عن قطاع تقييس الاتصالات. ويقدم </w:t>
      </w:r>
      <w:r w:rsidRPr="005E07FE">
        <w:rPr>
          <w:rtl/>
        </w:rPr>
        <w:t>الملحق</w:t>
      </w:r>
      <w:r>
        <w:rPr>
          <w:rFonts w:hint="cs"/>
          <w:rtl/>
        </w:rPr>
        <w:t> </w:t>
      </w:r>
      <w:r w:rsidRPr="005E07FE">
        <w:t>B</w:t>
      </w:r>
      <w:r w:rsidRPr="005E07FE">
        <w:rPr>
          <w:rFonts w:hint="cs"/>
          <w:rtl/>
        </w:rPr>
        <w:t xml:space="preserve"> </w:t>
      </w:r>
      <w:r w:rsidRPr="005E07FE">
        <w:rPr>
          <w:rtl/>
        </w:rPr>
        <w:t>معايير أهلية منظم</w:t>
      </w:r>
      <w:r w:rsidRPr="005E07FE">
        <w:rPr>
          <w:rFonts w:hint="cs"/>
          <w:rtl/>
        </w:rPr>
        <w:t xml:space="preserve">ة يحال إليها. بينما توضح الفقرتان </w:t>
      </w:r>
      <w:r w:rsidRPr="005E07FE">
        <w:t>6</w:t>
      </w:r>
      <w:r w:rsidRPr="005E07FE">
        <w:rPr>
          <w:rFonts w:hint="cs"/>
          <w:rtl/>
        </w:rPr>
        <w:t xml:space="preserve"> و</w:t>
      </w:r>
      <w:r w:rsidRPr="005E07FE">
        <w:t>7</w:t>
      </w:r>
      <w:r w:rsidRPr="005E07FE">
        <w:rPr>
          <w:rFonts w:hint="cs"/>
          <w:rtl/>
        </w:rPr>
        <w:t xml:space="preserve"> الإجراءات بالتفصيل. ويتضمن الملحق</w:t>
      </w:r>
      <w:r w:rsidRPr="005E07FE">
        <w:rPr>
          <w:rFonts w:hint="eastAsia"/>
          <w:rtl/>
        </w:rPr>
        <w:t> </w:t>
      </w:r>
      <w:r w:rsidRPr="005E07FE">
        <w:t>A</w:t>
      </w:r>
      <w:r w:rsidRPr="005E07FE">
        <w:rPr>
          <w:rFonts w:hint="cs"/>
          <w:rtl/>
        </w:rPr>
        <w:t xml:space="preserve"> شكل الوثيقة التي تحتوي على قرار للجنة دراسات أو فرقة العمل فيما يتعلق بوضع الإحالات المرجعية. ويمكن الاطلاع على معلومات محددة متصلة بهذه المنظمات المؤهلة في الموقع الإلكتروني لقطاع تقييس الاتصالات.</w:t>
      </w:r>
    </w:p>
    <w:p w14:paraId="3813BAD3" w14:textId="77777777" w:rsidR="00517FDB" w:rsidRPr="00111754" w:rsidRDefault="00D87058" w:rsidP="00517FDB">
      <w:pPr>
        <w:pStyle w:val="Note"/>
        <w:rPr>
          <w:b/>
          <w:bCs/>
          <w:sz w:val="18"/>
          <w:rtl/>
        </w:rPr>
      </w:pPr>
      <w:r w:rsidRPr="004601B9">
        <w:rPr>
          <w:rFonts w:hint="cs"/>
          <w:b/>
          <w:bCs/>
          <w:sz w:val="18"/>
          <w:rtl/>
        </w:rPr>
        <w:t>ملاحظـة</w:t>
      </w:r>
      <w:r w:rsidRPr="00111754">
        <w:rPr>
          <w:rFonts w:hint="cs"/>
          <w:sz w:val="18"/>
          <w:rtl/>
        </w:rPr>
        <w:t xml:space="preserve"> </w:t>
      </w:r>
      <w:r w:rsidRPr="006443BC">
        <w:rPr>
          <w:rFonts w:hint="cs"/>
          <w:sz w:val="18"/>
          <w:rtl/>
        </w:rPr>
        <w:t>- لا تنطبق هذه الإجراءات العامة على الإحالات المرجعية إلى المعايير التي تصدرها المنظمة الدولية للتوحيد القياسي واللجنة الكهرتقنية الدولية، إذ لم تتغير حتى الآن الطريقة القائمة منذ عهد طويل لوضع هذه الإحالات.</w:t>
      </w:r>
    </w:p>
    <w:p w14:paraId="67F2F5CF" w14:textId="77777777" w:rsidR="00517FDB" w:rsidRPr="005E07FE" w:rsidRDefault="00D87058" w:rsidP="00517FDB">
      <w:pPr>
        <w:rPr>
          <w:rtl/>
        </w:rPr>
      </w:pPr>
      <w:r w:rsidRPr="005E07FE">
        <w:rPr>
          <w:rFonts w:hint="cs"/>
          <w:rtl/>
        </w:rPr>
        <w:t xml:space="preserve">وتتناول التوصية </w:t>
      </w:r>
      <w:r w:rsidRPr="005E07FE">
        <w:t>[ITU-T A.25]</w:t>
      </w:r>
      <w:r w:rsidRPr="005E07FE">
        <w:rPr>
          <w:rFonts w:hint="cs"/>
          <w:rtl/>
        </w:rPr>
        <w:t xml:space="preserve"> حالة قبول قطاع تقييس الاتصالات لنصوص من منظمة أخرى جزئياً أو كلياً.</w:t>
      </w:r>
    </w:p>
    <w:p w14:paraId="6ECCF923" w14:textId="77777777" w:rsidR="00517FDB" w:rsidRPr="003E3BEF" w:rsidRDefault="00D87058" w:rsidP="00517FDB">
      <w:pPr>
        <w:pStyle w:val="Heading1"/>
        <w:rPr>
          <w:rtl/>
        </w:rPr>
      </w:pPr>
      <w:bookmarkStart w:id="6" w:name="_Toc30580101"/>
      <w:r w:rsidRPr="003E3BEF">
        <w:t>2</w:t>
      </w:r>
      <w:r w:rsidRPr="003E3BEF">
        <w:rPr>
          <w:rFonts w:hint="cs"/>
          <w:rtl/>
        </w:rPr>
        <w:tab/>
        <w:t>المراجع</w:t>
      </w:r>
      <w:bookmarkEnd w:id="6"/>
    </w:p>
    <w:p w14:paraId="487EA5FB" w14:textId="77777777" w:rsidR="00517FDB" w:rsidRDefault="00D87058" w:rsidP="00517FDB">
      <w:pPr>
        <w:rPr>
          <w:rtl/>
        </w:rPr>
      </w:pPr>
      <w:r w:rsidRPr="005E07FE">
        <w:rPr>
          <w:rFonts w:hint="cs"/>
          <w:rtl/>
        </w:rPr>
        <w:t>تتضمن التوصيات التالية لقطاع تقييس الاتصالات وغيرها من المراجع أحكاماً تشكل من خلال الإشارة إليها في هذا النص جزءاً لا</w:t>
      </w:r>
      <w:r>
        <w:rPr>
          <w:rFonts w:hint="eastAsia"/>
          <w:rtl/>
        </w:rPr>
        <w:t> </w:t>
      </w:r>
      <w:r w:rsidRPr="005E07FE">
        <w:rPr>
          <w:rFonts w:hint="cs"/>
          <w:rtl/>
        </w:rPr>
        <w:t>يتجزأ من هذه التوصية. وقد كانت جميع الطبعات المذكورة سارية الصلاحية في وقت النشر. ولما كانت جميع التوصيات والمراجع الأخرى تخضع إلى المراجعة، يرجى من جميع المستعملين لهذه التوصية السعي إلى تطبيق أحدث طبعة للتوصيات والمراجع الأخرى الواردة أدناه. وتُنشر بانتظام قائمة توصيات قطاع تقييس الاتصالات السارية الصلاحية. والإشارة إلى وثيقة ما في</w:t>
      </w:r>
      <w:r>
        <w:rPr>
          <w:rFonts w:hint="eastAsia"/>
          <w:rtl/>
        </w:rPr>
        <w:t> </w:t>
      </w:r>
      <w:r w:rsidRPr="005E07FE">
        <w:rPr>
          <w:rFonts w:hint="cs"/>
          <w:rtl/>
        </w:rPr>
        <w:t>هذه التوصية لا</w:t>
      </w:r>
      <w:r w:rsidRPr="005E07FE">
        <w:rPr>
          <w:rFonts w:hint="eastAsia"/>
          <w:rtl/>
        </w:rPr>
        <w:t> </w:t>
      </w:r>
      <w:r w:rsidRPr="005E07FE">
        <w:rPr>
          <w:rFonts w:hint="cs"/>
          <w:rtl/>
        </w:rPr>
        <w:t>يضفي على الوثيقة في حد ذاتها صفة التوصية.</w:t>
      </w:r>
    </w:p>
    <w:p w14:paraId="3DB2682C" w14:textId="77777777" w:rsidR="00517FDB" w:rsidRPr="00BA2520" w:rsidRDefault="00D87058" w:rsidP="00C229DD">
      <w:pPr>
        <w:pStyle w:val="Reftext"/>
        <w:tabs>
          <w:tab w:val="left" w:pos="1559"/>
        </w:tabs>
        <w:ind w:left="1559" w:right="0" w:hanging="1559"/>
        <w:rPr>
          <w:i/>
          <w:iCs/>
          <w:rtl/>
          <w:lang w:bidi="ar-EG"/>
        </w:rPr>
      </w:pPr>
      <w:bookmarkStart w:id="7" w:name="_Toc380594200"/>
      <w:bookmarkStart w:id="8" w:name="_Toc434913361"/>
      <w:r>
        <w:t>[ITU</w:t>
      </w:r>
      <w:r>
        <w:noBreakHyphen/>
        <w:t>T A.1]</w:t>
      </w:r>
      <w:r>
        <w:rPr>
          <w:rtl/>
        </w:rPr>
        <w:tab/>
      </w:r>
      <w:r w:rsidR="00F359F0">
        <w:rPr>
          <w:rtl/>
        </w:rPr>
        <w:tab/>
      </w:r>
      <w:r>
        <w:rPr>
          <w:rFonts w:hint="cs"/>
          <w:rtl/>
        </w:rPr>
        <w:t xml:space="preserve">التوصية </w:t>
      </w:r>
      <w:r>
        <w:rPr>
          <w:lang w:bidi="ar-EG"/>
        </w:rPr>
        <w:t>(2019)</w:t>
      </w:r>
      <w:r>
        <w:t> ITU</w:t>
      </w:r>
      <w:r>
        <w:noBreakHyphen/>
        <w:t>T A.1</w:t>
      </w:r>
      <w:r>
        <w:rPr>
          <w:rFonts w:hint="cs"/>
          <w:rtl/>
          <w:lang w:bidi="ar-EG"/>
        </w:rPr>
        <w:t xml:space="preserve">، </w:t>
      </w:r>
      <w:r w:rsidRPr="00BA2520">
        <w:rPr>
          <w:rFonts w:hint="cs"/>
          <w:i/>
          <w:iCs/>
          <w:rtl/>
        </w:rPr>
        <w:t>طرائق عمل لجان الدراسات التابعة لقطاع تقييس الاتصالات للاتحاد الدولي للاتصالات</w:t>
      </w:r>
      <w:r>
        <w:rPr>
          <w:rFonts w:hint="cs"/>
          <w:i/>
          <w:iCs/>
          <w:rtl/>
        </w:rPr>
        <w:t xml:space="preserve"> </w:t>
      </w:r>
      <w:r>
        <w:rPr>
          <w:i/>
          <w:iCs/>
        </w:rPr>
        <w:t>(ITU-T)</w:t>
      </w:r>
      <w:r>
        <w:rPr>
          <w:rFonts w:hint="cs"/>
          <w:i/>
          <w:iCs/>
          <w:rtl/>
        </w:rPr>
        <w:t>.</w:t>
      </w:r>
    </w:p>
    <w:p w14:paraId="00533F99" w14:textId="77777777" w:rsidR="00517FDB" w:rsidRPr="004A1E50" w:rsidRDefault="00D87058" w:rsidP="00C229DD">
      <w:pPr>
        <w:pStyle w:val="Reftext"/>
        <w:tabs>
          <w:tab w:val="left" w:pos="1559"/>
        </w:tabs>
        <w:ind w:left="1559" w:right="0" w:hanging="1559"/>
        <w:rPr>
          <w:rtl/>
        </w:rPr>
      </w:pPr>
      <w:r>
        <w:t>[ITU</w:t>
      </w:r>
      <w:r>
        <w:noBreakHyphen/>
        <w:t>T A.25]</w:t>
      </w:r>
      <w:r>
        <w:rPr>
          <w:rtl/>
        </w:rPr>
        <w:tab/>
      </w:r>
      <w:r w:rsidR="00F359F0">
        <w:rPr>
          <w:rtl/>
        </w:rPr>
        <w:tab/>
      </w:r>
      <w:r>
        <w:rPr>
          <w:rFonts w:hint="cs"/>
          <w:rtl/>
        </w:rPr>
        <w:t xml:space="preserve">التوصية </w:t>
      </w:r>
      <w:r>
        <w:rPr>
          <w:lang w:bidi="ar-EG"/>
        </w:rPr>
        <w:t>(2019)</w:t>
      </w:r>
      <w:r w:rsidRPr="00135FB4">
        <w:t xml:space="preserve"> </w:t>
      </w:r>
      <w:r>
        <w:t>ITU</w:t>
      </w:r>
      <w:r>
        <w:noBreakHyphen/>
        <w:t>T A.25</w:t>
      </w:r>
      <w:r>
        <w:rPr>
          <w:rFonts w:hint="cs"/>
          <w:rtl/>
          <w:lang w:bidi="ar-EG"/>
        </w:rPr>
        <w:t xml:space="preserve">، </w:t>
      </w:r>
      <w:r w:rsidRPr="00092B6E">
        <w:rPr>
          <w:i/>
          <w:iCs/>
          <w:rtl/>
        </w:rPr>
        <w:t>الإجراءات العامة المتعلقة بتضمين نصوص بين قطاع تقييس الاتصالات ومنظمات أخر</w:t>
      </w:r>
      <w:r>
        <w:rPr>
          <w:rFonts w:hint="cs"/>
          <w:i/>
          <w:iCs/>
          <w:rtl/>
        </w:rPr>
        <w:t>ى.</w:t>
      </w:r>
    </w:p>
    <w:p w14:paraId="14BB7B5E" w14:textId="77777777" w:rsidR="00517FDB" w:rsidRPr="003E3BEF" w:rsidRDefault="00D87058" w:rsidP="00517FDB">
      <w:pPr>
        <w:pStyle w:val="Heading1"/>
        <w:rPr>
          <w:rtl/>
        </w:rPr>
      </w:pPr>
      <w:bookmarkStart w:id="9" w:name="_Toc30580102"/>
      <w:r w:rsidRPr="003E3BEF">
        <w:t>3</w:t>
      </w:r>
      <w:r w:rsidRPr="003E3BEF">
        <w:rPr>
          <w:rtl/>
        </w:rPr>
        <w:tab/>
        <w:t>التعاريف</w:t>
      </w:r>
      <w:bookmarkEnd w:id="7"/>
      <w:bookmarkEnd w:id="8"/>
      <w:bookmarkEnd w:id="9"/>
    </w:p>
    <w:p w14:paraId="7778941F" w14:textId="77777777" w:rsidR="00517FDB" w:rsidRPr="00304E7C" w:rsidRDefault="00D87058" w:rsidP="00517FDB">
      <w:pPr>
        <w:pStyle w:val="Heading2"/>
        <w:rPr>
          <w:rtl/>
        </w:rPr>
      </w:pPr>
      <w:bookmarkStart w:id="10" w:name="_Toc380594201"/>
      <w:bookmarkStart w:id="11" w:name="_Toc434913362"/>
      <w:bookmarkStart w:id="12" w:name="_Toc30580103"/>
      <w:r w:rsidRPr="00304E7C">
        <w:t>1.3</w:t>
      </w:r>
      <w:r w:rsidRPr="00304E7C">
        <w:rPr>
          <w:rtl/>
        </w:rPr>
        <w:tab/>
      </w:r>
      <w:r w:rsidRPr="00304E7C">
        <w:rPr>
          <w:rFonts w:hint="cs"/>
          <w:rtl/>
        </w:rPr>
        <w:t xml:space="preserve">مصطلحات معرَّفة في </w:t>
      </w:r>
      <w:bookmarkEnd w:id="10"/>
      <w:bookmarkEnd w:id="11"/>
      <w:r w:rsidRPr="00304E7C">
        <w:rPr>
          <w:rFonts w:hint="cs"/>
          <w:rtl/>
        </w:rPr>
        <w:t>وثائق أخرى</w:t>
      </w:r>
      <w:bookmarkEnd w:id="12"/>
    </w:p>
    <w:p w14:paraId="67D762B3" w14:textId="77777777" w:rsidR="00517FDB" w:rsidRPr="005E07FE" w:rsidRDefault="00D87058" w:rsidP="00517FDB">
      <w:pPr>
        <w:rPr>
          <w:rtl/>
          <w:lang w:bidi="ar-EG"/>
        </w:rPr>
      </w:pPr>
      <w:r w:rsidRPr="005E07FE">
        <w:rPr>
          <w:rFonts w:hint="cs"/>
          <w:rtl/>
        </w:rPr>
        <w:t>تَستعمل هذه التوصية المصطلحات التالية المعرّفة في وثائق أخرى</w:t>
      </w:r>
      <w:r>
        <w:rPr>
          <w:rFonts w:hint="cs"/>
          <w:rtl/>
        </w:rPr>
        <w:t>:</w:t>
      </w:r>
    </w:p>
    <w:p w14:paraId="4CF25F98" w14:textId="77777777" w:rsidR="00517FDB" w:rsidRPr="005E07FE" w:rsidRDefault="00D87058" w:rsidP="00517FDB">
      <w:pPr>
        <w:rPr>
          <w:rtl/>
        </w:rPr>
      </w:pPr>
      <w:r w:rsidRPr="005E07FE">
        <w:rPr>
          <w:b/>
          <w:bCs/>
        </w:rPr>
        <w:t>1.1.3</w:t>
      </w:r>
      <w:r w:rsidRPr="005E07FE">
        <w:rPr>
          <w:b/>
          <w:bCs/>
          <w:rtl/>
        </w:rPr>
        <w:tab/>
      </w:r>
      <w:r w:rsidRPr="005E07FE">
        <w:rPr>
          <w:rFonts w:hint="cs"/>
          <w:b/>
          <w:bCs/>
          <w:rtl/>
        </w:rPr>
        <w:t>المرجع المعياري</w:t>
      </w:r>
      <w:r>
        <w:rPr>
          <w:rFonts w:hint="cs"/>
          <w:b/>
          <w:bCs/>
          <w:rtl/>
          <w:lang w:bidi="ar-EG"/>
        </w:rPr>
        <w:t xml:space="preserve"> </w:t>
      </w:r>
      <w:r>
        <w:rPr>
          <w:b/>
          <w:bCs/>
          <w:lang w:bidi="ar-EG"/>
        </w:rPr>
        <w:t>(normative reference)</w:t>
      </w:r>
      <w:r w:rsidRPr="005E07FE">
        <w:rPr>
          <w:rFonts w:hint="eastAsia"/>
          <w:b/>
          <w:bCs/>
          <w:rtl/>
        </w:rPr>
        <w:t> </w:t>
      </w:r>
      <w:r w:rsidRPr="005E07FE">
        <w:t>[ITU-T A.1]</w:t>
      </w:r>
      <w:r w:rsidRPr="00494657">
        <w:rPr>
          <w:rFonts w:hint="cs"/>
          <w:rtl/>
        </w:rPr>
        <w:t>:</w:t>
      </w:r>
      <w:r w:rsidRPr="005E07FE">
        <w:rPr>
          <w:rFonts w:hint="cs"/>
          <w:rtl/>
        </w:rPr>
        <w:t xml:space="preserve"> </w:t>
      </w:r>
      <w:r>
        <w:rPr>
          <w:rFonts w:hint="cs"/>
          <w:rtl/>
          <w:lang w:bidi="ar-SY"/>
        </w:rPr>
        <w:t xml:space="preserve">وثيقة أخرى بكاملها أو أجزاء منها حيث </w:t>
      </w:r>
      <w:r w:rsidRPr="005E07FE">
        <w:rPr>
          <w:rFonts w:hint="cs"/>
          <w:rtl/>
        </w:rPr>
        <w:t xml:space="preserve">تتضمن </w:t>
      </w:r>
      <w:r>
        <w:rPr>
          <w:rFonts w:hint="cs"/>
          <w:rtl/>
        </w:rPr>
        <w:t xml:space="preserve">الوثيقة المحال إليها </w:t>
      </w:r>
      <w:r w:rsidRPr="005E07FE">
        <w:rPr>
          <w:rFonts w:hint="cs"/>
          <w:rtl/>
        </w:rPr>
        <w:t>أحكاماً تشكل، بالإشارة إليها، أحكاماً في الوثيقة التي تشير إلى</w:t>
      </w:r>
      <w:r>
        <w:rPr>
          <w:rFonts w:hint="eastAsia"/>
          <w:rtl/>
        </w:rPr>
        <w:t> </w:t>
      </w:r>
      <w:r w:rsidRPr="005E07FE">
        <w:rPr>
          <w:rFonts w:hint="cs"/>
          <w:rtl/>
        </w:rPr>
        <w:t>المرجع.</w:t>
      </w:r>
    </w:p>
    <w:p w14:paraId="094A19A5" w14:textId="77777777" w:rsidR="00517FDB" w:rsidRPr="00E72AA8" w:rsidRDefault="00D87058" w:rsidP="005172F1">
      <w:pPr>
        <w:pStyle w:val="Heading2"/>
        <w:keepLines/>
        <w:rPr>
          <w:rtl/>
        </w:rPr>
      </w:pPr>
      <w:bookmarkStart w:id="13" w:name="_Toc30580104"/>
      <w:r w:rsidRPr="00E72AA8">
        <w:lastRenderedPageBreak/>
        <w:t>2.3</w:t>
      </w:r>
      <w:r w:rsidRPr="00E72AA8">
        <w:rPr>
          <w:rFonts w:hint="cs"/>
          <w:rtl/>
        </w:rPr>
        <w:tab/>
        <w:t>مصطلحات معرّفة في هذه التوصية</w:t>
      </w:r>
      <w:bookmarkEnd w:id="13"/>
    </w:p>
    <w:p w14:paraId="7AC69718" w14:textId="77777777" w:rsidR="00517FDB" w:rsidRPr="005E07FE" w:rsidRDefault="00D87058" w:rsidP="005172F1">
      <w:pPr>
        <w:keepNext/>
        <w:keepLines/>
        <w:rPr>
          <w:rtl/>
          <w:lang w:bidi="ar-EG"/>
        </w:rPr>
      </w:pPr>
      <w:r w:rsidRPr="005E07FE">
        <w:rPr>
          <w:rFonts w:hint="cs"/>
          <w:rtl/>
        </w:rPr>
        <w:t>تعرِّف هذه التوصية المصطلحات التالية:</w:t>
      </w:r>
    </w:p>
    <w:p w14:paraId="2F9F70DA" w14:textId="77777777" w:rsidR="00517FDB" w:rsidRPr="005E07FE" w:rsidRDefault="00D87058" w:rsidP="00517FDB">
      <w:pPr>
        <w:rPr>
          <w:rtl/>
        </w:rPr>
      </w:pPr>
      <w:r w:rsidRPr="005E07FE">
        <w:rPr>
          <w:b/>
          <w:bCs/>
        </w:rPr>
        <w:t>1.2.3</w:t>
      </w:r>
      <w:r w:rsidRPr="005E07FE">
        <w:rPr>
          <w:b/>
          <w:bCs/>
          <w:rtl/>
        </w:rPr>
        <w:tab/>
        <w:t>الوثيقة الموافَق عليها</w:t>
      </w:r>
      <w:r>
        <w:rPr>
          <w:rFonts w:hint="cs"/>
          <w:b/>
          <w:bCs/>
          <w:rtl/>
          <w:lang w:bidi="ar-EG"/>
        </w:rPr>
        <w:t xml:space="preserve"> </w:t>
      </w:r>
      <w:r>
        <w:rPr>
          <w:b/>
          <w:bCs/>
          <w:lang w:bidi="ar-EG"/>
        </w:rPr>
        <w:t>(approved document)</w:t>
      </w:r>
      <w:r w:rsidRPr="005E07FE">
        <w:rPr>
          <w:rFonts w:hint="cs"/>
          <w:rtl/>
        </w:rPr>
        <w:t>:</w:t>
      </w:r>
      <w:r w:rsidRPr="005E07FE">
        <w:t xml:space="preserve"> </w:t>
      </w:r>
      <w:r w:rsidRPr="005E07FE">
        <w:rPr>
          <w:rtl/>
        </w:rPr>
        <w:t>ناتج رسمي (مثل المعايير أو المواصفات أو اتفاقات التنفيذ، وغير</w:t>
      </w:r>
      <w:r>
        <w:rPr>
          <w:rFonts w:hint="cs"/>
          <w:rtl/>
        </w:rPr>
        <w:t> </w:t>
      </w:r>
      <w:r w:rsidRPr="005E07FE">
        <w:rPr>
          <w:rtl/>
        </w:rPr>
        <w:t>ذلك) وافقت عليه رسمياً إحدى</w:t>
      </w:r>
      <w:r>
        <w:rPr>
          <w:rFonts w:hint="cs"/>
          <w:rtl/>
        </w:rPr>
        <w:t> </w:t>
      </w:r>
      <w:r w:rsidRPr="005E07FE">
        <w:rPr>
          <w:rtl/>
        </w:rPr>
        <w:t>المنظمات</w:t>
      </w:r>
      <w:r>
        <w:rPr>
          <w:rFonts w:hint="cs"/>
          <w:rtl/>
        </w:rPr>
        <w:t>.</w:t>
      </w:r>
    </w:p>
    <w:p w14:paraId="12B91BDD" w14:textId="77777777" w:rsidR="00517FDB" w:rsidRPr="001C4283" w:rsidRDefault="00D87058" w:rsidP="00517FDB">
      <w:pPr>
        <w:rPr>
          <w:spacing w:val="2"/>
          <w:rtl/>
        </w:rPr>
      </w:pPr>
      <w:r w:rsidRPr="001C4283">
        <w:rPr>
          <w:b/>
          <w:bCs/>
          <w:spacing w:val="2"/>
        </w:rPr>
        <w:t>2.2.3</w:t>
      </w:r>
      <w:r w:rsidRPr="001C4283">
        <w:rPr>
          <w:b/>
          <w:bCs/>
          <w:spacing w:val="2"/>
          <w:rtl/>
        </w:rPr>
        <w:tab/>
        <w:t>الإحالة المرجعية غير المعيارية</w:t>
      </w:r>
      <w:r w:rsidRPr="001C4283">
        <w:rPr>
          <w:rFonts w:hint="cs"/>
          <w:b/>
          <w:bCs/>
          <w:spacing w:val="2"/>
          <w:rtl/>
          <w:lang w:bidi="ar-EG"/>
        </w:rPr>
        <w:t xml:space="preserve"> </w:t>
      </w:r>
      <w:r w:rsidRPr="001C4283">
        <w:rPr>
          <w:b/>
          <w:bCs/>
          <w:spacing w:val="2"/>
          <w:lang w:bidi="ar-EG"/>
        </w:rPr>
        <w:t>(non-normative reference)</w:t>
      </w:r>
      <w:r w:rsidRPr="001C4283">
        <w:rPr>
          <w:rFonts w:hint="cs"/>
          <w:spacing w:val="2"/>
          <w:rtl/>
        </w:rPr>
        <w:t xml:space="preserve">: </w:t>
      </w:r>
      <w:r w:rsidRPr="001C4283">
        <w:rPr>
          <w:spacing w:val="2"/>
          <w:rtl/>
        </w:rPr>
        <w:t>وثيقة أو أجزاء من وثيقة تكون الوثيقة المشار إليها كمرجع فيها مستعملة كمعلومات إضافية في إعداد التوصية أو للمساعدة على فهم أو استعمال التوصية ولا يكون من الضروري مراعاتها</w:t>
      </w:r>
      <w:r w:rsidRPr="001C4283">
        <w:rPr>
          <w:rFonts w:hint="cs"/>
          <w:spacing w:val="2"/>
          <w:rtl/>
        </w:rPr>
        <w:t>.</w:t>
      </w:r>
    </w:p>
    <w:p w14:paraId="626E9765" w14:textId="77777777" w:rsidR="00517FDB" w:rsidRPr="005E07FE" w:rsidRDefault="00D87058" w:rsidP="00517FDB">
      <w:pPr>
        <w:rPr>
          <w:rtl/>
        </w:rPr>
      </w:pPr>
      <w:r w:rsidRPr="005E07FE">
        <w:rPr>
          <w:b/>
          <w:bCs/>
        </w:rPr>
        <w:t>3.2.3</w:t>
      </w:r>
      <w:r w:rsidRPr="005E07FE">
        <w:rPr>
          <w:b/>
          <w:bCs/>
          <w:rtl/>
        </w:rPr>
        <w:tab/>
        <w:t>المنظمة التي يحال إليها</w:t>
      </w:r>
      <w:r>
        <w:rPr>
          <w:rFonts w:hint="cs"/>
          <w:b/>
          <w:bCs/>
          <w:rtl/>
        </w:rPr>
        <w:t xml:space="preserve"> </w:t>
      </w:r>
      <w:r>
        <w:rPr>
          <w:b/>
          <w:bCs/>
        </w:rPr>
        <w:t>(referenced organization)</w:t>
      </w:r>
      <w:r w:rsidRPr="005E07FE">
        <w:rPr>
          <w:rtl/>
        </w:rPr>
        <w:t>: منظمة تكون إحدى لجان الدراسات في قطاع تقييس الاتصالات قد حددت ضرورة إدراج إحالة مرجعية محددة (معيارية أو غير معيارية) إلى وثيقة من وثائقها</w:t>
      </w:r>
      <w:r>
        <w:rPr>
          <w:rFonts w:hint="cs"/>
          <w:rtl/>
        </w:rPr>
        <w:t>.</w:t>
      </w:r>
    </w:p>
    <w:p w14:paraId="47B2DAAD" w14:textId="77777777" w:rsidR="00517FDB" w:rsidRPr="003E3BEF" w:rsidRDefault="00D87058" w:rsidP="00517FDB">
      <w:pPr>
        <w:pStyle w:val="Heading1"/>
        <w:rPr>
          <w:rtl/>
        </w:rPr>
      </w:pPr>
      <w:bookmarkStart w:id="14" w:name="_Toc30580105"/>
      <w:r w:rsidRPr="003E3BEF">
        <w:t>4</w:t>
      </w:r>
      <w:r w:rsidRPr="003E3BEF">
        <w:rPr>
          <w:rtl/>
        </w:rPr>
        <w:tab/>
        <w:t>الاختصارات والأسماء المختصرة</w:t>
      </w:r>
      <w:bookmarkEnd w:id="14"/>
    </w:p>
    <w:p w14:paraId="337C08A6" w14:textId="77777777" w:rsidR="00517FDB" w:rsidRDefault="00D87058" w:rsidP="00517FDB">
      <w:r w:rsidRPr="005E07FE">
        <w:rPr>
          <w:rFonts w:hint="cs"/>
          <w:rtl/>
        </w:rPr>
        <w:t>تَستعمل هذه التوصية المختصرات التالية:</w:t>
      </w:r>
    </w:p>
    <w:p w14:paraId="38648E10" w14:textId="77777777" w:rsidR="00517FDB" w:rsidRPr="00143E37" w:rsidRDefault="00D87058" w:rsidP="00095EFD">
      <w:pPr>
        <w:ind w:left="1701" w:hanging="1701"/>
      </w:pPr>
      <w:r>
        <w:t>AAP</w:t>
      </w:r>
      <w:r>
        <w:tab/>
      </w:r>
      <w:r>
        <w:rPr>
          <w:rFonts w:hint="cs"/>
          <w:rtl/>
        </w:rPr>
        <w:t xml:space="preserve">عملية الموافقة البديلة </w:t>
      </w:r>
      <w:r w:rsidRPr="00143E37">
        <w:rPr>
          <w:i/>
          <w:iCs/>
        </w:rPr>
        <w:t>(Alternative Approval Process)</w:t>
      </w:r>
    </w:p>
    <w:p w14:paraId="04AAD9C7" w14:textId="77777777" w:rsidR="00517FDB" w:rsidRPr="00143E37" w:rsidRDefault="00D87058" w:rsidP="00095EFD">
      <w:pPr>
        <w:ind w:left="1701" w:hanging="1701"/>
        <w:rPr>
          <w:lang w:bidi="ar-EG"/>
        </w:rPr>
      </w:pPr>
      <w:r>
        <w:t>TAP</w:t>
      </w:r>
      <w:r>
        <w:tab/>
      </w:r>
      <w:r>
        <w:rPr>
          <w:rFonts w:hint="cs"/>
          <w:rtl/>
        </w:rPr>
        <w:t>عملية الموافقة التقليدية</w:t>
      </w:r>
      <w:r>
        <w:rPr>
          <w:rFonts w:hint="cs"/>
          <w:rtl/>
          <w:lang w:bidi="ar-EG"/>
        </w:rPr>
        <w:t xml:space="preserve"> </w:t>
      </w:r>
      <w:r w:rsidRPr="00143E37">
        <w:rPr>
          <w:i/>
          <w:iCs/>
          <w:lang w:bidi="ar-EG"/>
        </w:rPr>
        <w:t>(</w:t>
      </w:r>
      <w:r w:rsidRPr="00143E37">
        <w:rPr>
          <w:i/>
          <w:iCs/>
        </w:rPr>
        <w:t>Traditional Approval Process)</w:t>
      </w:r>
    </w:p>
    <w:p w14:paraId="2971523B" w14:textId="77777777" w:rsidR="00517FDB" w:rsidRPr="00D04DF7" w:rsidRDefault="00D87058" w:rsidP="00517FDB">
      <w:pPr>
        <w:pStyle w:val="Heading1"/>
        <w:rPr>
          <w:rtl/>
        </w:rPr>
      </w:pPr>
      <w:bookmarkStart w:id="15" w:name="_Toc30580106"/>
      <w:r w:rsidRPr="00D04DF7">
        <w:t>5</w:t>
      </w:r>
      <w:r w:rsidRPr="00D04DF7">
        <w:tab/>
      </w:r>
      <w:r w:rsidRPr="00D04DF7">
        <w:rPr>
          <w:rtl/>
        </w:rPr>
        <w:t>الاصطلاحات</w:t>
      </w:r>
      <w:bookmarkEnd w:id="15"/>
    </w:p>
    <w:p w14:paraId="7B6C57FA" w14:textId="77777777" w:rsidR="00517FDB" w:rsidRPr="005E07FE" w:rsidRDefault="00D87058" w:rsidP="00517FDB">
      <w:pPr>
        <w:rPr>
          <w:rtl/>
        </w:rPr>
      </w:pPr>
      <w:r w:rsidRPr="005E07FE">
        <w:rPr>
          <w:rFonts w:hint="cs"/>
          <w:rtl/>
        </w:rPr>
        <w:t>لا توجد.</w:t>
      </w:r>
    </w:p>
    <w:p w14:paraId="06781B05" w14:textId="77777777" w:rsidR="00517FDB" w:rsidRPr="003E3BEF" w:rsidRDefault="00D87058" w:rsidP="007C60E6">
      <w:pPr>
        <w:pStyle w:val="Heading1"/>
        <w:ind w:left="794" w:hanging="794"/>
      </w:pPr>
      <w:bookmarkStart w:id="16" w:name="_Toc357089622"/>
      <w:bookmarkStart w:id="17" w:name="_Toc30580107"/>
      <w:r w:rsidRPr="003E3BEF">
        <w:t>6</w:t>
      </w:r>
      <w:r w:rsidRPr="003E3BEF">
        <w:rPr>
          <w:rFonts w:hint="cs"/>
          <w:rtl/>
        </w:rPr>
        <w:tab/>
        <w:t>الإجراءات العامة لوضع إحالات مرجعية إلى وثائق المنظمات الأخرى في التوصيات الصادرة عن قطاع تقييس الاتصالات</w:t>
      </w:r>
      <w:bookmarkEnd w:id="16"/>
      <w:bookmarkEnd w:id="17"/>
    </w:p>
    <w:p w14:paraId="48B13268" w14:textId="77777777" w:rsidR="00517FDB" w:rsidRPr="005E07FE" w:rsidRDefault="00D87058" w:rsidP="00517FDB">
      <w:pPr>
        <w:rPr>
          <w:rtl/>
        </w:rPr>
      </w:pPr>
      <w:r w:rsidRPr="005E07FE">
        <w:rPr>
          <w:b/>
          <w:bCs/>
        </w:rPr>
        <w:t>1.6</w:t>
      </w:r>
      <w:r w:rsidRPr="005E07FE">
        <w:rPr>
          <w:rFonts w:hint="cs"/>
          <w:rtl/>
        </w:rPr>
        <w:tab/>
        <w:t>يمكن للجنة الدراسات التابعة لقطاع تقييس الاتصالات أو عضو فيها تحديد ضرورة وضع إحالة مرجعية محددة (معيارية أو غير معيارية) إلى وثيقة من منظمة أخرى في مشروع توصية محددة. ومن الأفضل، أنه بدلاً من الإحالة إلى وثيقة بأكملها من منظمة خارجية، أن يشار إلى القسم (أو الأقسام) المحددة المعنية فقط.</w:t>
      </w:r>
    </w:p>
    <w:p w14:paraId="50E7A456" w14:textId="77777777" w:rsidR="00517FDB" w:rsidRPr="001079FA" w:rsidRDefault="00D87058" w:rsidP="00517FDB">
      <w:pPr>
        <w:rPr>
          <w:rtl/>
        </w:rPr>
      </w:pPr>
      <w:r w:rsidRPr="001079FA">
        <w:rPr>
          <w:rFonts w:hint="cs"/>
          <w:rtl/>
        </w:rPr>
        <w:t xml:space="preserve">ولا تنطبق المتطلبات المبينة في الفقرتين </w:t>
      </w:r>
      <w:r w:rsidRPr="001079FA">
        <w:t>2.6</w:t>
      </w:r>
      <w:r w:rsidRPr="001079FA">
        <w:rPr>
          <w:rFonts w:hint="cs"/>
          <w:rtl/>
        </w:rPr>
        <w:t xml:space="preserve"> و</w:t>
      </w:r>
      <w:r w:rsidRPr="001079FA">
        <w:t>3.6</w:t>
      </w:r>
      <w:r w:rsidRPr="001079FA">
        <w:rPr>
          <w:rFonts w:hint="cs"/>
          <w:rtl/>
        </w:rPr>
        <w:t xml:space="preserve"> على الإحالات المرجعية غير المعيارية لأن الوثائق المشار إليها لا تعتبر جزءاً أساسياً من توصية قطاع تقييس الاتصالات، فهذه الوثائق تزيد من قدرة القارئ على </w:t>
      </w:r>
      <w:proofErr w:type="gramStart"/>
      <w:r w:rsidRPr="001079FA">
        <w:rPr>
          <w:rFonts w:hint="cs"/>
          <w:rtl/>
        </w:rPr>
        <w:t>الفهم</w:t>
      </w:r>
      <w:proofErr w:type="gramEnd"/>
      <w:r w:rsidRPr="001079FA">
        <w:rPr>
          <w:rFonts w:hint="cs"/>
          <w:rtl/>
        </w:rPr>
        <w:t xml:space="preserve"> ولكنها ليست أساسية في تنفيذ التوصية أو التقيد بها.</w:t>
      </w:r>
    </w:p>
    <w:p w14:paraId="619847F0" w14:textId="77777777" w:rsidR="00517FDB" w:rsidRPr="005E07FE" w:rsidRDefault="00D87058" w:rsidP="00517FDB">
      <w:pPr>
        <w:rPr>
          <w:rtl/>
        </w:rPr>
      </w:pPr>
      <w:r w:rsidRPr="005E07FE">
        <w:rPr>
          <w:b/>
          <w:bCs/>
        </w:rPr>
        <w:t>2.6</w:t>
      </w:r>
      <w:r w:rsidRPr="005E07FE">
        <w:rPr>
          <w:rFonts w:hint="cs"/>
          <w:rtl/>
        </w:rPr>
        <w:tab/>
        <w:t xml:space="preserve">بالنسبة للإحالات المرجعية المعيارية، يقدم عضو مساهمة </w:t>
      </w:r>
      <w:r w:rsidRPr="005E07FE">
        <w:rPr>
          <w:rtl/>
        </w:rPr>
        <w:t>أو يقدم المقر</w:t>
      </w:r>
      <w:r>
        <w:rPr>
          <w:rFonts w:hint="cs"/>
          <w:rtl/>
        </w:rPr>
        <w:t>ِّ</w:t>
      </w:r>
      <w:r w:rsidRPr="005E07FE">
        <w:rPr>
          <w:rtl/>
        </w:rPr>
        <w:t>ر أو المحرر وثيقة مؤقتة</w:t>
      </w:r>
      <w:r>
        <w:rPr>
          <w:rFonts w:hint="cs"/>
          <w:rtl/>
        </w:rPr>
        <w:t xml:space="preserve"> </w:t>
      </w:r>
      <w:r w:rsidRPr="005E07FE">
        <w:t>(TD)</w:t>
      </w:r>
      <w:r w:rsidRPr="005E07FE">
        <w:rPr>
          <w:rtl/>
        </w:rPr>
        <w:t>،</w:t>
      </w:r>
      <w:r>
        <w:rPr>
          <w:rFonts w:hint="cs"/>
          <w:rtl/>
          <w:lang w:bidi="ar-EG"/>
        </w:rPr>
        <w:t xml:space="preserve"> </w:t>
      </w:r>
      <w:r w:rsidRPr="005E07FE">
        <w:rPr>
          <w:rFonts w:hint="cs"/>
          <w:rtl/>
        </w:rPr>
        <w:t xml:space="preserve">إلى لجنة الدراسات أو فرقة العمل تتضمن معلومات كما هو مبين في الفقرات من </w:t>
      </w:r>
      <w:r w:rsidRPr="005E07FE">
        <w:t>1.2.6</w:t>
      </w:r>
      <w:r w:rsidRPr="005E07FE">
        <w:rPr>
          <w:rFonts w:hint="cs"/>
          <w:rtl/>
        </w:rPr>
        <w:t xml:space="preserve"> إلى </w:t>
      </w:r>
      <w:r w:rsidRPr="005E07FE">
        <w:t>10.2.6</w:t>
      </w:r>
      <w:r w:rsidRPr="005E07FE">
        <w:rPr>
          <w:rFonts w:hint="cs"/>
          <w:rtl/>
        </w:rPr>
        <w:t>.</w:t>
      </w:r>
    </w:p>
    <w:p w14:paraId="2A0CB415" w14:textId="77777777" w:rsidR="00517FDB" w:rsidRPr="005E07FE" w:rsidRDefault="00D87058" w:rsidP="00517FDB">
      <w:r w:rsidRPr="005E07FE">
        <w:rPr>
          <w:rFonts w:hint="cs"/>
          <w:rtl/>
        </w:rPr>
        <w:t>تقوم لجنة الدراسات أو فرقة العمل بتقييم هذه المعلومات وتقرر ما إذا كان من اللازم وضع الإحالة المرجعية. ويتضمن الملحق</w:t>
      </w:r>
      <w:r w:rsidRPr="005E07FE">
        <w:rPr>
          <w:rFonts w:hint="eastAsia"/>
          <w:rtl/>
        </w:rPr>
        <w:t> </w:t>
      </w:r>
      <w:r w:rsidRPr="005E07FE">
        <w:t>A</w:t>
      </w:r>
      <w:r w:rsidRPr="005E07FE">
        <w:rPr>
          <w:rFonts w:hint="cs"/>
          <w:rtl/>
        </w:rPr>
        <w:t xml:space="preserve"> نسق توثيق القرار الذي تتخذه لجنة الدراسات أو فرقة العمل.</w:t>
      </w:r>
    </w:p>
    <w:p w14:paraId="446540B4" w14:textId="77777777" w:rsidR="00517FDB" w:rsidRPr="005E07FE" w:rsidRDefault="00D87058" w:rsidP="00517FDB">
      <w:pPr>
        <w:rPr>
          <w:rtl/>
        </w:rPr>
      </w:pPr>
      <w:r w:rsidRPr="005E07FE">
        <w:rPr>
          <w:rFonts w:hint="cs"/>
          <w:rtl/>
        </w:rPr>
        <w:t xml:space="preserve">تتاح المعايير المحددة للوقوف على أهلية المنظمات المعنية في الملحق </w:t>
      </w:r>
      <w:r w:rsidRPr="005E07FE">
        <w:t>B</w:t>
      </w:r>
      <w:r w:rsidRPr="005E07FE">
        <w:rPr>
          <w:rFonts w:hint="cs"/>
          <w:rtl/>
        </w:rPr>
        <w:t xml:space="preserve">. </w:t>
      </w:r>
      <w:r w:rsidRPr="005E07FE">
        <w:rPr>
          <w:rtl/>
        </w:rPr>
        <w:t>وترد قائمة ب</w:t>
      </w:r>
      <w:r w:rsidRPr="005E07FE">
        <w:rPr>
          <w:rFonts w:hint="cs"/>
          <w:rtl/>
        </w:rPr>
        <w:t xml:space="preserve">تلك </w:t>
      </w:r>
      <w:r w:rsidRPr="005E07FE">
        <w:rPr>
          <w:rtl/>
        </w:rPr>
        <w:t xml:space="preserve">المنظمات المؤهلة في </w:t>
      </w:r>
      <w:r w:rsidRPr="005E07FE">
        <w:rPr>
          <w:rFonts w:hint="cs"/>
          <w:rtl/>
        </w:rPr>
        <w:t>صفحة قاعدة بيانات قطاع تقييس الاتصالات على شبكة الويب</w:t>
      </w:r>
      <w:r>
        <w:rPr>
          <w:rStyle w:val="FootnoteReference"/>
          <w:rtl/>
        </w:rPr>
        <w:footnoteReference w:customMarkFollows="1" w:id="1"/>
        <w:t>1</w:t>
      </w:r>
      <w:r w:rsidRPr="005E07FE">
        <w:rPr>
          <w:rFonts w:hint="cs"/>
          <w:rtl/>
        </w:rPr>
        <w:t>.</w:t>
      </w:r>
    </w:p>
    <w:p w14:paraId="7B700045" w14:textId="77777777" w:rsidR="00517FDB" w:rsidRPr="005E07FE" w:rsidRDefault="00D87058" w:rsidP="00517FDB">
      <w:pPr>
        <w:rPr>
          <w:rtl/>
        </w:rPr>
      </w:pPr>
      <w:r w:rsidRPr="005E07FE">
        <w:rPr>
          <w:b/>
          <w:bCs/>
        </w:rPr>
        <w:t>1.2.6</w:t>
      </w:r>
      <w:r w:rsidRPr="005E07FE">
        <w:rPr>
          <w:rFonts w:hint="cs"/>
          <w:rtl/>
        </w:rPr>
        <w:tab/>
        <w:t>وصف واضح للوثيقة التي ينظر في الإشارة إليها كمرجع (نوع الوثيقة، عنوانها، رقمها، رقم الطبعة، تاريخها، وما</w:t>
      </w:r>
      <w:r w:rsidRPr="005E07FE">
        <w:rPr>
          <w:rFonts w:hint="eastAsia"/>
          <w:rtl/>
        </w:rPr>
        <w:t> </w:t>
      </w:r>
      <w:r w:rsidRPr="005E07FE">
        <w:rPr>
          <w:rFonts w:hint="cs"/>
          <w:rtl/>
        </w:rPr>
        <w:t>إلى</w:t>
      </w:r>
      <w:r w:rsidRPr="005E07FE">
        <w:rPr>
          <w:rFonts w:hint="eastAsia"/>
          <w:rtl/>
        </w:rPr>
        <w:t> </w:t>
      </w:r>
      <w:r w:rsidRPr="005E07FE">
        <w:rPr>
          <w:rFonts w:hint="cs"/>
          <w:rtl/>
        </w:rPr>
        <w:t>ذلك).</w:t>
      </w:r>
    </w:p>
    <w:p w14:paraId="12C750D4" w14:textId="77777777" w:rsidR="00517FDB" w:rsidRPr="005E07FE" w:rsidRDefault="00D87058" w:rsidP="00517FDB">
      <w:pPr>
        <w:rPr>
          <w:rtl/>
        </w:rPr>
      </w:pPr>
      <w:r w:rsidRPr="005E07FE">
        <w:rPr>
          <w:b/>
          <w:bCs/>
        </w:rPr>
        <w:t>2.2.6</w:t>
      </w:r>
      <w:r w:rsidRPr="005E07FE">
        <w:rPr>
          <w:rFonts w:hint="cs"/>
          <w:rtl/>
        </w:rPr>
        <w:tab/>
      </w:r>
      <w:r w:rsidRPr="00A874F1">
        <w:rPr>
          <w:rFonts w:hint="cs"/>
          <w:spacing w:val="6"/>
          <w:rtl/>
        </w:rPr>
        <w:t>حالة الموافقة عليها. قد تؤدي الإحالة المرجعية إلى وثيقة لم تعتمد بعد من المنظمة المرجعية إلى نوع من اللبس؛</w:t>
      </w:r>
      <w:r w:rsidRPr="005E07FE">
        <w:rPr>
          <w:rFonts w:hint="cs"/>
          <w:rtl/>
        </w:rPr>
        <w:t xml:space="preserve"> </w:t>
      </w:r>
      <w:r w:rsidRPr="00A874F1">
        <w:rPr>
          <w:rFonts w:hint="cs"/>
          <w:spacing w:val="6"/>
          <w:rtl/>
        </w:rPr>
        <w:t xml:space="preserve">ولذلك تقتصر الإحالة المرجعية المعيارية عادة على الوثائق المعتمدة. وفي حالة الضرورة القصوى، يمكن وضع </w:t>
      </w:r>
      <w:r w:rsidRPr="00A874F1">
        <w:rPr>
          <w:rFonts w:hint="cs"/>
          <w:spacing w:val="6"/>
          <w:rtl/>
        </w:rPr>
        <w:lastRenderedPageBreak/>
        <w:t xml:space="preserve">الإحالة المرجعية </w:t>
      </w:r>
      <w:r w:rsidRPr="00A874F1">
        <w:rPr>
          <w:rFonts w:hint="cs"/>
          <w:spacing w:val="4"/>
          <w:rtl/>
        </w:rPr>
        <w:t>حينما يكون هناك عمل مشترك يتطلب إحالات متعددة يجري اعتماده من جانب قطاع تقييس الاتصالات أو منظمة أخرى</w:t>
      </w:r>
      <w:r w:rsidRPr="005E07FE">
        <w:rPr>
          <w:rFonts w:hint="cs"/>
          <w:rtl/>
        </w:rPr>
        <w:t xml:space="preserve"> في نفس الوقت</w:t>
      </w:r>
      <w:r>
        <w:rPr>
          <w:rFonts w:hint="eastAsia"/>
          <w:rtl/>
        </w:rPr>
        <w:t> </w:t>
      </w:r>
      <w:r w:rsidRPr="005E07FE">
        <w:rPr>
          <w:rFonts w:hint="cs"/>
          <w:rtl/>
        </w:rPr>
        <w:t>تقريباً.</w:t>
      </w:r>
    </w:p>
    <w:p w14:paraId="03748EF0" w14:textId="77777777" w:rsidR="00517FDB" w:rsidRPr="005E07FE" w:rsidRDefault="00D87058" w:rsidP="00517FDB">
      <w:r w:rsidRPr="005E07FE">
        <w:rPr>
          <w:b/>
          <w:bCs/>
        </w:rPr>
        <w:t>3.2.6</w:t>
      </w:r>
      <w:r w:rsidRPr="005E07FE">
        <w:rPr>
          <w:rFonts w:hint="cs"/>
          <w:rtl/>
        </w:rPr>
        <w:tab/>
        <w:t>مبررات الإحالة المرجعية المحددة.</w:t>
      </w:r>
    </w:p>
    <w:p w14:paraId="299C5053" w14:textId="77777777" w:rsidR="00517FDB" w:rsidRPr="005E07FE" w:rsidRDefault="00D87058" w:rsidP="00517FDB">
      <w:pPr>
        <w:rPr>
          <w:rtl/>
        </w:rPr>
      </w:pPr>
      <w:r w:rsidRPr="005E07FE">
        <w:rPr>
          <w:b/>
          <w:bCs/>
        </w:rPr>
        <w:t>4.2.6</w:t>
      </w:r>
      <w:r w:rsidRPr="005E07FE">
        <w:rPr>
          <w:rFonts w:hint="cs"/>
          <w:rtl/>
        </w:rPr>
        <w:tab/>
        <w:t>المعلومات الحالية</w:t>
      </w:r>
      <w:r w:rsidRPr="005E07FE">
        <w:t xml:space="preserve"> </w:t>
      </w:r>
      <w:r w:rsidRPr="005E07FE">
        <w:rPr>
          <w:rFonts w:hint="cs"/>
          <w:rtl/>
        </w:rPr>
        <w:t>عن قضايا حقوق الملكية الفكرية</w:t>
      </w:r>
      <w:r>
        <w:rPr>
          <w:rStyle w:val="FootnoteReference"/>
          <w:rtl/>
        </w:rPr>
        <w:footnoteReference w:customMarkFollows="1" w:id="2"/>
        <w:t>2</w:t>
      </w:r>
      <w:r w:rsidRPr="00F126E0">
        <w:rPr>
          <w:rFonts w:hint="cs"/>
          <w:rtl/>
        </w:rPr>
        <w:t xml:space="preserve"> (البراءات</w:t>
      </w:r>
      <w:r>
        <w:rPr>
          <w:rFonts w:hint="cs"/>
          <w:rtl/>
        </w:rPr>
        <w:t>،</w:t>
      </w:r>
      <w:r w:rsidRPr="00F126E0">
        <w:rPr>
          <w:rFonts w:hint="cs"/>
          <w:rtl/>
        </w:rPr>
        <w:t xml:space="preserve"> وحقوق </w:t>
      </w:r>
      <w:r>
        <w:rPr>
          <w:rFonts w:hint="cs"/>
          <w:rtl/>
        </w:rPr>
        <w:t>المؤلف للبرمجيات،</w:t>
      </w:r>
      <w:r w:rsidRPr="00F126E0">
        <w:rPr>
          <w:rFonts w:hint="cs"/>
          <w:rtl/>
        </w:rPr>
        <w:t xml:space="preserve"> </w:t>
      </w:r>
      <w:proofErr w:type="gramStart"/>
      <w:r w:rsidRPr="00F126E0">
        <w:rPr>
          <w:rFonts w:hint="cs"/>
          <w:rtl/>
        </w:rPr>
        <w:t>والعلامات</w:t>
      </w:r>
      <w:r w:rsidRPr="005E07FE">
        <w:rPr>
          <w:rFonts w:hint="cs"/>
          <w:rtl/>
        </w:rPr>
        <w:t>)،</w:t>
      </w:r>
      <w:proofErr w:type="gramEnd"/>
      <w:r w:rsidRPr="005E07FE">
        <w:rPr>
          <w:rFonts w:hint="cs"/>
          <w:rtl/>
        </w:rPr>
        <w:t xml:space="preserve"> إن وُجدت.</w:t>
      </w:r>
    </w:p>
    <w:p w14:paraId="6CC25066" w14:textId="77777777" w:rsidR="00517FDB" w:rsidRPr="005E07FE" w:rsidRDefault="00D87058" w:rsidP="00517FDB">
      <w:pPr>
        <w:rPr>
          <w:rtl/>
        </w:rPr>
      </w:pPr>
      <w:r w:rsidRPr="005E07FE">
        <w:rPr>
          <w:b/>
          <w:bCs/>
        </w:rPr>
        <w:t>5.2.6</w:t>
      </w:r>
      <w:r w:rsidRPr="005E07FE">
        <w:rPr>
          <w:rFonts w:hint="cs"/>
          <w:rtl/>
        </w:rPr>
        <w:tab/>
        <w:t>المعلومات المفيدة الأخرى التي تصف "نوعية" الوثيقة (أي ما إذا كانت قد أفضت إلى منتجات معينة، وما إذا كانت شروط التطابق واضحة، وما إذا كان من الميسور الحصول على المواصفات على نطاق واسع).</w:t>
      </w:r>
    </w:p>
    <w:p w14:paraId="1500A9CD" w14:textId="3009D6A4" w:rsidR="00343175" w:rsidRDefault="00D87058" w:rsidP="00343175">
      <w:r w:rsidRPr="00AB70AE">
        <w:rPr>
          <w:b/>
          <w:bCs/>
          <w:rPrChange w:id="18" w:author="Aeid, Maha" w:date="2021-09-27T18:00:00Z">
            <w:rPr>
              <w:b/>
              <w:bCs/>
              <w:highlight w:val="cyan"/>
            </w:rPr>
          </w:rPrChange>
        </w:rPr>
        <w:t>6.2.6</w:t>
      </w:r>
      <w:r w:rsidRPr="00AB70AE">
        <w:rPr>
          <w:rtl/>
          <w:rPrChange w:id="19" w:author="Aeid, Maha" w:date="2021-09-27T18:00:00Z">
            <w:rPr>
              <w:highlight w:val="cyan"/>
              <w:rtl/>
            </w:rPr>
          </w:rPrChange>
        </w:rPr>
        <w:tab/>
      </w:r>
      <w:r w:rsidRPr="00AB70AE">
        <w:rPr>
          <w:rFonts w:hint="eastAsia"/>
          <w:rtl/>
          <w:rPrChange w:id="20" w:author="Aeid, Maha" w:date="2021-09-27T18:00:00Z">
            <w:rPr>
              <w:rFonts w:hint="eastAsia"/>
              <w:highlight w:val="cyan"/>
              <w:rtl/>
            </w:rPr>
          </w:rPrChange>
        </w:rPr>
        <w:t>درجة</w:t>
      </w:r>
      <w:r w:rsidRPr="00AB70AE">
        <w:rPr>
          <w:rtl/>
          <w:rPrChange w:id="21" w:author="Aeid, Maha" w:date="2021-09-27T18:00:00Z">
            <w:rPr>
              <w:highlight w:val="cyan"/>
              <w:rtl/>
            </w:rPr>
          </w:rPrChange>
        </w:rPr>
        <w:t xml:space="preserve"> </w:t>
      </w:r>
      <w:r w:rsidRPr="00AB70AE">
        <w:rPr>
          <w:rFonts w:hint="eastAsia"/>
          <w:rtl/>
          <w:rPrChange w:id="22" w:author="Aeid, Maha" w:date="2021-09-27T18:00:00Z">
            <w:rPr>
              <w:rFonts w:hint="eastAsia"/>
              <w:highlight w:val="cyan"/>
              <w:rtl/>
            </w:rPr>
          </w:rPrChange>
        </w:rPr>
        <w:t>استقرار</w:t>
      </w:r>
      <w:r w:rsidRPr="00AB70AE">
        <w:rPr>
          <w:rtl/>
          <w:rPrChange w:id="23" w:author="Aeid, Maha" w:date="2021-09-27T18:00:00Z">
            <w:rPr>
              <w:highlight w:val="cyan"/>
              <w:rtl/>
            </w:rPr>
          </w:rPrChange>
        </w:rPr>
        <w:t xml:space="preserve"> </w:t>
      </w:r>
      <w:r w:rsidRPr="00AB70AE">
        <w:rPr>
          <w:rFonts w:hint="eastAsia"/>
          <w:rtl/>
          <w:rPrChange w:id="24" w:author="Aeid, Maha" w:date="2021-09-27T18:00:00Z">
            <w:rPr>
              <w:rFonts w:hint="eastAsia"/>
              <w:highlight w:val="cyan"/>
              <w:rtl/>
            </w:rPr>
          </w:rPrChange>
        </w:rPr>
        <w:t>أو نضج</w:t>
      </w:r>
      <w:r w:rsidRPr="00AB70AE">
        <w:rPr>
          <w:rtl/>
          <w:rPrChange w:id="25" w:author="Aeid, Maha" w:date="2021-09-27T18:00:00Z">
            <w:rPr>
              <w:highlight w:val="cyan"/>
              <w:rtl/>
            </w:rPr>
          </w:rPrChange>
        </w:rPr>
        <w:t xml:space="preserve"> </w:t>
      </w:r>
      <w:r w:rsidRPr="00AB70AE">
        <w:rPr>
          <w:rFonts w:hint="eastAsia"/>
          <w:rtl/>
          <w:rPrChange w:id="26" w:author="Aeid, Maha" w:date="2021-09-27T18:00:00Z">
            <w:rPr>
              <w:rFonts w:hint="eastAsia"/>
              <w:highlight w:val="cyan"/>
              <w:rtl/>
            </w:rPr>
          </w:rPrChange>
        </w:rPr>
        <w:t>الوثيقة</w:t>
      </w:r>
      <w:r w:rsidRPr="00AB70AE">
        <w:rPr>
          <w:rtl/>
          <w:rPrChange w:id="27" w:author="Aeid, Maha" w:date="2021-09-27T18:00:00Z">
            <w:rPr>
              <w:highlight w:val="cyan"/>
              <w:rtl/>
            </w:rPr>
          </w:rPrChange>
        </w:rPr>
        <w:t xml:space="preserve"> (أي </w:t>
      </w:r>
      <w:r w:rsidRPr="00AB70AE">
        <w:rPr>
          <w:rFonts w:hint="eastAsia"/>
          <w:rtl/>
          <w:rPrChange w:id="28" w:author="Aeid, Maha" w:date="2021-09-27T18:00:00Z">
            <w:rPr>
              <w:rFonts w:hint="eastAsia"/>
              <w:highlight w:val="cyan"/>
              <w:rtl/>
            </w:rPr>
          </w:rPrChange>
        </w:rPr>
        <w:t>عمر</w:t>
      </w:r>
      <w:r w:rsidRPr="00AB70AE">
        <w:rPr>
          <w:rtl/>
          <w:rPrChange w:id="29" w:author="Aeid, Maha" w:date="2021-09-27T18:00:00Z">
            <w:rPr>
              <w:highlight w:val="cyan"/>
              <w:rtl/>
            </w:rPr>
          </w:rPrChange>
        </w:rPr>
        <w:t xml:space="preserve"> </w:t>
      </w:r>
      <w:r w:rsidRPr="00AB70AE">
        <w:rPr>
          <w:rFonts w:hint="eastAsia"/>
          <w:rtl/>
          <w:rPrChange w:id="30" w:author="Aeid, Maha" w:date="2021-09-27T18:00:00Z">
            <w:rPr>
              <w:rFonts w:hint="eastAsia"/>
              <w:highlight w:val="cyan"/>
              <w:rtl/>
            </w:rPr>
          </w:rPrChange>
        </w:rPr>
        <w:t>الوثيقة</w:t>
      </w:r>
      <w:r w:rsidRPr="00AB70AE">
        <w:rPr>
          <w:rtl/>
          <w:rPrChange w:id="31" w:author="Aeid, Maha" w:date="2021-09-27T18:00:00Z">
            <w:rPr>
              <w:highlight w:val="cyan"/>
              <w:rtl/>
            </w:rPr>
          </w:rPrChange>
        </w:rPr>
        <w:t>).</w:t>
      </w:r>
      <w:ins w:id="32" w:author="Arabic" w:date="2021-09-28T16:28:00Z">
        <w:r w:rsidR="005C5306">
          <w:rPr>
            <w:rFonts w:hint="cs"/>
            <w:rtl/>
          </w:rPr>
          <w:t xml:space="preserve"> </w:t>
        </w:r>
      </w:ins>
      <w:ins w:id="33" w:author="Aeid, Maha" w:date="2021-09-27T17:55:00Z">
        <w:r w:rsidR="00CC59E3" w:rsidRPr="00AB70AE">
          <w:rPr>
            <w:rFonts w:hint="eastAsia"/>
            <w:rtl/>
          </w:rPr>
          <w:t>وعند</w:t>
        </w:r>
        <w:r w:rsidR="00CC59E3" w:rsidRPr="00AB70AE">
          <w:rPr>
            <w:rtl/>
          </w:rPr>
          <w:t xml:space="preserve"> </w:t>
        </w:r>
        <w:r w:rsidR="00CC59E3" w:rsidRPr="00AB70AE">
          <w:rPr>
            <w:rFonts w:hint="eastAsia"/>
            <w:rtl/>
          </w:rPr>
          <w:t>النظر</w:t>
        </w:r>
        <w:r w:rsidR="00CC59E3" w:rsidRPr="00AB70AE">
          <w:rPr>
            <w:rtl/>
          </w:rPr>
          <w:t xml:space="preserve"> </w:t>
        </w:r>
        <w:r w:rsidR="00CC59E3" w:rsidRPr="00AB70AE">
          <w:rPr>
            <w:rFonts w:hint="eastAsia"/>
            <w:rtl/>
          </w:rPr>
          <w:t>في</w:t>
        </w:r>
      </w:ins>
      <w:ins w:id="34" w:author="Heba Shaarawy" w:date="2021-08-20T09:56:00Z">
        <w:r w:rsidR="0043601A" w:rsidRPr="00AB70AE">
          <w:rPr>
            <w:rtl/>
          </w:rPr>
          <w:t xml:space="preserve"> استقرار الوثيقة، </w:t>
        </w:r>
      </w:ins>
      <w:ins w:id="35" w:author="Aeid, Maha" w:date="2021-09-27T17:56:00Z">
        <w:r w:rsidR="00CC59E3" w:rsidRPr="00AB70AE">
          <w:rPr>
            <w:rFonts w:hint="eastAsia"/>
            <w:rtl/>
          </w:rPr>
          <w:t>تنظر</w:t>
        </w:r>
      </w:ins>
      <w:ins w:id="36" w:author="Heba Shaarawy" w:date="2021-08-20T09:54:00Z">
        <w:r w:rsidR="0043601A" w:rsidRPr="00AB70AE">
          <w:rPr>
            <w:rtl/>
          </w:rPr>
          <w:t xml:space="preserve"> لجنة الدراسات</w:t>
        </w:r>
      </w:ins>
      <w:ins w:id="37" w:author="Aeid, Maha" w:date="2021-09-27T17:58:00Z">
        <w:r w:rsidR="00CC59E3" w:rsidRPr="00AB70AE">
          <w:rPr>
            <w:rtl/>
          </w:rPr>
          <w:t xml:space="preserve"> في عملية</w:t>
        </w:r>
      </w:ins>
      <w:ins w:id="38" w:author="Heba Shaarawy" w:date="2021-08-20T09:59:00Z">
        <w:r w:rsidR="00D17306" w:rsidRPr="00AB70AE">
          <w:rPr>
            <w:rtl/>
          </w:rPr>
          <w:t xml:space="preserve"> تحديث</w:t>
        </w:r>
      </w:ins>
      <w:ins w:id="39" w:author="Heba Shaarawy" w:date="2021-08-20T09:55:00Z">
        <w:r w:rsidR="0043601A" w:rsidRPr="00AB70AE">
          <w:rPr>
            <w:rtl/>
          </w:rPr>
          <w:t xml:space="preserve"> الوثيقة</w:t>
        </w:r>
      </w:ins>
      <w:ins w:id="40" w:author="Heba Shaarawy" w:date="2021-08-20T09:57:00Z">
        <w:r w:rsidR="0043601A" w:rsidRPr="00AB70AE">
          <w:t xml:space="preserve"> </w:t>
        </w:r>
      </w:ins>
      <w:ins w:id="41" w:author="Aeid, Maha" w:date="2021-09-27T17:57:00Z">
        <w:r w:rsidR="00CC59E3" w:rsidRPr="00AB70AE">
          <w:rPr>
            <w:rFonts w:hint="eastAsia"/>
            <w:rtl/>
          </w:rPr>
          <w:t>المحال</w:t>
        </w:r>
      </w:ins>
      <w:ins w:id="42" w:author="Heba Shaarawy" w:date="2021-08-20T09:59:00Z">
        <w:r w:rsidR="00D17306" w:rsidRPr="00AB70AE">
          <w:rPr>
            <w:rtl/>
          </w:rPr>
          <w:t xml:space="preserve"> إليها</w:t>
        </w:r>
      </w:ins>
      <w:ins w:id="43" w:author="Aeid, Maha" w:date="2021-09-27T17:59:00Z">
        <w:r w:rsidR="00CC59E3" w:rsidRPr="00AB70AE">
          <w:rPr>
            <w:rtl/>
          </w:rPr>
          <w:t xml:space="preserve"> واحتمال تحديثها</w:t>
        </w:r>
      </w:ins>
      <w:ins w:id="44" w:author="Heba Shaarawy" w:date="2021-08-20T09:59:00Z">
        <w:r w:rsidR="00D17306" w:rsidRPr="00AB70AE">
          <w:rPr>
            <w:rtl/>
          </w:rPr>
          <w:t xml:space="preserve"> وأثر هذا التحدي</w:t>
        </w:r>
      </w:ins>
      <w:ins w:id="45" w:author="Heba Shaarawy" w:date="2021-08-20T10:00:00Z">
        <w:r w:rsidR="00D17306" w:rsidRPr="00AB70AE">
          <w:rPr>
            <w:rFonts w:hint="eastAsia"/>
            <w:rtl/>
          </w:rPr>
          <w:t>ث</w:t>
        </w:r>
        <w:r w:rsidR="00D17306" w:rsidRPr="00AB70AE">
          <w:rPr>
            <w:rtl/>
          </w:rPr>
          <w:t xml:space="preserve"> على استقرار وثيقة قطاع تقييس الاتصالات </w:t>
        </w:r>
      </w:ins>
      <w:ins w:id="46" w:author="Heba Shaarawy" w:date="2021-08-20T10:01:00Z">
        <w:r w:rsidR="00D17306" w:rsidRPr="00AB70AE">
          <w:rPr>
            <w:rFonts w:hint="eastAsia"/>
            <w:rtl/>
          </w:rPr>
          <w:t>التي</w:t>
        </w:r>
        <w:r w:rsidR="00D17306" w:rsidRPr="00AB70AE">
          <w:rPr>
            <w:rtl/>
          </w:rPr>
          <w:t xml:space="preserve"> توجد بها </w:t>
        </w:r>
      </w:ins>
      <w:ins w:id="47" w:author="Aeid, Maha" w:date="2021-09-27T17:59:00Z">
        <w:r w:rsidR="00CC59E3" w:rsidRPr="00AB70AE">
          <w:rPr>
            <w:rFonts w:hint="eastAsia"/>
            <w:rtl/>
          </w:rPr>
          <w:t>الإحالة</w:t>
        </w:r>
      </w:ins>
      <w:ins w:id="48" w:author="Heba Shaarawy" w:date="2021-08-20T10:01:00Z">
        <w:r w:rsidR="00D17306" w:rsidRPr="00AB70AE">
          <w:rPr>
            <w:rtl/>
          </w:rPr>
          <w:t>.</w:t>
        </w:r>
      </w:ins>
    </w:p>
    <w:p w14:paraId="3818FD7D" w14:textId="77777777" w:rsidR="00517FDB" w:rsidRPr="005E07FE" w:rsidRDefault="00D87058" w:rsidP="00517FDB">
      <w:pPr>
        <w:rPr>
          <w:rtl/>
        </w:rPr>
      </w:pPr>
      <w:r w:rsidRPr="005E07FE">
        <w:rPr>
          <w:b/>
          <w:bCs/>
        </w:rPr>
        <w:t>7.2.6</w:t>
      </w:r>
      <w:r w:rsidRPr="005E07FE">
        <w:rPr>
          <w:rFonts w:hint="cs"/>
          <w:rtl/>
        </w:rPr>
        <w:tab/>
      </w:r>
      <w:r w:rsidRPr="00091880">
        <w:rPr>
          <w:rFonts w:hint="cs"/>
          <w:rtl/>
        </w:rPr>
        <w:t>علاقة الوثيقة</w:t>
      </w:r>
      <w:r>
        <w:rPr>
          <w:rFonts w:hint="cs"/>
          <w:rtl/>
        </w:rPr>
        <w:t xml:space="preserve">، عند الاقتضاء، </w:t>
      </w:r>
      <w:r w:rsidRPr="00091880">
        <w:rPr>
          <w:rFonts w:hint="cs"/>
          <w:rtl/>
        </w:rPr>
        <w:t>بالوثائق الأخرى الموجودة أو قيد الإعداد</w:t>
      </w:r>
      <w:r>
        <w:rPr>
          <w:rFonts w:hint="cs"/>
          <w:rtl/>
        </w:rPr>
        <w:t xml:space="preserve"> في قطاع تقييس الاتصالات أو في المنظمات الأخرى المعنية بوضع المعايير</w:t>
      </w:r>
      <w:r w:rsidRPr="00091880">
        <w:rPr>
          <w:rFonts w:hint="cs"/>
          <w:rtl/>
        </w:rPr>
        <w:t>.</w:t>
      </w:r>
    </w:p>
    <w:p w14:paraId="31C1636D" w14:textId="77777777" w:rsidR="00517FDB" w:rsidRPr="005E07FE" w:rsidRDefault="00D87058" w:rsidP="00517FDB">
      <w:pPr>
        <w:rPr>
          <w:rtl/>
        </w:rPr>
      </w:pPr>
      <w:r w:rsidRPr="005E07FE">
        <w:rPr>
          <w:b/>
          <w:bCs/>
        </w:rPr>
        <w:t>8.2.6</w:t>
      </w:r>
      <w:r w:rsidRPr="005E07FE">
        <w:rPr>
          <w:rFonts w:hint="cs"/>
          <w:rtl/>
        </w:rPr>
        <w:tab/>
        <w:t>عندما يحال إلى وثيقة في توصية صادرة عن قطاع تقييس الاتصالات، ينبغي أيضاً بيان جميع الإحالات المرجعية الواضحة داخل الوثيقة المحال إليها.</w:t>
      </w:r>
    </w:p>
    <w:p w14:paraId="63101D38" w14:textId="77777777" w:rsidR="00517FDB" w:rsidRPr="005E07FE" w:rsidRDefault="00D87058" w:rsidP="00517FDB">
      <w:pPr>
        <w:rPr>
          <w:rtl/>
        </w:rPr>
      </w:pPr>
      <w:r w:rsidRPr="005E07FE">
        <w:rPr>
          <w:b/>
          <w:bCs/>
        </w:rPr>
        <w:t>9.2.6</w:t>
      </w:r>
      <w:r w:rsidRPr="005E07FE">
        <w:rPr>
          <w:rFonts w:hint="cs"/>
          <w:rtl/>
        </w:rPr>
        <w:tab/>
        <w:t xml:space="preserve">أهلية المنظمة المحال إليها (بموجب الفقرة </w:t>
      </w:r>
      <w:r w:rsidRPr="005E07FE">
        <w:t>7</w:t>
      </w:r>
      <w:r w:rsidRPr="005E07FE">
        <w:rPr>
          <w:rFonts w:hint="cs"/>
          <w:rtl/>
        </w:rPr>
        <w:t>). وهذا يكفي عند النظر للمرة الأولى في وضع إحالة مرجعية إلى وثيقة من منظمة مرجعية وعندما لا تكون المعلومات الخاصة بالأهلية قد تم توثيقها.</w:t>
      </w:r>
    </w:p>
    <w:p w14:paraId="7C3DD843" w14:textId="77777777" w:rsidR="00517FDB" w:rsidRPr="001B0E61" w:rsidRDefault="00D87058" w:rsidP="00517FDB">
      <w:pPr>
        <w:rPr>
          <w:rtl/>
        </w:rPr>
      </w:pPr>
      <w:r w:rsidRPr="001B0E61">
        <w:rPr>
          <w:b/>
          <w:bCs/>
        </w:rPr>
        <w:t>10.2.6</w:t>
      </w:r>
      <w:r w:rsidRPr="001B0E61">
        <w:rPr>
          <w:rFonts w:hint="cs"/>
          <w:rtl/>
        </w:rPr>
        <w:tab/>
        <w:t>نسخة كاملة من الوثيقة الموجودة، ولا حاجة إلى إعادة تنسيقها. والغرض من ذلك هو أن تكون الوثائق المحال إليها متاحة عن طريق شبكة الويب دون مقابل كي تتمكن لجنة الدراسات أو فرقة العمل من المضي في تقييمها. وبناءً عليه، إذا كانت الوثيقة المحال إليها متاحة بهذا الشكل، يكفي أن يوضح العضو مقدم المساهمة موقع هذه الوثيقة على شبكة الويب. ومن ناحية أخرى، إذا لم تكن الوثيقة متاحة بهذا الشكل، يجب تقديم نسخة كاملة منها (في نسق إلكتروني إذا سمحت المنظمة المرجعية بذلك، أو في صورة ورقية).</w:t>
      </w:r>
    </w:p>
    <w:p w14:paraId="6B9E8A42" w14:textId="77777777" w:rsidR="00517FDB" w:rsidRPr="005E07FE" w:rsidRDefault="00D87058" w:rsidP="00517FDB">
      <w:pPr>
        <w:rPr>
          <w:rtl/>
        </w:rPr>
      </w:pPr>
      <w:r w:rsidRPr="005E07FE">
        <w:rPr>
          <w:b/>
          <w:bCs/>
        </w:rPr>
        <w:t>3.6</w:t>
      </w:r>
      <w:r w:rsidRPr="005E07FE">
        <w:rPr>
          <w:rFonts w:hint="cs"/>
          <w:rtl/>
        </w:rPr>
        <w:tab/>
        <w:t xml:space="preserve">وبالنسبة للإحالات المرجعية المعيارية فقط، تقوم لجنة الدراسات أو فرقة العمل بتقييم المعلومات السابقة وتخلص إلى استنتاجاتها على أساس عملية التوافق في الآراء المعتادة. ويتم توثيق القرار الذي تنتهي إليه لجنة الدراسات أو فرقة العمل باستعمال النسق المبين في الملحق </w:t>
      </w:r>
      <w:r w:rsidRPr="005E07FE">
        <w:t>A</w:t>
      </w:r>
      <w:r w:rsidRPr="005E07FE">
        <w:rPr>
          <w:rFonts w:hint="cs"/>
          <w:rtl/>
        </w:rPr>
        <w:t xml:space="preserve">. ويجب استكمال هذا الشرط، </w:t>
      </w:r>
      <w:r w:rsidRPr="003E71E9">
        <w:rPr>
          <w:rFonts w:hint="cs"/>
          <w:rtl/>
        </w:rPr>
        <w:t xml:space="preserve">على أي حال، قبل </w:t>
      </w:r>
      <w:r>
        <w:rPr>
          <w:rFonts w:hint="cs"/>
          <w:rtl/>
        </w:rPr>
        <w:t xml:space="preserve">يوم من اقتراح </w:t>
      </w:r>
      <w:r w:rsidRPr="003E71E9">
        <w:rPr>
          <w:rFonts w:hint="cs"/>
          <w:rtl/>
        </w:rPr>
        <w:t>تحد</w:t>
      </w:r>
      <w:r>
        <w:rPr>
          <w:rFonts w:hint="cs"/>
          <w:rtl/>
        </w:rPr>
        <w:t>ي</w:t>
      </w:r>
      <w:r w:rsidRPr="003E71E9">
        <w:rPr>
          <w:rFonts w:hint="cs"/>
          <w:rtl/>
        </w:rPr>
        <w:t>د التوصية بموجب عملية الموافقة التقليدية</w:t>
      </w:r>
      <w:r w:rsidRPr="003E71E9">
        <w:rPr>
          <w:rFonts w:hint="eastAsia"/>
          <w:rtl/>
        </w:rPr>
        <w:t> </w:t>
      </w:r>
      <w:r w:rsidRPr="003E71E9">
        <w:t>(TAP)</w:t>
      </w:r>
      <w:r w:rsidRPr="003E71E9">
        <w:rPr>
          <w:rFonts w:hint="cs"/>
          <w:rtl/>
        </w:rPr>
        <w:t xml:space="preserve"> أو </w:t>
      </w:r>
      <w:r>
        <w:rPr>
          <w:rFonts w:hint="cs"/>
          <w:rtl/>
        </w:rPr>
        <w:t>الموافقة عليها</w:t>
      </w:r>
      <w:r w:rsidRPr="003E71E9">
        <w:rPr>
          <w:rFonts w:hint="cs"/>
          <w:rtl/>
        </w:rPr>
        <w:t xml:space="preserve"> بموجب عملية الموافقة البديلة </w:t>
      </w:r>
      <w:r w:rsidRPr="003E71E9">
        <w:t>(AAP)</w:t>
      </w:r>
      <w:r w:rsidRPr="003E71E9">
        <w:rPr>
          <w:rFonts w:hint="cs"/>
          <w:rtl/>
        </w:rPr>
        <w:t>.</w:t>
      </w:r>
    </w:p>
    <w:p w14:paraId="3C2AF2FF" w14:textId="77777777" w:rsidR="00517FDB" w:rsidRPr="005E07FE" w:rsidRDefault="00D87058" w:rsidP="00517FDB">
      <w:pPr>
        <w:rPr>
          <w:rtl/>
        </w:rPr>
      </w:pPr>
      <w:r w:rsidRPr="00E83F08">
        <w:rPr>
          <w:rFonts w:hint="cs"/>
          <w:spacing w:val="-4"/>
          <w:rtl/>
        </w:rPr>
        <w:t xml:space="preserve">وإذا كان هناك توافق في الآراء، يكفي أن يشار في تقرير لجنة الدراسات أو فرقة العمل إلى أن الإجراءات المبينة في التوصية </w:t>
      </w:r>
      <w:r w:rsidRPr="00E83F08">
        <w:rPr>
          <w:spacing w:val="-4"/>
        </w:rPr>
        <w:t>ITU</w:t>
      </w:r>
      <w:r w:rsidRPr="00E83F08">
        <w:rPr>
          <w:spacing w:val="-4"/>
        </w:rPr>
        <w:noBreakHyphen/>
        <w:t>T A.5</w:t>
      </w:r>
      <w:r>
        <w:rPr>
          <w:rFonts w:hint="cs"/>
          <w:rtl/>
        </w:rPr>
        <w:t xml:space="preserve"> </w:t>
      </w:r>
      <w:r w:rsidRPr="005E07FE">
        <w:rPr>
          <w:rFonts w:hint="cs"/>
          <w:rtl/>
        </w:rPr>
        <w:t>قد استوفيت، مع الإشارة إلى الوثيقة التي تتضمن التفاصيل الكاملة.</w:t>
      </w:r>
    </w:p>
    <w:p w14:paraId="56B90590" w14:textId="77777777" w:rsidR="00517FDB" w:rsidRPr="005E07FE" w:rsidRDefault="00D87058" w:rsidP="00517FDB">
      <w:pPr>
        <w:rPr>
          <w:rtl/>
        </w:rPr>
      </w:pPr>
      <w:r w:rsidRPr="005E07FE">
        <w:rPr>
          <w:b/>
          <w:bCs/>
        </w:rPr>
        <w:t>4.6</w:t>
      </w:r>
      <w:r w:rsidRPr="005E07FE">
        <w:rPr>
          <w:rFonts w:hint="cs"/>
          <w:rtl/>
        </w:rPr>
        <w:tab/>
        <w:t>إذا قررت لجنة الدراسات أو فرقة العمل وضع إحالة مرجعية معيارية، ينبغي أن توضع بالصيغة المعتادة المبينة في الفقرة</w:t>
      </w:r>
      <w:r w:rsidRPr="005E07FE">
        <w:rPr>
          <w:rFonts w:hint="eastAsia"/>
          <w:rtl/>
        </w:rPr>
        <w:t> </w:t>
      </w:r>
      <w:r w:rsidRPr="005E07FE">
        <w:t>2</w:t>
      </w:r>
      <w:r w:rsidRPr="005E07FE">
        <w:rPr>
          <w:rFonts w:hint="cs"/>
          <w:rtl/>
        </w:rPr>
        <w:t xml:space="preserve"> من "دليل صياغ</w:t>
      </w:r>
      <w:r>
        <w:rPr>
          <w:rFonts w:hint="cs"/>
          <w:rtl/>
        </w:rPr>
        <w:t>ة توصيات قطاع تقييس الاتصالات"</w:t>
      </w:r>
      <w:r>
        <w:rPr>
          <w:rStyle w:val="FootnoteReference"/>
          <w:rtl/>
        </w:rPr>
        <w:footnoteReference w:customMarkFollows="1" w:id="3"/>
        <w:t>3</w:t>
      </w:r>
      <w:r w:rsidRPr="005F257C">
        <w:rPr>
          <w:rFonts w:hint="cs"/>
          <w:rtl/>
        </w:rPr>
        <w:t>.</w:t>
      </w:r>
    </w:p>
    <w:p w14:paraId="131758DB" w14:textId="77777777" w:rsidR="00517FDB" w:rsidRPr="001079FA" w:rsidRDefault="00D87058" w:rsidP="00517FDB">
      <w:pPr>
        <w:pStyle w:val="Note"/>
        <w:rPr>
          <w:rtl/>
        </w:rPr>
      </w:pPr>
      <w:r w:rsidRPr="007C7279">
        <w:rPr>
          <w:rFonts w:hint="cs"/>
          <w:b/>
          <w:bCs/>
          <w:rtl/>
        </w:rPr>
        <w:t>ملاحظة</w:t>
      </w:r>
      <w:r w:rsidRPr="001079FA">
        <w:rPr>
          <w:rFonts w:hint="cs"/>
          <w:rtl/>
        </w:rPr>
        <w:t xml:space="preserve"> </w:t>
      </w:r>
      <w:r w:rsidRPr="006443BC">
        <w:rPr>
          <w:rtl/>
        </w:rPr>
        <w:t xml:space="preserve">- </w:t>
      </w:r>
      <w:r w:rsidRPr="006443BC">
        <w:rPr>
          <w:rFonts w:hint="eastAsia"/>
          <w:rtl/>
        </w:rPr>
        <w:t>في حالة</w:t>
      </w:r>
      <w:r w:rsidRPr="006443BC">
        <w:rPr>
          <w:rtl/>
        </w:rPr>
        <w:t xml:space="preserve"> </w:t>
      </w:r>
      <w:r w:rsidRPr="006443BC">
        <w:rPr>
          <w:rFonts w:hint="eastAsia"/>
          <w:rtl/>
        </w:rPr>
        <w:t>النصوص</w:t>
      </w:r>
      <w:r w:rsidRPr="006443BC">
        <w:rPr>
          <w:rtl/>
        </w:rPr>
        <w:t xml:space="preserve"> </w:t>
      </w:r>
      <w:r w:rsidRPr="006443BC">
        <w:rPr>
          <w:rFonts w:hint="eastAsia"/>
          <w:rtl/>
        </w:rPr>
        <w:t>التي</w:t>
      </w:r>
      <w:r w:rsidRPr="006443BC">
        <w:rPr>
          <w:rtl/>
        </w:rPr>
        <w:t xml:space="preserve"> </w:t>
      </w:r>
      <w:r w:rsidRPr="006443BC">
        <w:rPr>
          <w:rFonts w:hint="eastAsia"/>
          <w:rtl/>
        </w:rPr>
        <w:t>يشترك</w:t>
      </w:r>
      <w:r w:rsidRPr="006443BC">
        <w:rPr>
          <w:rtl/>
        </w:rPr>
        <w:t xml:space="preserve"> </w:t>
      </w:r>
      <w:r w:rsidRPr="006443BC">
        <w:rPr>
          <w:rFonts w:hint="eastAsia"/>
          <w:rtl/>
        </w:rPr>
        <w:t>في وضعها</w:t>
      </w:r>
      <w:r w:rsidRPr="006443BC">
        <w:rPr>
          <w:rtl/>
        </w:rPr>
        <w:t xml:space="preserve"> </w:t>
      </w:r>
      <w:r w:rsidRPr="006443BC">
        <w:rPr>
          <w:rFonts w:hint="eastAsia"/>
          <w:rtl/>
        </w:rPr>
        <w:t>قطاع</w:t>
      </w:r>
      <w:r w:rsidRPr="006443BC">
        <w:rPr>
          <w:rtl/>
        </w:rPr>
        <w:t xml:space="preserve"> </w:t>
      </w:r>
      <w:r w:rsidRPr="006443BC">
        <w:rPr>
          <w:rFonts w:hint="eastAsia"/>
          <w:rtl/>
        </w:rPr>
        <w:t>تقييس</w:t>
      </w:r>
      <w:r w:rsidRPr="006443BC">
        <w:rPr>
          <w:rtl/>
        </w:rPr>
        <w:t xml:space="preserve"> </w:t>
      </w:r>
      <w:r w:rsidRPr="006443BC">
        <w:rPr>
          <w:rFonts w:hint="eastAsia"/>
          <w:rtl/>
        </w:rPr>
        <w:t>الاتصالات</w:t>
      </w:r>
      <w:r w:rsidRPr="006443BC">
        <w:rPr>
          <w:rtl/>
        </w:rPr>
        <w:t xml:space="preserve"> </w:t>
      </w:r>
      <w:r w:rsidRPr="006443BC">
        <w:rPr>
          <w:rFonts w:hint="eastAsia"/>
          <w:rtl/>
        </w:rPr>
        <w:t>واللجنة</w:t>
      </w:r>
      <w:r w:rsidRPr="006443BC">
        <w:rPr>
          <w:rtl/>
        </w:rPr>
        <w:t xml:space="preserve"> </w:t>
      </w:r>
      <w:r w:rsidRPr="006443BC">
        <w:rPr>
          <w:rFonts w:hint="eastAsia"/>
          <w:rtl/>
        </w:rPr>
        <w:t>التقنية</w:t>
      </w:r>
      <w:r w:rsidRPr="006443BC">
        <w:rPr>
          <w:rtl/>
        </w:rPr>
        <w:t xml:space="preserve"> </w:t>
      </w:r>
      <w:r w:rsidRPr="006443BC">
        <w:rPr>
          <w:rFonts w:hint="eastAsia"/>
          <w:rtl/>
        </w:rPr>
        <w:t>المشتركة</w:t>
      </w:r>
      <w:r w:rsidRPr="006443BC">
        <w:rPr>
          <w:rtl/>
        </w:rPr>
        <w:t xml:space="preserve"> </w:t>
      </w:r>
      <w:r w:rsidRPr="006443BC">
        <w:rPr>
          <w:rFonts w:hint="eastAsia"/>
          <w:rtl/>
        </w:rPr>
        <w:t>الأولى</w:t>
      </w:r>
      <w:r w:rsidRPr="006443BC">
        <w:rPr>
          <w:rtl/>
        </w:rPr>
        <w:t xml:space="preserve"> </w:t>
      </w:r>
      <w:r w:rsidRPr="006443BC">
        <w:rPr>
          <w:rFonts w:hint="eastAsia"/>
          <w:rtl/>
        </w:rPr>
        <w:t>التابعة</w:t>
      </w:r>
      <w:r w:rsidRPr="006443BC">
        <w:rPr>
          <w:rtl/>
        </w:rPr>
        <w:t xml:space="preserve"> </w:t>
      </w:r>
      <w:r w:rsidRPr="006443BC">
        <w:rPr>
          <w:rFonts w:hint="eastAsia"/>
          <w:rtl/>
        </w:rPr>
        <w:t>للمنظمة</w:t>
      </w:r>
      <w:r w:rsidRPr="006443BC">
        <w:rPr>
          <w:rtl/>
        </w:rPr>
        <w:t xml:space="preserve"> </w:t>
      </w:r>
      <w:r w:rsidRPr="006443BC">
        <w:rPr>
          <w:rFonts w:hint="eastAsia"/>
          <w:rtl/>
        </w:rPr>
        <w:t>الدولية</w:t>
      </w:r>
      <w:r w:rsidRPr="006443BC">
        <w:rPr>
          <w:rtl/>
        </w:rPr>
        <w:t xml:space="preserve"> </w:t>
      </w:r>
      <w:r w:rsidRPr="006443BC">
        <w:rPr>
          <w:rFonts w:hint="eastAsia"/>
          <w:rtl/>
        </w:rPr>
        <w:t>للتوحيد</w:t>
      </w:r>
      <w:r w:rsidRPr="006443BC">
        <w:rPr>
          <w:rtl/>
        </w:rPr>
        <w:t xml:space="preserve"> </w:t>
      </w:r>
      <w:r w:rsidRPr="006443BC">
        <w:rPr>
          <w:rFonts w:hint="eastAsia"/>
          <w:rtl/>
        </w:rPr>
        <w:t>القياسي</w:t>
      </w:r>
      <w:r w:rsidRPr="006443BC">
        <w:rPr>
          <w:rtl/>
        </w:rPr>
        <w:t xml:space="preserve"> </w:t>
      </w:r>
      <w:r w:rsidRPr="006443BC">
        <w:rPr>
          <w:rFonts w:hint="eastAsia"/>
          <w:rtl/>
        </w:rPr>
        <w:t>واللجنة</w:t>
      </w:r>
      <w:r w:rsidRPr="006443BC">
        <w:rPr>
          <w:rtl/>
        </w:rPr>
        <w:t xml:space="preserve"> </w:t>
      </w:r>
      <w:r w:rsidRPr="006443BC">
        <w:rPr>
          <w:rFonts w:hint="eastAsia"/>
          <w:rtl/>
        </w:rPr>
        <w:t>الكهرتقنية</w:t>
      </w:r>
      <w:r w:rsidRPr="006443BC">
        <w:rPr>
          <w:rtl/>
        </w:rPr>
        <w:t xml:space="preserve"> </w:t>
      </w:r>
      <w:r w:rsidRPr="006443BC">
        <w:rPr>
          <w:rFonts w:hint="eastAsia"/>
          <w:rtl/>
        </w:rPr>
        <w:t>الدولية،</w:t>
      </w:r>
      <w:r w:rsidRPr="006443BC">
        <w:rPr>
          <w:rtl/>
        </w:rPr>
        <w:t xml:space="preserve"> </w:t>
      </w:r>
      <w:r w:rsidRPr="006443BC">
        <w:rPr>
          <w:rFonts w:hint="eastAsia"/>
          <w:rtl/>
        </w:rPr>
        <w:t>تسري</w:t>
      </w:r>
      <w:r w:rsidRPr="006443BC">
        <w:rPr>
          <w:rtl/>
        </w:rPr>
        <w:t xml:space="preserve"> </w:t>
      </w:r>
      <w:r w:rsidRPr="006443BC">
        <w:rPr>
          <w:rFonts w:hint="eastAsia"/>
          <w:rtl/>
        </w:rPr>
        <w:t>الفقرة</w:t>
      </w:r>
      <w:r w:rsidRPr="006443BC">
        <w:rPr>
          <w:rtl/>
        </w:rPr>
        <w:t xml:space="preserve"> </w:t>
      </w:r>
      <w:r w:rsidRPr="006443BC">
        <w:t>6.6</w:t>
      </w:r>
      <w:r w:rsidRPr="006443BC">
        <w:rPr>
          <w:rtl/>
        </w:rPr>
        <w:t xml:space="preserve"> </w:t>
      </w:r>
      <w:r w:rsidRPr="006443BC">
        <w:rPr>
          <w:rFonts w:hint="eastAsia"/>
          <w:rtl/>
        </w:rPr>
        <w:t>بشأن</w:t>
      </w:r>
      <w:r w:rsidRPr="006443BC">
        <w:rPr>
          <w:rtl/>
        </w:rPr>
        <w:t xml:space="preserve"> </w:t>
      </w:r>
      <w:r w:rsidRPr="006443BC">
        <w:rPr>
          <w:rFonts w:hint="cs"/>
          <w:rtl/>
        </w:rPr>
        <w:t>"</w:t>
      </w:r>
      <w:r w:rsidRPr="006443BC">
        <w:rPr>
          <w:rFonts w:hint="eastAsia"/>
          <w:rtl/>
        </w:rPr>
        <w:t>قواعد</w:t>
      </w:r>
      <w:r w:rsidRPr="006443BC">
        <w:rPr>
          <w:rtl/>
        </w:rPr>
        <w:t xml:space="preserve"> عرض النص</w:t>
      </w:r>
      <w:r w:rsidRPr="006443BC">
        <w:rPr>
          <w:rFonts w:hint="eastAsia"/>
          <w:rtl/>
        </w:rPr>
        <w:t>وص</w:t>
      </w:r>
      <w:r w:rsidRPr="006443BC">
        <w:rPr>
          <w:rtl/>
        </w:rPr>
        <w:t xml:space="preserve"> المشترك</w:t>
      </w:r>
      <w:r w:rsidRPr="006443BC">
        <w:rPr>
          <w:rFonts w:hint="eastAsia"/>
          <w:rtl/>
        </w:rPr>
        <w:t>ة</w:t>
      </w:r>
      <w:r w:rsidRPr="006443BC">
        <w:rPr>
          <w:rtl/>
        </w:rPr>
        <w:t xml:space="preserve"> بين قطاع تقييس الاتصالات والمنظمة الدولية للتوحيد القياسي/اللجنة الكهرتقنية الدولية</w:t>
      </w:r>
      <w:r w:rsidRPr="006443BC">
        <w:rPr>
          <w:rFonts w:hint="cs"/>
          <w:rtl/>
        </w:rPr>
        <w:t>"</w:t>
      </w:r>
      <w:r>
        <w:rPr>
          <w:rStyle w:val="FootnoteReference"/>
          <w:rtl/>
        </w:rPr>
        <w:footnoteReference w:customMarkFollows="1" w:id="4"/>
        <w:t>4</w:t>
      </w:r>
      <w:r w:rsidRPr="006443BC">
        <w:rPr>
          <w:rtl/>
        </w:rPr>
        <w:t>.</w:t>
      </w:r>
    </w:p>
    <w:p w14:paraId="01B8807C" w14:textId="77777777" w:rsidR="00517FDB" w:rsidRPr="00E72AA8" w:rsidRDefault="00D87058" w:rsidP="00517FDB">
      <w:pPr>
        <w:pStyle w:val="Heading1"/>
        <w:rPr>
          <w:rtl/>
        </w:rPr>
      </w:pPr>
      <w:bookmarkStart w:id="49" w:name="_Toc357089623"/>
      <w:bookmarkStart w:id="50" w:name="_Toc30580108"/>
      <w:r w:rsidRPr="00E72AA8">
        <w:t>7</w:t>
      </w:r>
      <w:r w:rsidRPr="00E72AA8">
        <w:rPr>
          <w:rFonts w:hint="cs"/>
          <w:rtl/>
        </w:rPr>
        <w:tab/>
        <w:t>أهلية المنظمات المحال إليها</w:t>
      </w:r>
      <w:bookmarkEnd w:id="49"/>
      <w:bookmarkEnd w:id="50"/>
    </w:p>
    <w:p w14:paraId="1E25CDFF" w14:textId="77777777" w:rsidR="00517FDB" w:rsidRPr="001079FA" w:rsidRDefault="00D87058" w:rsidP="00447847">
      <w:pPr>
        <w:rPr>
          <w:rtl/>
        </w:rPr>
      </w:pPr>
      <w:r w:rsidRPr="001079FA">
        <w:rPr>
          <w:b/>
          <w:bCs/>
        </w:rPr>
        <w:t>1.7</w:t>
      </w:r>
      <w:r w:rsidRPr="001079FA">
        <w:rPr>
          <w:b/>
          <w:bCs/>
          <w:rtl/>
        </w:rPr>
        <w:tab/>
      </w:r>
      <w:r w:rsidRPr="00C204A9">
        <w:rPr>
          <w:rFonts w:hint="cs"/>
          <w:spacing w:val="-2"/>
          <w:rtl/>
        </w:rPr>
        <w:t>لضمان استمرار جودة توصيات قطاع تقييس الاتصالات، من الضروري تقييم الوثيقة المقترح الإحالة إليها معيارياً ومن الضروري أيضاً أن تقوم لجنة الدراسات أو فرقة العمل بتقييم المنظمة المحال إليها طبقاً للمعايير المبينة في الفقرات</w:t>
      </w:r>
      <w:r w:rsidRPr="00C204A9">
        <w:rPr>
          <w:rFonts w:hint="eastAsia"/>
          <w:spacing w:val="-2"/>
          <w:rtl/>
        </w:rPr>
        <w:t> </w:t>
      </w:r>
      <w:r w:rsidRPr="00C204A9">
        <w:rPr>
          <w:spacing w:val="-2"/>
        </w:rPr>
        <w:t>1.1.7</w:t>
      </w:r>
      <w:r w:rsidRPr="00C204A9">
        <w:rPr>
          <w:rFonts w:hint="cs"/>
          <w:spacing w:val="-2"/>
          <w:rtl/>
        </w:rPr>
        <w:t xml:space="preserve"> و</w:t>
      </w:r>
      <w:r w:rsidRPr="00C204A9">
        <w:rPr>
          <w:spacing w:val="-2"/>
        </w:rPr>
        <w:t>2.1.7</w:t>
      </w:r>
      <w:r w:rsidRPr="00C204A9">
        <w:rPr>
          <w:rFonts w:hint="cs"/>
          <w:spacing w:val="-2"/>
          <w:rtl/>
        </w:rPr>
        <w:t xml:space="preserve"> و</w:t>
      </w:r>
      <w:r w:rsidRPr="00C204A9">
        <w:rPr>
          <w:spacing w:val="-2"/>
        </w:rPr>
        <w:t>3.1.7</w:t>
      </w:r>
      <w:r w:rsidRPr="00C204A9">
        <w:rPr>
          <w:rFonts w:hint="cs"/>
          <w:spacing w:val="-2"/>
          <w:rtl/>
        </w:rPr>
        <w:t>.</w:t>
      </w:r>
    </w:p>
    <w:p w14:paraId="2B5C64EA" w14:textId="77777777" w:rsidR="00517FDB" w:rsidRPr="005E07FE" w:rsidRDefault="00D87058" w:rsidP="00517FDB">
      <w:pPr>
        <w:rPr>
          <w:rtl/>
        </w:rPr>
      </w:pPr>
      <w:r w:rsidRPr="005E07FE">
        <w:rPr>
          <w:b/>
          <w:bCs/>
        </w:rPr>
        <w:lastRenderedPageBreak/>
        <w:t>1.1.7</w:t>
      </w:r>
      <w:r w:rsidRPr="005E07FE">
        <w:rPr>
          <w:rFonts w:hint="cs"/>
          <w:rtl/>
        </w:rPr>
        <w:tab/>
      </w:r>
      <w:r w:rsidRPr="00FF1523">
        <w:rPr>
          <w:rFonts w:hint="cs"/>
          <w:spacing w:val="6"/>
          <w:rtl/>
        </w:rPr>
        <w:t xml:space="preserve">ينبغي القيام بتحديد أهلية المنظمة المحال إليها مرجعياً وفق الملحق </w:t>
      </w:r>
      <w:r w:rsidRPr="00FF1523">
        <w:rPr>
          <w:spacing w:val="6"/>
        </w:rPr>
        <w:t>B</w:t>
      </w:r>
      <w:r w:rsidRPr="00FF1523">
        <w:rPr>
          <w:rFonts w:hint="cs"/>
          <w:spacing w:val="6"/>
          <w:rtl/>
        </w:rPr>
        <w:t xml:space="preserve"> قبل النظر في مرجع معياري من تلك</w:t>
      </w:r>
      <w:r>
        <w:rPr>
          <w:rFonts w:hint="cs"/>
          <w:spacing w:val="6"/>
          <w:rtl/>
        </w:rPr>
        <w:t xml:space="preserve"> ا</w:t>
      </w:r>
      <w:r w:rsidRPr="00FF1523">
        <w:rPr>
          <w:rFonts w:hint="cs"/>
          <w:spacing w:val="6"/>
          <w:rtl/>
        </w:rPr>
        <w:t>لمنظمة.</w:t>
      </w:r>
      <w:r w:rsidRPr="005E07FE">
        <w:rPr>
          <w:rFonts w:hint="cs"/>
          <w:rtl/>
        </w:rPr>
        <w:t xml:space="preserve"> </w:t>
      </w:r>
      <w:r w:rsidRPr="00FF1523">
        <w:rPr>
          <w:rFonts w:hint="cs"/>
          <w:spacing w:val="10"/>
          <w:rtl/>
        </w:rPr>
        <w:t xml:space="preserve">وإذا سبق أن </w:t>
      </w:r>
      <w:r w:rsidRPr="00302549">
        <w:rPr>
          <w:rFonts w:hint="cs"/>
          <w:spacing w:val="6"/>
          <w:rtl/>
        </w:rPr>
        <w:t>تحددت</w:t>
      </w:r>
      <w:r>
        <w:rPr>
          <w:rFonts w:hint="cs"/>
          <w:spacing w:val="10"/>
          <w:rtl/>
        </w:rPr>
        <w:t xml:space="preserve"> </w:t>
      </w:r>
      <w:r w:rsidRPr="00FF1523">
        <w:rPr>
          <w:rFonts w:hint="cs"/>
          <w:spacing w:val="10"/>
          <w:rtl/>
        </w:rPr>
        <w:t xml:space="preserve">أهلية </w:t>
      </w:r>
      <w:r>
        <w:rPr>
          <w:rFonts w:hint="cs"/>
          <w:spacing w:val="6"/>
          <w:rtl/>
        </w:rPr>
        <w:t>المنظمة</w:t>
      </w:r>
      <w:r>
        <w:rPr>
          <w:rFonts w:hint="cs"/>
          <w:spacing w:val="10"/>
          <w:rtl/>
        </w:rPr>
        <w:t xml:space="preserve"> </w:t>
      </w:r>
      <w:r>
        <w:rPr>
          <w:rFonts w:hint="cs"/>
          <w:spacing w:val="6"/>
          <w:rtl/>
        </w:rPr>
        <w:t>المرجعية</w:t>
      </w:r>
      <w:r w:rsidRPr="00FF1523">
        <w:rPr>
          <w:rFonts w:hint="cs"/>
          <w:spacing w:val="10"/>
          <w:rtl/>
        </w:rPr>
        <w:t xml:space="preserve"> طبقاً للمعايير الواردة في </w:t>
      </w:r>
      <w:r w:rsidRPr="00302549">
        <w:rPr>
          <w:rFonts w:hint="cs"/>
          <w:spacing w:val="6"/>
          <w:rtl/>
        </w:rPr>
        <w:t>ال</w:t>
      </w:r>
      <w:r>
        <w:rPr>
          <w:rFonts w:hint="cs"/>
          <w:spacing w:val="6"/>
          <w:rtl/>
        </w:rPr>
        <w:t>م</w:t>
      </w:r>
      <w:r w:rsidRPr="00302549">
        <w:rPr>
          <w:rFonts w:hint="cs"/>
          <w:spacing w:val="6"/>
          <w:rtl/>
        </w:rPr>
        <w:t>لحق</w:t>
      </w:r>
      <w:r w:rsidRPr="00FF1523">
        <w:rPr>
          <w:rFonts w:hint="cs"/>
          <w:spacing w:val="10"/>
          <w:rtl/>
        </w:rPr>
        <w:t xml:space="preserve"> </w:t>
      </w:r>
      <w:r w:rsidRPr="00FF1523">
        <w:rPr>
          <w:spacing w:val="10"/>
        </w:rPr>
        <w:t>B</w:t>
      </w:r>
      <w:r w:rsidRPr="00FF1523">
        <w:rPr>
          <w:rFonts w:hint="cs"/>
          <w:spacing w:val="10"/>
          <w:rtl/>
        </w:rPr>
        <w:t xml:space="preserve"> (أو سابقاً</w:t>
      </w:r>
      <w:r>
        <w:rPr>
          <w:rFonts w:hint="cs"/>
          <w:spacing w:val="10"/>
          <w:rtl/>
        </w:rPr>
        <w:t xml:space="preserve"> </w:t>
      </w:r>
      <w:r w:rsidRPr="00FF1523">
        <w:rPr>
          <w:rFonts w:hint="cs"/>
          <w:spacing w:val="10"/>
          <w:rtl/>
        </w:rPr>
        <w:t>في</w:t>
      </w:r>
      <w:r>
        <w:rPr>
          <w:rFonts w:hint="cs"/>
          <w:spacing w:val="10"/>
          <w:rtl/>
        </w:rPr>
        <w:t xml:space="preserve"> </w:t>
      </w:r>
      <w:r w:rsidRPr="00FF1523">
        <w:rPr>
          <w:rFonts w:hint="cs"/>
          <w:spacing w:val="10"/>
          <w:rtl/>
        </w:rPr>
        <w:t>التوصية</w:t>
      </w:r>
      <w:r>
        <w:rPr>
          <w:rFonts w:hint="cs"/>
          <w:spacing w:val="10"/>
          <w:rtl/>
        </w:rPr>
        <w:t xml:space="preserve"> </w:t>
      </w:r>
      <w:r w:rsidRPr="00FF1523">
        <w:rPr>
          <w:spacing w:val="10"/>
        </w:rPr>
        <w:t>ITU</w:t>
      </w:r>
      <w:r w:rsidRPr="00FF1523">
        <w:rPr>
          <w:spacing w:val="10"/>
        </w:rPr>
        <w:noBreakHyphen/>
        <w:t>T A.4</w:t>
      </w:r>
      <w:r w:rsidRPr="005E07FE">
        <w:rPr>
          <w:rFonts w:hint="cs"/>
          <w:rtl/>
        </w:rPr>
        <w:t xml:space="preserve"> أو التوصية</w:t>
      </w:r>
      <w:r w:rsidRPr="005E07FE">
        <w:rPr>
          <w:rFonts w:hint="eastAsia"/>
          <w:rtl/>
        </w:rPr>
        <w:t> </w:t>
      </w:r>
      <w:r w:rsidRPr="005E07FE">
        <w:t>6</w:t>
      </w:r>
      <w:r w:rsidRPr="005E07FE">
        <w:rPr>
          <w:rFonts w:hint="cs"/>
          <w:rtl/>
        </w:rPr>
        <w:t>.</w:t>
      </w:r>
      <w:r w:rsidRPr="005E07FE">
        <w:t>ITU</w:t>
      </w:r>
      <w:r w:rsidRPr="005E07FE">
        <w:noBreakHyphen/>
        <w:t>T A</w:t>
      </w:r>
      <w:r w:rsidRPr="005E07FE">
        <w:rPr>
          <w:rFonts w:hint="cs"/>
          <w:rtl/>
        </w:rPr>
        <w:t>)، قد لا يلزم تكرار التقييم ويُكتفى بالإشارة إلى النتيجة.</w:t>
      </w:r>
    </w:p>
    <w:p w14:paraId="1298351C" w14:textId="77777777" w:rsidR="00517FDB" w:rsidRPr="005E07FE" w:rsidRDefault="00D87058" w:rsidP="00517FDB">
      <w:pPr>
        <w:rPr>
          <w:rtl/>
        </w:rPr>
      </w:pPr>
      <w:r w:rsidRPr="005E07FE">
        <w:rPr>
          <w:b/>
          <w:bCs/>
        </w:rPr>
        <w:t>2.1.7</w:t>
      </w:r>
      <w:r w:rsidRPr="005E07FE">
        <w:rPr>
          <w:rFonts w:hint="cs"/>
          <w:rtl/>
        </w:rPr>
        <w:tab/>
        <w:t>وبالإضافة إلى ذلك، ينبغي أن تقوم المنظمة المرجعية بنشر الوثائق التي تصدرها وتحديثها بانتظام (أي تأكيدها أو تنقيحها أو سحبها، أو ما إلى ذلك).</w:t>
      </w:r>
    </w:p>
    <w:p w14:paraId="743A2D50" w14:textId="77777777" w:rsidR="00517FDB" w:rsidRPr="005E07FE" w:rsidRDefault="00D87058" w:rsidP="00517FDB">
      <w:pPr>
        <w:rPr>
          <w:rtl/>
        </w:rPr>
      </w:pPr>
      <w:r w:rsidRPr="005E07FE">
        <w:rPr>
          <w:b/>
          <w:bCs/>
        </w:rPr>
        <w:t>3.1.7</w:t>
      </w:r>
      <w:r w:rsidRPr="005E07FE">
        <w:rPr>
          <w:rFonts w:hint="cs"/>
          <w:rtl/>
        </w:rPr>
        <w:tab/>
        <w:t>ينبغي أن تقوم المنظمة المرجعية أيضاً بعملية للتحكم في تغيير الوثائق، بما في ذلك خطة واضحة لا لبس فيها لترقيم الوثائق. وينبغي أن تتضمن هذه العملية، على وجه الخصوص، أداة لتمييز الطبعة المستحدثة من أي وثيقة عن الطبعات السابقة</w:t>
      </w:r>
      <w:r>
        <w:rPr>
          <w:rFonts w:hint="eastAsia"/>
          <w:rtl/>
        </w:rPr>
        <w:t> </w:t>
      </w:r>
      <w:r w:rsidRPr="005E07FE">
        <w:rPr>
          <w:rFonts w:hint="cs"/>
          <w:rtl/>
        </w:rPr>
        <w:t>لها.</w:t>
      </w:r>
    </w:p>
    <w:p w14:paraId="76E95477" w14:textId="77777777" w:rsidR="00517FDB" w:rsidRDefault="00D87058" w:rsidP="00517FDB">
      <w:pPr>
        <w:rPr>
          <w:rtl/>
        </w:rPr>
      </w:pPr>
      <w:r w:rsidRPr="005E07FE">
        <w:rPr>
          <w:b/>
          <w:bCs/>
        </w:rPr>
        <w:t>2.7</w:t>
      </w:r>
      <w:r>
        <w:rPr>
          <w:b/>
          <w:bCs/>
          <w:rtl/>
        </w:rPr>
        <w:tab/>
      </w:r>
      <w:r w:rsidRPr="00135FB4">
        <w:rPr>
          <w:rFonts w:hint="cs"/>
          <w:rtl/>
        </w:rPr>
        <w:t>وتواظب</w:t>
      </w:r>
      <w:r w:rsidRPr="005E07FE">
        <w:rPr>
          <w:rFonts w:hint="cs"/>
          <w:rtl/>
        </w:rPr>
        <w:t xml:space="preserve"> لجان الدراسات</w:t>
      </w:r>
      <w:r w:rsidRPr="005E07FE">
        <w:rPr>
          <w:rtl/>
        </w:rPr>
        <w:t xml:space="preserve"> التي تحتاج إلى</w:t>
      </w:r>
      <w:r w:rsidRPr="005E07FE">
        <w:rPr>
          <w:rFonts w:hint="cs"/>
          <w:rtl/>
        </w:rPr>
        <w:t xml:space="preserve"> الإحالة المرجعية معيارياً إلى وثائق منظمة ما على استعراض أهلية</w:t>
      </w:r>
      <w:r w:rsidRPr="005E07FE">
        <w:rPr>
          <w:rtl/>
        </w:rPr>
        <w:t xml:space="preserve"> تلك </w:t>
      </w:r>
      <w:r w:rsidRPr="005E07FE">
        <w:rPr>
          <w:rFonts w:hint="cs"/>
          <w:rtl/>
        </w:rPr>
        <w:t>ال</w:t>
      </w:r>
      <w:r w:rsidRPr="005E07FE">
        <w:rPr>
          <w:rtl/>
        </w:rPr>
        <w:t>منظمة وفقا</w:t>
      </w:r>
      <w:r w:rsidRPr="005E07FE">
        <w:rPr>
          <w:rFonts w:hint="cs"/>
          <w:rtl/>
        </w:rPr>
        <w:t>ً</w:t>
      </w:r>
      <w:r w:rsidRPr="005E07FE">
        <w:rPr>
          <w:rtl/>
        </w:rPr>
        <w:t xml:space="preserve"> للمعايير </w:t>
      </w:r>
      <w:r w:rsidRPr="005E07FE">
        <w:rPr>
          <w:rFonts w:hint="cs"/>
          <w:rtl/>
        </w:rPr>
        <w:t xml:space="preserve">الواردة </w:t>
      </w:r>
      <w:r w:rsidRPr="005E07FE">
        <w:rPr>
          <w:rtl/>
        </w:rPr>
        <w:t xml:space="preserve">في </w:t>
      </w:r>
      <w:r w:rsidRPr="005E07FE">
        <w:rPr>
          <w:rFonts w:hint="cs"/>
          <w:rtl/>
        </w:rPr>
        <w:t xml:space="preserve">الملحق </w:t>
      </w:r>
      <w:r w:rsidRPr="005E07FE">
        <w:t>B</w:t>
      </w:r>
      <w:r w:rsidRPr="005E07FE">
        <w:rPr>
          <w:rFonts w:hint="cs"/>
          <w:rtl/>
        </w:rPr>
        <w:t>.</w:t>
      </w:r>
      <w:r>
        <w:rPr>
          <w:rFonts w:hint="cs"/>
          <w:rtl/>
        </w:rPr>
        <w:t xml:space="preserve"> </w:t>
      </w:r>
      <w:r w:rsidRPr="005E07FE">
        <w:rPr>
          <w:rFonts w:hint="cs"/>
          <w:rtl/>
        </w:rPr>
        <w:t>و</w:t>
      </w:r>
      <w:r w:rsidRPr="005E07FE">
        <w:rPr>
          <w:rtl/>
        </w:rPr>
        <w:t xml:space="preserve">على وجه الخصوص، إذا تغيرت سياسة براءات الاختراع في تلك المنظمة، من المهم للتأكد من أن سياسة براءات الاختراع </w:t>
      </w:r>
      <w:r w:rsidRPr="005E07FE">
        <w:rPr>
          <w:rFonts w:hint="cs"/>
          <w:rtl/>
        </w:rPr>
        <w:t>ال</w:t>
      </w:r>
      <w:r w:rsidRPr="005E07FE">
        <w:rPr>
          <w:rtl/>
        </w:rPr>
        <w:t>جديدة</w:t>
      </w:r>
      <w:r w:rsidRPr="005E07FE">
        <w:rPr>
          <w:rFonts w:hint="cs"/>
          <w:rtl/>
        </w:rPr>
        <w:t xml:space="preserve"> </w:t>
      </w:r>
      <w:r w:rsidRPr="005E07FE">
        <w:rPr>
          <w:rtl/>
        </w:rPr>
        <w:t>متسقة مع "سياسة البراءات المشتركة بين قطاع تقييس الاتصالات وقطاع الاتصالات الراديوية والمنظمة الدولية للتوحيد القياسي واللجنة الكهرتقنية الدولية" ومع "المبادئ التوجيهية لتنفيذ هذه السياسة المشتركة</w:t>
      </w:r>
      <w:r>
        <w:rPr>
          <w:rFonts w:hint="cs"/>
          <w:rtl/>
        </w:rPr>
        <w:t>.</w:t>
      </w:r>
      <w:r>
        <w:rPr>
          <w:rStyle w:val="FootnoteReference"/>
          <w:rtl/>
        </w:rPr>
        <w:footnoteReference w:customMarkFollows="1" w:id="5"/>
        <w:t>5</w:t>
      </w:r>
    </w:p>
    <w:p w14:paraId="705A438D" w14:textId="77777777" w:rsidR="00517FDB" w:rsidRDefault="00D87058" w:rsidP="00517FDB">
      <w:pPr>
        <w:rPr>
          <w:rtl/>
          <w:lang w:bidi="ar-EG"/>
        </w:rPr>
      </w:pPr>
      <w:r w:rsidRPr="00111754">
        <w:rPr>
          <w:b/>
          <w:bCs/>
        </w:rPr>
        <w:t>3.7</w:t>
      </w:r>
      <w:r>
        <w:rPr>
          <w:rtl/>
          <w:lang w:bidi="ar-EG"/>
        </w:rPr>
        <w:tab/>
      </w:r>
      <w:r w:rsidRPr="003A229A">
        <w:rPr>
          <w:rFonts w:hint="cs"/>
          <w:rtl/>
          <w:lang w:bidi="ar-EG"/>
        </w:rPr>
        <w:t>في حالة الوثائق</w:t>
      </w:r>
      <w:r>
        <w:rPr>
          <w:rFonts w:hint="cs"/>
          <w:rtl/>
          <w:lang w:bidi="ar-EG"/>
        </w:rPr>
        <w:t xml:space="preserve"> المقترحة المحال إليها</w:t>
      </w:r>
      <w:r w:rsidRPr="003A229A">
        <w:rPr>
          <w:rFonts w:hint="cs"/>
          <w:rtl/>
          <w:lang w:bidi="ar-EG"/>
        </w:rPr>
        <w:t xml:space="preserve"> التي تشترك في ملكيتها منظمات عديدة في إطار </w:t>
      </w:r>
      <w:r>
        <w:rPr>
          <w:rFonts w:hint="cs"/>
          <w:rtl/>
          <w:lang w:bidi="ar-EG"/>
        </w:rPr>
        <w:t xml:space="preserve">مشروع شراكة </w:t>
      </w:r>
      <w:r w:rsidRPr="003A229A">
        <w:rPr>
          <w:rFonts w:hint="cs"/>
          <w:rtl/>
          <w:lang w:bidi="ar-EG"/>
        </w:rPr>
        <w:t xml:space="preserve">ليس له صفة الكيان القانوني، يُعتبر </w:t>
      </w:r>
      <w:r>
        <w:rPr>
          <w:rFonts w:hint="cs"/>
          <w:rtl/>
          <w:lang w:bidi="ar-EG"/>
        </w:rPr>
        <w:t xml:space="preserve">مشروع الشراكة </w:t>
      </w:r>
      <w:r w:rsidRPr="003A229A">
        <w:rPr>
          <w:rFonts w:hint="cs"/>
          <w:rtl/>
          <w:lang w:bidi="ar-EG"/>
        </w:rPr>
        <w:t xml:space="preserve">مؤهلاً طبقاً للمعايير الواردة في الملحق </w:t>
      </w:r>
      <w:r w:rsidRPr="003A229A">
        <w:rPr>
          <w:lang w:val="es-ES" w:bidi="ar-EG"/>
        </w:rPr>
        <w:t>B</w:t>
      </w:r>
      <w:r w:rsidRPr="003A229A">
        <w:rPr>
          <w:rFonts w:hint="cs"/>
          <w:rtl/>
          <w:lang w:bidi="ar-EG"/>
        </w:rPr>
        <w:t xml:space="preserve"> إذا كانت كل من المنظمات الأطراف فيه مؤهلة في حد ذاتها طبقاً لهذه المعايير</w:t>
      </w:r>
      <w:r>
        <w:rPr>
          <w:rFonts w:hint="cs"/>
          <w:rtl/>
          <w:lang w:bidi="ar-EG"/>
        </w:rPr>
        <w:t xml:space="preserve">. ويتعين إدراج المسوغات وفق التوصية </w:t>
      </w:r>
      <w:r>
        <w:rPr>
          <w:lang w:val="fr-CH" w:bidi="ar-EG"/>
        </w:rPr>
        <w:t>ITU-T A.5</w:t>
      </w:r>
      <w:r>
        <w:rPr>
          <w:rFonts w:hint="cs"/>
          <w:rtl/>
          <w:lang w:bidi="ar-SY"/>
        </w:rPr>
        <w:t xml:space="preserve"> في أي رسالة معممة تعلن عن </w:t>
      </w:r>
      <w:r w:rsidRPr="003F097A">
        <w:rPr>
          <w:rtl/>
        </w:rPr>
        <w:t>المشاورة في</w:t>
      </w:r>
      <w:r w:rsidR="00F2713E">
        <w:rPr>
          <w:rFonts w:hint="cs"/>
          <w:rtl/>
        </w:rPr>
        <w:t> </w:t>
      </w:r>
      <w:r w:rsidRPr="003F097A">
        <w:rPr>
          <w:rtl/>
        </w:rPr>
        <w:t>إطار عملية الموافقة التقليدية</w:t>
      </w:r>
      <w:r>
        <w:rPr>
          <w:rFonts w:hint="cs"/>
          <w:rtl/>
        </w:rPr>
        <w:t xml:space="preserve"> أو في أي إعلان عن النداء الأخير في إطار </w:t>
      </w:r>
      <w:r w:rsidRPr="003F097A">
        <w:rPr>
          <w:rFonts w:hint="cs"/>
          <w:rtl/>
        </w:rPr>
        <w:t>عملية الموافقة البديلة</w:t>
      </w:r>
      <w:r w:rsidRPr="003A229A">
        <w:rPr>
          <w:rFonts w:hint="cs"/>
          <w:rtl/>
          <w:lang w:bidi="ar-EG"/>
        </w:rPr>
        <w:t>.</w:t>
      </w:r>
    </w:p>
    <w:p w14:paraId="51DE6ED5" w14:textId="77777777" w:rsidR="00517FDB" w:rsidRDefault="00D87058" w:rsidP="00517FDB">
      <w:pPr>
        <w:rPr>
          <w:rtl/>
        </w:rPr>
      </w:pPr>
      <w:r>
        <w:rPr>
          <w:rtl/>
        </w:rPr>
        <w:br w:type="page"/>
      </w:r>
    </w:p>
    <w:p w14:paraId="5D4ECFE6" w14:textId="77777777" w:rsidR="00517FDB" w:rsidRPr="005E07FE" w:rsidRDefault="00D87058" w:rsidP="00517FDB">
      <w:pPr>
        <w:pStyle w:val="AnnexNoTitle"/>
        <w:rPr>
          <w:lang w:bidi="ar-EG"/>
        </w:rPr>
      </w:pPr>
      <w:bookmarkStart w:id="51" w:name="_Toc30580109"/>
      <w:r w:rsidRPr="005E07FE">
        <w:rPr>
          <w:rFonts w:hint="cs"/>
          <w:rtl/>
        </w:rPr>
        <w:lastRenderedPageBreak/>
        <w:t xml:space="preserve">الملحق </w:t>
      </w:r>
      <w:r w:rsidRPr="005E07FE">
        <w:t>A</w:t>
      </w:r>
      <w:r>
        <w:rPr>
          <w:rtl/>
        </w:rPr>
        <w:br/>
      </w:r>
      <w:r>
        <w:rPr>
          <w:rtl/>
        </w:rPr>
        <w:br/>
      </w:r>
      <w:bookmarkStart w:id="52" w:name="_Toc357089625"/>
      <w:r w:rsidRPr="005E07FE">
        <w:rPr>
          <w:rFonts w:hint="cs"/>
          <w:rtl/>
        </w:rPr>
        <w:t>نسق توثيق القرارات التي تتخذها لجنة دراسات أو فرقة عمل</w:t>
      </w:r>
      <w:bookmarkEnd w:id="51"/>
      <w:bookmarkEnd w:id="52"/>
    </w:p>
    <w:p w14:paraId="338A8153" w14:textId="77777777" w:rsidR="00517FDB" w:rsidRPr="005E07FE" w:rsidRDefault="00D87058" w:rsidP="006F073C">
      <w:pPr>
        <w:spacing w:after="360"/>
        <w:jc w:val="center"/>
        <w:rPr>
          <w:rtl/>
          <w:lang w:bidi="ar-SY"/>
        </w:rPr>
      </w:pPr>
      <w:r w:rsidRPr="005E07FE">
        <w:rPr>
          <w:rFonts w:hint="cs"/>
          <w:rtl/>
          <w:lang w:bidi="ar-SY"/>
        </w:rPr>
        <w:t>(يشكل هذا الملحق جزءاً أساسياً من هذه التوصية)</w:t>
      </w:r>
    </w:p>
    <w:p w14:paraId="63900DAA" w14:textId="77777777" w:rsidR="00517FDB" w:rsidRPr="005E07FE" w:rsidRDefault="00D87058" w:rsidP="00517FDB">
      <w:pPr>
        <w:spacing w:before="240" w:line="187" w:lineRule="auto"/>
        <w:rPr>
          <w:rtl/>
        </w:rPr>
      </w:pPr>
      <w:r w:rsidRPr="005E07FE">
        <w:rPr>
          <w:rFonts w:hint="cs"/>
          <w:rtl/>
        </w:rPr>
        <w:t>يجب توثيق القرارات التي تتخذها لجنة دراسات أو فرقة عمل فيما يتعلق بتضمين إحالة مرجعية معيارية في محضر الاجتماع باستعمال النسق التالي:</w:t>
      </w:r>
    </w:p>
    <w:p w14:paraId="28691BA9" w14:textId="77777777" w:rsidR="00517FDB" w:rsidRPr="001079FA" w:rsidRDefault="00D87058" w:rsidP="009760D9">
      <w:pPr>
        <w:pStyle w:val="enumlev1"/>
        <w:rPr>
          <w:rtl/>
        </w:rPr>
      </w:pPr>
      <w:r>
        <w:t>(</w:t>
      </w:r>
      <w:r w:rsidRPr="001079FA">
        <w:t>1</w:t>
      </w:r>
      <w:r w:rsidRPr="001079FA">
        <w:rPr>
          <w:rFonts w:hint="cs"/>
          <w:rtl/>
        </w:rPr>
        <w:tab/>
        <w:t>وصف واضح للوثيقة.</w:t>
      </w:r>
    </w:p>
    <w:p w14:paraId="6356E142" w14:textId="77777777" w:rsidR="00517FDB" w:rsidRPr="001079FA" w:rsidRDefault="00D87058" w:rsidP="009760D9">
      <w:pPr>
        <w:pStyle w:val="enumlev1"/>
        <w:rPr>
          <w:rtl/>
        </w:rPr>
      </w:pPr>
      <w:r w:rsidRPr="001079FA">
        <w:rPr>
          <w:rFonts w:hint="cs"/>
          <w:rtl/>
        </w:rPr>
        <w:tab/>
        <w:t>(نوع الوثيقة، عنوانها، رقمها، رقم الطبعة، تاريخها، وما إلى ذلك).</w:t>
      </w:r>
    </w:p>
    <w:p w14:paraId="170C8A07" w14:textId="77777777" w:rsidR="00517FDB" w:rsidRPr="001079FA" w:rsidRDefault="00D87058" w:rsidP="009760D9">
      <w:pPr>
        <w:pStyle w:val="enumlev1"/>
        <w:rPr>
          <w:rtl/>
        </w:rPr>
      </w:pPr>
      <w:r>
        <w:t>(</w:t>
      </w:r>
      <w:r w:rsidRPr="001079FA">
        <w:t>2</w:t>
      </w:r>
      <w:r w:rsidRPr="001079FA">
        <w:rPr>
          <w:rFonts w:hint="cs"/>
          <w:rtl/>
        </w:rPr>
        <w:tab/>
        <w:t>حالة الموافقة عليها:</w:t>
      </w:r>
    </w:p>
    <w:p w14:paraId="5717FB58" w14:textId="77777777" w:rsidR="00517FDB" w:rsidRPr="001079FA" w:rsidRDefault="00D87058" w:rsidP="009760D9">
      <w:pPr>
        <w:pStyle w:val="enumlev1"/>
        <w:rPr>
          <w:rtl/>
        </w:rPr>
      </w:pPr>
      <w:r w:rsidRPr="001079FA">
        <w:rPr>
          <w:rtl/>
        </w:rPr>
        <w:tab/>
      </w:r>
      <w:proofErr w:type="gramStart"/>
      <w:r w:rsidRPr="001079FA">
        <w:t>)</w:t>
      </w:r>
      <w:r w:rsidRPr="001079FA">
        <w:rPr>
          <w:rFonts w:hint="cs"/>
          <w:rtl/>
        </w:rPr>
        <w:t>ينبغي</w:t>
      </w:r>
      <w:proofErr w:type="gramEnd"/>
      <w:r w:rsidRPr="001079FA">
        <w:rPr>
          <w:rFonts w:hint="cs"/>
          <w:rtl/>
        </w:rPr>
        <w:t xml:space="preserve"> أ</w:t>
      </w:r>
      <w:r w:rsidRPr="001079FA">
        <w:rPr>
          <w:rtl/>
        </w:rPr>
        <w:t>لا يُنظر إلا في الوثائق الموافَق عليها</w:t>
      </w:r>
      <w:r w:rsidRPr="001079FA">
        <w:rPr>
          <w:rFonts w:hint="cs"/>
          <w:rtl/>
        </w:rPr>
        <w:t>)</w:t>
      </w:r>
    </w:p>
    <w:p w14:paraId="4E123FC7" w14:textId="77777777" w:rsidR="00517FDB" w:rsidRPr="001079FA" w:rsidRDefault="00D87058" w:rsidP="009760D9">
      <w:pPr>
        <w:pStyle w:val="enumlev1"/>
        <w:rPr>
          <w:rtl/>
        </w:rPr>
      </w:pPr>
      <w:r>
        <w:t>(</w:t>
      </w:r>
      <w:r w:rsidRPr="001079FA">
        <w:t>3</w:t>
      </w:r>
      <w:r w:rsidRPr="001079FA">
        <w:rPr>
          <w:rFonts w:hint="cs"/>
          <w:rtl/>
        </w:rPr>
        <w:tab/>
        <w:t>مبررات إدراج إحالة مرجعية محددة.</w:t>
      </w:r>
    </w:p>
    <w:p w14:paraId="2D2582D8" w14:textId="77777777" w:rsidR="00517FDB" w:rsidRPr="001079FA" w:rsidRDefault="00D87058" w:rsidP="009760D9">
      <w:pPr>
        <w:pStyle w:val="enumlev1"/>
        <w:rPr>
          <w:rtl/>
        </w:rPr>
      </w:pPr>
      <w:r>
        <w:t>(</w:t>
      </w:r>
      <w:r w:rsidRPr="001079FA">
        <w:t>4</w:t>
      </w:r>
      <w:r w:rsidRPr="001079FA">
        <w:rPr>
          <w:rFonts w:hint="cs"/>
          <w:rtl/>
        </w:rPr>
        <w:tab/>
        <w:t>المعلومات الحالية</w:t>
      </w:r>
      <w:r>
        <w:rPr>
          <w:rFonts w:hint="cs"/>
          <w:rtl/>
        </w:rPr>
        <w:t xml:space="preserve"> </w:t>
      </w:r>
      <w:r w:rsidRPr="001079FA">
        <w:rPr>
          <w:rFonts w:hint="cs"/>
          <w:rtl/>
        </w:rPr>
        <w:t>عن قضايا حقوق الملكية الفكرية، إن وُجدت:</w:t>
      </w:r>
    </w:p>
    <w:p w14:paraId="1319723C" w14:textId="77777777" w:rsidR="00517FDB" w:rsidRPr="001079FA" w:rsidRDefault="00D87058" w:rsidP="009760D9">
      <w:pPr>
        <w:pStyle w:val="enumlev1"/>
        <w:rPr>
          <w:rtl/>
        </w:rPr>
      </w:pPr>
      <w:r w:rsidRPr="001079FA">
        <w:rPr>
          <w:rFonts w:hint="cs"/>
          <w:rtl/>
        </w:rPr>
        <w:tab/>
        <w:t>(بما في ذلك البراءات</w:t>
      </w:r>
      <w:r>
        <w:rPr>
          <w:rFonts w:hint="cs"/>
          <w:rtl/>
        </w:rPr>
        <w:t>،</w:t>
      </w:r>
      <w:r w:rsidRPr="001079FA">
        <w:rPr>
          <w:rFonts w:hint="cs"/>
          <w:rtl/>
        </w:rPr>
        <w:t xml:space="preserve"> </w:t>
      </w:r>
      <w:r w:rsidRPr="00CE4FD7">
        <w:rPr>
          <w:rFonts w:hint="cs"/>
          <w:rtl/>
        </w:rPr>
        <w:t xml:space="preserve">وحقوق </w:t>
      </w:r>
      <w:r>
        <w:rPr>
          <w:rFonts w:hint="cs"/>
          <w:rtl/>
        </w:rPr>
        <w:t xml:space="preserve">المؤلف للبرمجيات، </w:t>
      </w:r>
      <w:r w:rsidRPr="00CE4FD7">
        <w:rPr>
          <w:rFonts w:hint="cs"/>
          <w:rtl/>
        </w:rPr>
        <w:t>والعلامات</w:t>
      </w:r>
      <w:r w:rsidRPr="001079FA">
        <w:rPr>
          <w:rFonts w:hint="cs"/>
          <w:rtl/>
        </w:rPr>
        <w:t>).</w:t>
      </w:r>
    </w:p>
    <w:p w14:paraId="52403280" w14:textId="77777777" w:rsidR="00517FDB" w:rsidRPr="001079FA" w:rsidRDefault="00D87058" w:rsidP="009760D9">
      <w:pPr>
        <w:pStyle w:val="enumlev1"/>
        <w:rPr>
          <w:rtl/>
        </w:rPr>
      </w:pPr>
      <w:r>
        <w:t>(</w:t>
      </w:r>
      <w:r w:rsidRPr="001079FA">
        <w:t>5</w:t>
      </w:r>
      <w:r w:rsidRPr="001079FA">
        <w:rPr>
          <w:rFonts w:hint="cs"/>
          <w:rtl/>
        </w:rPr>
        <w:tab/>
        <w:t>المعلومات المفيدة الأخرى التي تصف "نوعية" الوثيقة:</w:t>
      </w:r>
    </w:p>
    <w:p w14:paraId="03DE3604" w14:textId="77777777" w:rsidR="00517FDB" w:rsidRPr="001079FA" w:rsidRDefault="00D87058" w:rsidP="009760D9">
      <w:pPr>
        <w:pStyle w:val="enumlev1"/>
        <w:rPr>
          <w:rtl/>
        </w:rPr>
      </w:pPr>
      <w:r w:rsidRPr="001079FA">
        <w:rPr>
          <w:rFonts w:hint="cs"/>
          <w:rtl/>
        </w:rPr>
        <w:tab/>
        <w:t>(عمر الوثيقة، وما إذا كانت قد أفضت إلى منتجات معينة وما إذا كانت شروط التطابق واضحة، وما إذا كان من الميسور الحصول على المواصفات على نطاق واسع).</w:t>
      </w:r>
    </w:p>
    <w:p w14:paraId="7ECADEF0" w14:textId="77777777" w:rsidR="00517FDB" w:rsidRPr="001079FA" w:rsidRDefault="00D87058" w:rsidP="009760D9">
      <w:pPr>
        <w:pStyle w:val="enumlev1"/>
        <w:rPr>
          <w:rtl/>
        </w:rPr>
      </w:pPr>
      <w:r>
        <w:t>(</w:t>
      </w:r>
      <w:r w:rsidRPr="001079FA">
        <w:t>6</w:t>
      </w:r>
      <w:r w:rsidRPr="001079FA">
        <w:rPr>
          <w:rFonts w:hint="cs"/>
          <w:rtl/>
        </w:rPr>
        <w:tab/>
        <w:t>درجة استقرار أو نضج الوثيقة.</w:t>
      </w:r>
    </w:p>
    <w:p w14:paraId="47D792D3" w14:textId="77777777" w:rsidR="00517FDB" w:rsidRPr="001079FA" w:rsidRDefault="00D87058" w:rsidP="009760D9">
      <w:pPr>
        <w:pStyle w:val="enumlev1"/>
        <w:rPr>
          <w:rtl/>
        </w:rPr>
      </w:pPr>
      <w:r>
        <w:t>(</w:t>
      </w:r>
      <w:r w:rsidRPr="00751B93">
        <w:t>7</w:t>
      </w:r>
      <w:r w:rsidRPr="00751B93">
        <w:rPr>
          <w:rFonts w:hint="cs"/>
          <w:rtl/>
        </w:rPr>
        <w:tab/>
        <w:t>علاقة الوثيقة، عند الاقتضاء، بالوثائق الأخرى الموجودة أو قيد الإعداد في قطاع تقييس الاتصالات أو في المنظمات الأخرى المعنية بوضع المعايير.</w:t>
      </w:r>
    </w:p>
    <w:p w14:paraId="34288963" w14:textId="77777777" w:rsidR="00517FDB" w:rsidRPr="001079FA" w:rsidRDefault="00D87058" w:rsidP="009760D9">
      <w:pPr>
        <w:pStyle w:val="enumlev1"/>
        <w:rPr>
          <w:rtl/>
        </w:rPr>
      </w:pPr>
      <w:r>
        <w:t>(</w:t>
      </w:r>
      <w:r w:rsidRPr="001079FA">
        <w:t>8</w:t>
      </w:r>
      <w:r w:rsidRPr="001079FA">
        <w:rPr>
          <w:rFonts w:hint="cs"/>
          <w:rtl/>
        </w:rPr>
        <w:tab/>
        <w:t>عندما يُحال إلى وثيقة في توصية صادرة عن قطاع تقييس الاتصالات، ينبغي أيضاً بيان جميع الإحالات المرجعية المعيارية داخل الوثيقة المحال إليها.</w:t>
      </w:r>
    </w:p>
    <w:p w14:paraId="122B618D" w14:textId="77777777" w:rsidR="00517FDB" w:rsidRPr="006443BC" w:rsidRDefault="00D87058" w:rsidP="00095EFD">
      <w:pPr>
        <w:pStyle w:val="Note"/>
        <w:tabs>
          <w:tab w:val="clear" w:pos="851"/>
        </w:tabs>
        <w:spacing w:before="40" w:line="187" w:lineRule="auto"/>
        <w:ind w:left="1134" w:hanging="1134"/>
        <w:rPr>
          <w:b/>
          <w:bCs/>
          <w:spacing w:val="-2"/>
          <w:rtl/>
        </w:rPr>
      </w:pPr>
      <w:r w:rsidRPr="001079FA">
        <w:rPr>
          <w:rtl/>
        </w:rPr>
        <w:tab/>
      </w:r>
      <w:r w:rsidRPr="00095EFD">
        <w:rPr>
          <w:rFonts w:hint="cs"/>
          <w:b/>
          <w:bCs/>
          <w:spacing w:val="-2"/>
          <w:rtl/>
        </w:rPr>
        <w:t>ملاحظة</w:t>
      </w:r>
      <w:r w:rsidRPr="006443BC">
        <w:rPr>
          <w:rFonts w:hint="cs"/>
          <w:spacing w:val="-2"/>
          <w:rtl/>
        </w:rPr>
        <w:t xml:space="preserve"> </w:t>
      </w:r>
      <w:r w:rsidRPr="00095EFD">
        <w:rPr>
          <w:rFonts w:hint="cs"/>
          <w:rtl/>
        </w:rPr>
        <w:t xml:space="preserve">- </w:t>
      </w:r>
      <w:r w:rsidRPr="00095EFD">
        <w:rPr>
          <w:rtl/>
        </w:rPr>
        <w:t xml:space="preserve">لا حاجة لاستعراض منفصل لكل هذه </w:t>
      </w:r>
      <w:r w:rsidRPr="00095EFD">
        <w:rPr>
          <w:rFonts w:hint="cs"/>
          <w:rtl/>
        </w:rPr>
        <w:t xml:space="preserve">الإحالات المرجعية </w:t>
      </w:r>
      <w:r w:rsidRPr="00095EFD">
        <w:rPr>
          <w:rtl/>
        </w:rPr>
        <w:t>المعيارية.</w:t>
      </w:r>
      <w:r w:rsidRPr="00095EFD">
        <w:rPr>
          <w:rFonts w:hint="cs"/>
          <w:rtl/>
        </w:rPr>
        <w:t xml:space="preserve"> ولكن إن لم تكن المنظمة المحال إليها مرجعياً،</w:t>
      </w:r>
      <w:r w:rsidRPr="00095EFD">
        <w:rPr>
          <w:rtl/>
        </w:rPr>
        <w:t xml:space="preserve"> المنظمة الدولية للتوحيد القياسي </w:t>
      </w:r>
      <w:r w:rsidRPr="00095EFD">
        <w:rPr>
          <w:rFonts w:hint="cs"/>
          <w:rtl/>
        </w:rPr>
        <w:t>أ</w:t>
      </w:r>
      <w:r w:rsidRPr="00095EFD">
        <w:rPr>
          <w:rtl/>
        </w:rPr>
        <w:t>و</w:t>
      </w:r>
      <w:r w:rsidRPr="00095EFD">
        <w:rPr>
          <w:rFonts w:hint="cs"/>
          <w:rtl/>
        </w:rPr>
        <w:t xml:space="preserve"> </w:t>
      </w:r>
      <w:r w:rsidRPr="00095EFD">
        <w:rPr>
          <w:rtl/>
        </w:rPr>
        <w:t>اللجنة الكهرتقنية الدولية</w:t>
      </w:r>
      <w:r w:rsidRPr="00095EFD">
        <w:rPr>
          <w:rFonts w:hint="cs"/>
          <w:rtl/>
        </w:rPr>
        <w:t>، تعين تحديد أهليتها بموجب الملحق</w:t>
      </w:r>
      <w:r w:rsidRPr="00095EFD">
        <w:rPr>
          <w:rFonts w:hint="eastAsia"/>
          <w:rtl/>
        </w:rPr>
        <w:t> </w:t>
      </w:r>
      <w:r w:rsidRPr="00095EFD">
        <w:t>B</w:t>
      </w:r>
      <w:r w:rsidRPr="00095EFD">
        <w:rPr>
          <w:rFonts w:hint="cs"/>
          <w:rtl/>
        </w:rPr>
        <w:t xml:space="preserve"> (أو سابقاً بموجب التوصية</w:t>
      </w:r>
      <w:r w:rsidRPr="00095EFD">
        <w:rPr>
          <w:rFonts w:hint="eastAsia"/>
          <w:rtl/>
        </w:rPr>
        <w:t> </w:t>
      </w:r>
      <w:r w:rsidRPr="00095EFD">
        <w:t>ITU</w:t>
      </w:r>
      <w:r w:rsidRPr="00095EFD">
        <w:noBreakHyphen/>
        <w:t>T A.4</w:t>
      </w:r>
      <w:r w:rsidRPr="00095EFD">
        <w:rPr>
          <w:rFonts w:hint="cs"/>
          <w:rtl/>
        </w:rPr>
        <w:t xml:space="preserve"> أو التوصية</w:t>
      </w:r>
      <w:r w:rsidRPr="00095EFD">
        <w:rPr>
          <w:rFonts w:hint="eastAsia"/>
          <w:rtl/>
        </w:rPr>
        <w:t> </w:t>
      </w:r>
      <w:r w:rsidRPr="00095EFD">
        <w:t>6</w:t>
      </w:r>
      <w:r w:rsidRPr="00095EFD">
        <w:rPr>
          <w:rFonts w:hint="cs"/>
          <w:rtl/>
        </w:rPr>
        <w:t>.</w:t>
      </w:r>
      <w:r w:rsidRPr="00095EFD">
        <w:t>ITU</w:t>
      </w:r>
      <w:r w:rsidRPr="00095EFD">
        <w:noBreakHyphen/>
        <w:t>T A</w:t>
      </w:r>
      <w:r w:rsidRPr="00095EFD">
        <w:rPr>
          <w:rFonts w:hint="cs"/>
          <w:rtl/>
        </w:rPr>
        <w:t>). وإذا لم تكن أهلية المنظمة المحال إليها من أجل مرجع معياري قد تحددت، ينبغي تحديد الأهلية أولاً بموجب الملحق</w:t>
      </w:r>
      <w:r w:rsidRPr="00095EFD">
        <w:rPr>
          <w:rFonts w:hint="eastAsia"/>
          <w:rtl/>
        </w:rPr>
        <w:t> </w:t>
      </w:r>
      <w:r w:rsidRPr="00095EFD">
        <w:t>B</w:t>
      </w:r>
      <w:r w:rsidRPr="00095EFD">
        <w:rPr>
          <w:rFonts w:hint="cs"/>
          <w:rtl/>
        </w:rPr>
        <w:t>.</w:t>
      </w:r>
      <w:r w:rsidRPr="00095EFD">
        <w:rPr>
          <w:rtl/>
        </w:rPr>
        <w:t xml:space="preserve"> وبالإضافة إلى ذلك،</w:t>
      </w:r>
      <w:r w:rsidRPr="00095EFD">
        <w:rPr>
          <w:rFonts w:hint="cs"/>
          <w:rtl/>
        </w:rPr>
        <w:t xml:space="preserve"> إذا خُطط للموافقة على مشروع توصية لقطاع تقييس الاتصالات بموجب</w:t>
      </w:r>
      <w:r w:rsidRPr="00095EFD">
        <w:rPr>
          <w:rtl/>
        </w:rPr>
        <w:t xml:space="preserve"> عملية الموافقة التقليدية</w:t>
      </w:r>
      <w:r w:rsidRPr="00095EFD">
        <w:rPr>
          <w:rFonts w:hint="cs"/>
          <w:rtl/>
        </w:rPr>
        <w:t> </w:t>
      </w:r>
      <w:r w:rsidRPr="00095EFD">
        <w:t>(TAP)</w:t>
      </w:r>
      <w:r w:rsidRPr="00095EFD">
        <w:rPr>
          <w:rtl/>
        </w:rPr>
        <w:t xml:space="preserve"> </w:t>
      </w:r>
      <w:r w:rsidRPr="00095EFD">
        <w:rPr>
          <w:rFonts w:hint="cs"/>
          <w:rtl/>
        </w:rPr>
        <w:t>الواردة</w:t>
      </w:r>
      <w:r w:rsidRPr="00095EFD">
        <w:rPr>
          <w:rtl/>
        </w:rPr>
        <w:t xml:space="preserve"> في</w:t>
      </w:r>
      <w:r w:rsidRPr="00095EFD">
        <w:rPr>
          <w:rFonts w:hint="cs"/>
          <w:rtl/>
        </w:rPr>
        <w:t> </w:t>
      </w:r>
      <w:r w:rsidRPr="00095EFD">
        <w:rPr>
          <w:rtl/>
        </w:rPr>
        <w:t>القرار</w:t>
      </w:r>
      <w:r w:rsidRPr="00095EFD">
        <w:rPr>
          <w:rFonts w:hint="cs"/>
          <w:rtl/>
        </w:rPr>
        <w:t> </w:t>
      </w:r>
      <w:r w:rsidRPr="00095EFD">
        <w:t>[b</w:t>
      </w:r>
      <w:r w:rsidRPr="00095EFD">
        <w:noBreakHyphen/>
        <w:t>WTSA Res. 1]</w:t>
      </w:r>
      <w:r w:rsidRPr="00095EFD">
        <w:rPr>
          <w:rtl/>
        </w:rPr>
        <w:t>،</w:t>
      </w:r>
      <w:r w:rsidRPr="006443BC">
        <w:rPr>
          <w:spacing w:val="-2"/>
          <w:rtl/>
        </w:rPr>
        <w:t xml:space="preserve"> ينبغي استعراض جميع </w:t>
      </w:r>
      <w:r w:rsidRPr="006443BC">
        <w:rPr>
          <w:rFonts w:hint="cs"/>
          <w:spacing w:val="-2"/>
          <w:rtl/>
        </w:rPr>
        <w:t>الإحالات</w:t>
      </w:r>
      <w:r w:rsidRPr="006443BC">
        <w:rPr>
          <w:spacing w:val="-2"/>
          <w:rtl/>
        </w:rPr>
        <w:t xml:space="preserve"> المعيارية في الوثيقة </w:t>
      </w:r>
      <w:r w:rsidRPr="006443BC">
        <w:rPr>
          <w:rFonts w:hint="cs"/>
          <w:spacing w:val="-2"/>
          <w:rtl/>
        </w:rPr>
        <w:t>المحال إليها</w:t>
      </w:r>
      <w:r w:rsidRPr="006443BC">
        <w:rPr>
          <w:spacing w:val="-2"/>
          <w:rtl/>
        </w:rPr>
        <w:t>.</w:t>
      </w:r>
    </w:p>
    <w:p w14:paraId="254A15BF" w14:textId="77777777" w:rsidR="00517FDB" w:rsidRPr="001079FA" w:rsidRDefault="00D87058" w:rsidP="009760D9">
      <w:pPr>
        <w:pStyle w:val="enumlev1"/>
        <w:rPr>
          <w:rtl/>
        </w:rPr>
      </w:pPr>
      <w:r>
        <w:t>(</w:t>
      </w:r>
      <w:r w:rsidRPr="001079FA">
        <w:t>9</w:t>
      </w:r>
      <w:r w:rsidRPr="001079FA">
        <w:rPr>
          <w:rFonts w:hint="cs"/>
          <w:rtl/>
        </w:rPr>
        <w:tab/>
        <w:t xml:space="preserve">أهلية المنظمة </w:t>
      </w:r>
      <w:r>
        <w:rPr>
          <w:rFonts w:hint="cs"/>
          <w:rtl/>
        </w:rPr>
        <w:t>المحال إليها</w:t>
      </w:r>
      <w:r w:rsidRPr="001079FA">
        <w:rPr>
          <w:rFonts w:hint="cs"/>
          <w:rtl/>
        </w:rPr>
        <w:t>:</w:t>
      </w:r>
    </w:p>
    <w:p w14:paraId="26310AB8" w14:textId="77777777" w:rsidR="00517FDB" w:rsidRPr="001079FA" w:rsidRDefault="00D87058" w:rsidP="009760D9">
      <w:pPr>
        <w:pStyle w:val="enumlev1"/>
        <w:rPr>
          <w:rtl/>
        </w:rPr>
      </w:pPr>
      <w:r w:rsidRPr="001079FA">
        <w:rPr>
          <w:rFonts w:hint="cs"/>
          <w:rtl/>
        </w:rPr>
        <w:tab/>
        <w:t xml:space="preserve">(هذا يكفي عند النظر للمرة الأولى في وضع إحالة مرجعية إلى وثيقة من </w:t>
      </w:r>
      <w:r>
        <w:rPr>
          <w:rFonts w:hint="cs"/>
          <w:rtl/>
        </w:rPr>
        <w:t>ال</w:t>
      </w:r>
      <w:r w:rsidRPr="001079FA">
        <w:rPr>
          <w:rFonts w:hint="cs"/>
          <w:rtl/>
        </w:rPr>
        <w:t xml:space="preserve">منظمة </w:t>
      </w:r>
      <w:r>
        <w:rPr>
          <w:rFonts w:hint="cs"/>
          <w:rtl/>
        </w:rPr>
        <w:t xml:space="preserve">المحال إليها </w:t>
      </w:r>
      <w:r w:rsidRPr="001079FA">
        <w:rPr>
          <w:rFonts w:hint="cs"/>
          <w:rtl/>
        </w:rPr>
        <w:t>وعندما لا</w:t>
      </w:r>
      <w:r w:rsidRPr="001079FA">
        <w:rPr>
          <w:rFonts w:hint="eastAsia"/>
          <w:rtl/>
        </w:rPr>
        <w:t> </w:t>
      </w:r>
      <w:r w:rsidRPr="001079FA">
        <w:rPr>
          <w:rFonts w:hint="cs"/>
          <w:rtl/>
        </w:rPr>
        <w:t>تكون المعلومات الخاصة بالأهلية قد سبق توثيقها أو قد تغيرت).</w:t>
      </w:r>
    </w:p>
    <w:p w14:paraId="4274EF83" w14:textId="77777777" w:rsidR="00517FDB" w:rsidRPr="001079FA" w:rsidRDefault="00D87058" w:rsidP="00095EFD">
      <w:pPr>
        <w:pStyle w:val="enumlev2"/>
        <w:ind w:left="1134" w:firstLine="0"/>
        <w:rPr>
          <w:rtl/>
        </w:rPr>
      </w:pPr>
      <w:r>
        <w:t>(</w:t>
      </w:r>
      <w:r w:rsidRPr="001079FA">
        <w:t>1.9</w:t>
      </w:r>
      <w:r w:rsidRPr="001079FA">
        <w:rPr>
          <w:rFonts w:hint="cs"/>
          <w:rtl/>
        </w:rPr>
        <w:tab/>
      </w:r>
      <w:r w:rsidRPr="001079FA">
        <w:rPr>
          <w:rtl/>
        </w:rPr>
        <w:t>الأهلية بموجب الملحق</w:t>
      </w:r>
      <w:r w:rsidRPr="001079FA">
        <w:rPr>
          <w:rFonts w:hint="cs"/>
          <w:rtl/>
        </w:rPr>
        <w:t xml:space="preserve"> </w:t>
      </w:r>
      <w:r w:rsidRPr="001079FA">
        <w:t>B</w:t>
      </w:r>
      <w:r w:rsidRPr="001079FA">
        <w:rPr>
          <w:rFonts w:hint="cs"/>
          <w:rtl/>
        </w:rPr>
        <w:t>.</w:t>
      </w:r>
    </w:p>
    <w:p w14:paraId="1B15570C" w14:textId="77777777" w:rsidR="00517FDB" w:rsidRPr="001079FA" w:rsidRDefault="00D87058" w:rsidP="00095EFD">
      <w:pPr>
        <w:pStyle w:val="enumlev2"/>
        <w:ind w:left="1134" w:firstLine="0"/>
        <w:rPr>
          <w:rtl/>
        </w:rPr>
      </w:pPr>
      <w:r>
        <w:t>(</w:t>
      </w:r>
      <w:r w:rsidRPr="001079FA">
        <w:t>2.9</w:t>
      </w:r>
      <w:r w:rsidRPr="001079FA">
        <w:rPr>
          <w:rFonts w:hint="cs"/>
          <w:rtl/>
        </w:rPr>
        <w:tab/>
        <w:t>نشر الوثائق وعملية إدارتها.</w:t>
      </w:r>
    </w:p>
    <w:p w14:paraId="1CB934C3" w14:textId="77777777" w:rsidR="00517FDB" w:rsidRPr="001079FA" w:rsidRDefault="00D87058" w:rsidP="00095EFD">
      <w:pPr>
        <w:pStyle w:val="enumlev2"/>
        <w:ind w:left="1134" w:firstLine="0"/>
        <w:rPr>
          <w:rtl/>
        </w:rPr>
      </w:pPr>
      <w:r>
        <w:t>(</w:t>
      </w:r>
      <w:r w:rsidRPr="001079FA">
        <w:t>3.9</w:t>
      </w:r>
      <w:r w:rsidRPr="001079FA">
        <w:rPr>
          <w:rFonts w:hint="cs"/>
          <w:rtl/>
        </w:rPr>
        <w:tab/>
        <w:t>عملية التحكم في تغيير الوثائق.</w:t>
      </w:r>
    </w:p>
    <w:p w14:paraId="0829E8AC" w14:textId="77777777" w:rsidR="00517FDB" w:rsidRPr="001079FA" w:rsidRDefault="00D87058" w:rsidP="009760D9">
      <w:pPr>
        <w:pStyle w:val="enumlev1"/>
        <w:rPr>
          <w:rtl/>
        </w:rPr>
      </w:pPr>
      <w:r>
        <w:t>(</w:t>
      </w:r>
      <w:r w:rsidRPr="001079FA">
        <w:t>10</w:t>
      </w:r>
      <w:r w:rsidRPr="001079FA">
        <w:rPr>
          <w:rFonts w:hint="cs"/>
          <w:rtl/>
        </w:rPr>
        <w:tab/>
      </w:r>
      <w:r w:rsidRPr="001079FA">
        <w:rPr>
          <w:rtl/>
        </w:rPr>
        <w:t>موضع النسخة الكاملة للوثيقة</w:t>
      </w:r>
      <w:r w:rsidRPr="001079FA">
        <w:rPr>
          <w:rFonts w:hint="cs"/>
          <w:rtl/>
        </w:rPr>
        <w:t>.</w:t>
      </w:r>
    </w:p>
    <w:p w14:paraId="4ACFBB11" w14:textId="77777777" w:rsidR="00095EFD" w:rsidRDefault="00D87058" w:rsidP="009760D9">
      <w:pPr>
        <w:pStyle w:val="enumlev1"/>
      </w:pPr>
      <w:r>
        <w:t>(</w:t>
      </w:r>
      <w:r w:rsidRPr="001079FA">
        <w:t>11</w:t>
      </w:r>
      <w:r w:rsidRPr="001079FA">
        <w:rPr>
          <w:rFonts w:hint="cs"/>
          <w:rtl/>
        </w:rPr>
        <w:tab/>
        <w:t>المعلومات الأخرى (أي معلومات تكميلية).</w:t>
      </w:r>
    </w:p>
    <w:p w14:paraId="1E4857F0" w14:textId="77777777" w:rsidR="00517FDB" w:rsidRDefault="00D87058" w:rsidP="00095EFD">
      <w:pPr>
        <w:rPr>
          <w:rtl/>
        </w:rPr>
      </w:pPr>
      <w:r>
        <w:rPr>
          <w:rtl/>
        </w:rPr>
        <w:br w:type="page"/>
      </w:r>
    </w:p>
    <w:p w14:paraId="58626715" w14:textId="77777777" w:rsidR="00517FDB" w:rsidRPr="005E07FE" w:rsidRDefault="00D87058" w:rsidP="00517FDB">
      <w:pPr>
        <w:pStyle w:val="AnnexNoTitle"/>
        <w:rPr>
          <w:rtl/>
        </w:rPr>
      </w:pPr>
      <w:bookmarkStart w:id="53" w:name="_Toc447526158"/>
      <w:bookmarkStart w:id="54" w:name="_Toc30580110"/>
      <w:r w:rsidRPr="005E07FE">
        <w:rPr>
          <w:rFonts w:hint="cs"/>
          <w:rtl/>
        </w:rPr>
        <w:lastRenderedPageBreak/>
        <w:t xml:space="preserve">الملحق </w:t>
      </w:r>
      <w:r w:rsidRPr="005E07FE">
        <w:t>B</w:t>
      </w:r>
      <w:bookmarkEnd w:id="53"/>
      <w:r>
        <w:rPr>
          <w:rtl/>
        </w:rPr>
        <w:br/>
      </w:r>
      <w:r>
        <w:rPr>
          <w:rtl/>
        </w:rPr>
        <w:br/>
      </w:r>
      <w:r w:rsidRPr="005E07FE">
        <w:rPr>
          <w:rtl/>
        </w:rPr>
        <w:t>معايير أهلية المنظمات</w:t>
      </w:r>
      <w:bookmarkEnd w:id="54"/>
    </w:p>
    <w:p w14:paraId="521962C0" w14:textId="77777777" w:rsidR="00517FDB" w:rsidRPr="005E07FE" w:rsidRDefault="00D87058" w:rsidP="00F2713E">
      <w:pPr>
        <w:spacing w:after="120"/>
        <w:jc w:val="center"/>
        <w:rPr>
          <w:rtl/>
          <w:lang w:bidi="ar-SY"/>
        </w:rPr>
      </w:pPr>
      <w:r w:rsidRPr="005E07FE">
        <w:rPr>
          <w:rFonts w:hint="cs"/>
          <w:rtl/>
          <w:lang w:bidi="ar-SY"/>
        </w:rPr>
        <w:t>(يشكل هذا الملحق جزءاً لا يتجزأ من هذه التوصية)</w:t>
      </w: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107" w:type="dxa"/>
          <w:bottom w:w="57" w:type="dxa"/>
          <w:right w:w="107" w:type="dxa"/>
        </w:tblCellMar>
        <w:tblLook w:val="0000" w:firstRow="0" w:lastRow="0" w:firstColumn="0" w:lastColumn="0" w:noHBand="0" w:noVBand="0"/>
      </w:tblPr>
      <w:tblGrid>
        <w:gridCol w:w="3589"/>
        <w:gridCol w:w="6044"/>
      </w:tblGrid>
      <w:tr w:rsidR="00517FDB" w:rsidRPr="00095EFD" w14:paraId="590DCB0F" w14:textId="77777777" w:rsidTr="00517FDB">
        <w:trPr>
          <w:tblHeader/>
          <w:jc w:val="center"/>
        </w:trPr>
        <w:tc>
          <w:tcPr>
            <w:tcW w:w="3585" w:type="dxa"/>
            <w:vAlign w:val="center"/>
          </w:tcPr>
          <w:p w14:paraId="32EE3C96" w14:textId="73E69BC2" w:rsidR="00517FDB" w:rsidRPr="00095EFD" w:rsidRDefault="00D87058" w:rsidP="00095EFD">
            <w:pPr>
              <w:pStyle w:val="Tablehead"/>
              <w:spacing w:line="240" w:lineRule="exact"/>
              <w:rPr>
                <w:position w:val="2"/>
              </w:rPr>
            </w:pPr>
            <w:r w:rsidRPr="00095EFD">
              <w:rPr>
                <w:rFonts w:hint="cs"/>
                <w:position w:val="2"/>
                <w:rtl/>
              </w:rPr>
              <w:t>الخصائص المميزة للمنظمات</w:t>
            </w:r>
          </w:p>
        </w:tc>
        <w:tc>
          <w:tcPr>
            <w:tcW w:w="6038" w:type="dxa"/>
            <w:vAlign w:val="center"/>
          </w:tcPr>
          <w:p w14:paraId="7897225A" w14:textId="77777777" w:rsidR="00517FDB" w:rsidRPr="00095EFD" w:rsidRDefault="00D87058" w:rsidP="00095EFD">
            <w:pPr>
              <w:pStyle w:val="Tablehead"/>
              <w:spacing w:line="240" w:lineRule="exact"/>
              <w:rPr>
                <w:position w:val="2"/>
              </w:rPr>
            </w:pPr>
            <w:r w:rsidRPr="00095EFD">
              <w:rPr>
                <w:rFonts w:hint="cs"/>
                <w:position w:val="2"/>
                <w:rtl/>
              </w:rPr>
              <w:t>الصفات المرغوبة</w:t>
            </w:r>
          </w:p>
        </w:tc>
      </w:tr>
      <w:tr w:rsidR="00517FDB" w:rsidRPr="00095EFD" w14:paraId="301507F3" w14:textId="77777777" w:rsidTr="00517FDB">
        <w:trPr>
          <w:jc w:val="center"/>
        </w:trPr>
        <w:tc>
          <w:tcPr>
            <w:tcW w:w="3585" w:type="dxa"/>
          </w:tcPr>
          <w:p w14:paraId="0133DBBD" w14:textId="77777777" w:rsidR="00517FDB" w:rsidRPr="00095EFD" w:rsidRDefault="00D87058" w:rsidP="00095EFD">
            <w:pPr>
              <w:pStyle w:val="Tabletext"/>
              <w:tabs>
                <w:tab w:val="clear" w:pos="284"/>
              </w:tabs>
              <w:ind w:left="369" w:hanging="369"/>
              <w:jc w:val="left"/>
              <w:rPr>
                <w:position w:val="2"/>
              </w:rPr>
            </w:pPr>
            <w:r w:rsidRPr="00095EFD">
              <w:rPr>
                <w:position w:val="2"/>
              </w:rPr>
              <w:t>(1</w:t>
            </w:r>
            <w:r w:rsidRPr="00095EFD">
              <w:rPr>
                <w:position w:val="2"/>
                <w:rtl/>
              </w:rPr>
              <w:tab/>
              <w:t>أهدافها/علاقتها</w:t>
            </w:r>
            <w:r w:rsidRPr="00095EFD">
              <w:rPr>
                <w:rFonts w:hint="cs"/>
                <w:position w:val="2"/>
                <w:rtl/>
              </w:rPr>
              <w:t xml:space="preserve"> بعمل قطاع تقييس الاتصالات</w:t>
            </w:r>
          </w:p>
        </w:tc>
        <w:tc>
          <w:tcPr>
            <w:tcW w:w="6038" w:type="dxa"/>
          </w:tcPr>
          <w:p w14:paraId="3D819A9B" w14:textId="77777777" w:rsidR="00517FDB" w:rsidRPr="00095EFD" w:rsidRDefault="00D87058" w:rsidP="00095EFD">
            <w:pPr>
              <w:pStyle w:val="Tabletext"/>
              <w:rPr>
                <w:position w:val="2"/>
              </w:rPr>
            </w:pPr>
            <w:r w:rsidRPr="00095EFD">
              <w:rPr>
                <w:rFonts w:hint="cs"/>
                <w:position w:val="2"/>
                <w:rtl/>
              </w:rPr>
              <w:t>أن تكون الأهداف وضع واعتماد وتنفيذ المعايير وتقديم مدخلات إلى المنظمات الدولية المعنية بوضع المعايير، وخصوصاً قطاع تقييس الاتصالات في الاتحاد.</w:t>
            </w:r>
          </w:p>
        </w:tc>
      </w:tr>
      <w:tr w:rsidR="00517FDB" w:rsidRPr="00095EFD" w14:paraId="02DF9F70" w14:textId="77777777" w:rsidTr="00517FDB">
        <w:trPr>
          <w:jc w:val="center"/>
        </w:trPr>
        <w:tc>
          <w:tcPr>
            <w:tcW w:w="3585" w:type="dxa"/>
          </w:tcPr>
          <w:p w14:paraId="31DEB9D7" w14:textId="77777777" w:rsidR="00517FDB" w:rsidRPr="00095EFD" w:rsidRDefault="00D87058" w:rsidP="00095EFD">
            <w:pPr>
              <w:pStyle w:val="Tabletext"/>
              <w:tabs>
                <w:tab w:val="clear" w:pos="284"/>
              </w:tabs>
              <w:ind w:left="369" w:hanging="369"/>
              <w:rPr>
                <w:position w:val="2"/>
              </w:rPr>
            </w:pPr>
            <w:r w:rsidRPr="00095EFD">
              <w:rPr>
                <w:position w:val="2"/>
              </w:rPr>
              <w:t>(2</w:t>
            </w:r>
            <w:r w:rsidRPr="00095EFD">
              <w:rPr>
                <w:position w:val="2"/>
                <w:rtl/>
              </w:rPr>
              <w:tab/>
              <w:t>المنظمة</w:t>
            </w:r>
            <w:r w:rsidRPr="00095EFD">
              <w:rPr>
                <w:rFonts w:hint="cs"/>
                <w:position w:val="2"/>
                <w:rtl/>
              </w:rPr>
              <w:t>:</w:t>
            </w:r>
          </w:p>
          <w:p w14:paraId="488C284C" w14:textId="77777777" w:rsidR="00517FDB" w:rsidRPr="00095EFD" w:rsidRDefault="00D87058" w:rsidP="00095EFD">
            <w:pPr>
              <w:pStyle w:val="Tabletext"/>
              <w:tabs>
                <w:tab w:val="clear" w:pos="284"/>
              </w:tabs>
              <w:ind w:left="738" w:hanging="369"/>
              <w:rPr>
                <w:position w:val="2"/>
                <w:rtl/>
              </w:rPr>
            </w:pPr>
            <w:r w:rsidRPr="00095EFD">
              <w:rPr>
                <w:rFonts w:hint="cs"/>
                <w:position w:val="2"/>
                <w:rtl/>
              </w:rPr>
              <w:t>-</w:t>
            </w:r>
            <w:r w:rsidRPr="00095EFD">
              <w:rPr>
                <w:position w:val="2"/>
              </w:rPr>
              <w:tab/>
            </w:r>
            <w:r w:rsidRPr="00095EFD">
              <w:rPr>
                <w:rFonts w:hint="cs"/>
                <w:position w:val="2"/>
                <w:rtl/>
              </w:rPr>
              <w:t>وضعها القانوني؛</w:t>
            </w:r>
          </w:p>
          <w:p w14:paraId="43F2D87B" w14:textId="77777777" w:rsidR="00517FDB" w:rsidRPr="00095EFD" w:rsidRDefault="00D87058" w:rsidP="00095EFD">
            <w:pPr>
              <w:pStyle w:val="Tabletext"/>
              <w:tabs>
                <w:tab w:val="clear" w:pos="284"/>
              </w:tabs>
              <w:ind w:left="738" w:hanging="369"/>
              <w:rPr>
                <w:position w:val="2"/>
                <w:rtl/>
              </w:rPr>
            </w:pPr>
            <w:r w:rsidRPr="00095EFD">
              <w:rPr>
                <w:rFonts w:hint="cs"/>
                <w:position w:val="2"/>
                <w:rtl/>
              </w:rPr>
              <w:t>-</w:t>
            </w:r>
            <w:r w:rsidRPr="00095EFD">
              <w:rPr>
                <w:position w:val="2"/>
                <w:rtl/>
              </w:rPr>
              <w:tab/>
            </w:r>
            <w:r w:rsidRPr="00095EFD">
              <w:rPr>
                <w:rFonts w:hint="cs"/>
                <w:position w:val="2"/>
                <w:rtl/>
              </w:rPr>
              <w:t>نطاقها الجغرافي؛</w:t>
            </w:r>
          </w:p>
          <w:p w14:paraId="5667BD99" w14:textId="77777777" w:rsidR="00517FDB" w:rsidRPr="00095EFD" w:rsidRDefault="00D87058" w:rsidP="00095EFD">
            <w:pPr>
              <w:pStyle w:val="Tabletext"/>
              <w:tabs>
                <w:tab w:val="clear" w:pos="284"/>
              </w:tabs>
              <w:ind w:left="738" w:hanging="369"/>
              <w:rPr>
                <w:position w:val="2"/>
                <w:rtl/>
              </w:rPr>
            </w:pPr>
            <w:r w:rsidRPr="00095EFD">
              <w:rPr>
                <w:rFonts w:hint="cs"/>
                <w:position w:val="2"/>
                <w:rtl/>
              </w:rPr>
              <w:t>-</w:t>
            </w:r>
            <w:r w:rsidRPr="00095EFD">
              <w:rPr>
                <w:position w:val="2"/>
              </w:rPr>
              <w:tab/>
            </w:r>
            <w:r w:rsidRPr="00095EFD">
              <w:rPr>
                <w:rFonts w:hint="cs"/>
                <w:position w:val="2"/>
                <w:rtl/>
              </w:rPr>
              <w:t>بيانات اعتمادها؛</w:t>
            </w:r>
          </w:p>
          <w:p w14:paraId="64E18B65" w14:textId="77777777" w:rsidR="00517FDB" w:rsidRPr="00095EFD" w:rsidRDefault="00D87058" w:rsidP="00095EFD">
            <w:pPr>
              <w:pStyle w:val="Tabletext"/>
              <w:tabs>
                <w:tab w:val="clear" w:pos="284"/>
              </w:tabs>
              <w:ind w:left="738" w:hanging="369"/>
              <w:rPr>
                <w:position w:val="2"/>
                <w:rtl/>
              </w:rPr>
            </w:pPr>
            <w:r w:rsidRPr="00095EFD">
              <w:rPr>
                <w:rFonts w:hint="cs"/>
                <w:position w:val="2"/>
                <w:rtl/>
              </w:rPr>
              <w:t>-</w:t>
            </w:r>
            <w:r w:rsidRPr="00095EFD">
              <w:rPr>
                <w:position w:val="2"/>
              </w:rPr>
              <w:tab/>
            </w:r>
            <w:r w:rsidRPr="00095EFD">
              <w:rPr>
                <w:rFonts w:hint="cs"/>
                <w:position w:val="2"/>
                <w:rtl/>
              </w:rPr>
              <w:t>أمانتها؛</w:t>
            </w:r>
          </w:p>
          <w:p w14:paraId="3BAD8259" w14:textId="77777777" w:rsidR="00517FDB" w:rsidRPr="00095EFD" w:rsidRDefault="00D87058" w:rsidP="00095EFD">
            <w:pPr>
              <w:pStyle w:val="Tabletext"/>
              <w:tabs>
                <w:tab w:val="clear" w:pos="284"/>
              </w:tabs>
              <w:ind w:left="738" w:hanging="369"/>
              <w:rPr>
                <w:position w:val="2"/>
              </w:rPr>
            </w:pPr>
            <w:r w:rsidRPr="00095EFD">
              <w:rPr>
                <w:rFonts w:hint="cs"/>
                <w:position w:val="2"/>
                <w:rtl/>
              </w:rPr>
              <w:t>-</w:t>
            </w:r>
            <w:r w:rsidRPr="00095EFD">
              <w:rPr>
                <w:position w:val="2"/>
              </w:rPr>
              <w:tab/>
            </w:r>
            <w:r w:rsidRPr="00095EFD">
              <w:rPr>
                <w:rFonts w:hint="cs"/>
                <w:position w:val="2"/>
                <w:rtl/>
              </w:rPr>
              <w:t>من يمثلها.</w:t>
            </w:r>
          </w:p>
        </w:tc>
        <w:tc>
          <w:tcPr>
            <w:tcW w:w="6038" w:type="dxa"/>
          </w:tcPr>
          <w:p w14:paraId="0A6E7650" w14:textId="77777777" w:rsidR="00517FDB" w:rsidRPr="00095EFD" w:rsidRDefault="00CD164D" w:rsidP="00095EFD">
            <w:pPr>
              <w:pStyle w:val="Tabletext"/>
              <w:rPr>
                <w:position w:val="2"/>
                <w:rtl/>
              </w:rPr>
            </w:pPr>
          </w:p>
          <w:p w14:paraId="4ABD96B5" w14:textId="77777777" w:rsidR="00517FDB" w:rsidRPr="00095EFD" w:rsidRDefault="00D87058" w:rsidP="00095EFD">
            <w:pPr>
              <w:pStyle w:val="Tabletext"/>
              <w:tabs>
                <w:tab w:val="clear" w:pos="284"/>
              </w:tabs>
              <w:ind w:left="270" w:hanging="270"/>
              <w:rPr>
                <w:position w:val="2"/>
                <w:rtl/>
              </w:rPr>
            </w:pPr>
            <w:r w:rsidRPr="00095EFD">
              <w:rPr>
                <w:rFonts w:hint="cs"/>
                <w:position w:val="2"/>
                <w:rtl/>
              </w:rPr>
              <w:t>-</w:t>
            </w:r>
            <w:r w:rsidRPr="00095EFD">
              <w:rPr>
                <w:position w:val="2"/>
              </w:rPr>
              <w:tab/>
            </w:r>
            <w:r w:rsidRPr="00095EFD">
              <w:rPr>
                <w:rFonts w:hint="cs"/>
                <w:position w:val="2"/>
                <w:rtl/>
              </w:rPr>
              <w:t>أن توضح البلد/البلدان التي تتمتع فيها المنظمة بوضع قانوني؛</w:t>
            </w:r>
          </w:p>
          <w:p w14:paraId="664B67B5" w14:textId="77777777" w:rsidR="00517FDB" w:rsidRPr="00095EFD" w:rsidRDefault="00D87058" w:rsidP="00095EFD">
            <w:pPr>
              <w:pStyle w:val="Tabletext"/>
              <w:tabs>
                <w:tab w:val="clear" w:pos="284"/>
              </w:tabs>
              <w:ind w:left="270" w:hanging="270"/>
              <w:rPr>
                <w:position w:val="2"/>
                <w:rtl/>
              </w:rPr>
            </w:pPr>
            <w:r w:rsidRPr="00095EFD">
              <w:rPr>
                <w:rFonts w:hint="cs"/>
                <w:position w:val="2"/>
                <w:rtl/>
              </w:rPr>
              <w:t>-</w:t>
            </w:r>
            <w:r w:rsidRPr="00095EFD">
              <w:rPr>
                <w:position w:val="2"/>
                <w:rtl/>
              </w:rPr>
              <w:tab/>
            </w:r>
            <w:r w:rsidRPr="00095EFD">
              <w:rPr>
                <w:rFonts w:hint="cs"/>
                <w:position w:val="2"/>
                <w:rtl/>
              </w:rPr>
              <w:t>أن توضح مجال تطبيق معايير المنظمة؛</w:t>
            </w:r>
          </w:p>
          <w:p w14:paraId="75D66F4E" w14:textId="77777777" w:rsidR="00517FDB" w:rsidRPr="00095EFD" w:rsidRDefault="00D87058" w:rsidP="00095EFD">
            <w:pPr>
              <w:pStyle w:val="Tabletext"/>
              <w:tabs>
                <w:tab w:val="clear" w:pos="284"/>
              </w:tabs>
              <w:ind w:left="270" w:hanging="270"/>
              <w:rPr>
                <w:position w:val="2"/>
                <w:rtl/>
              </w:rPr>
            </w:pPr>
            <w:r w:rsidRPr="00095EFD">
              <w:rPr>
                <w:rFonts w:hint="cs"/>
                <w:position w:val="2"/>
                <w:rtl/>
              </w:rPr>
              <w:t>-</w:t>
            </w:r>
            <w:r w:rsidRPr="00095EFD">
              <w:rPr>
                <w:position w:val="2"/>
                <w:rtl/>
              </w:rPr>
              <w:tab/>
            </w:r>
            <w:r w:rsidRPr="00095EFD">
              <w:rPr>
                <w:rFonts w:hint="cs"/>
                <w:position w:val="2"/>
                <w:rtl/>
              </w:rPr>
              <w:t>أن توضح الكيان الذي اعتمدها؛</w:t>
            </w:r>
          </w:p>
          <w:p w14:paraId="3E78FA66" w14:textId="77777777" w:rsidR="00517FDB" w:rsidRPr="00095EFD" w:rsidRDefault="00D87058" w:rsidP="00095EFD">
            <w:pPr>
              <w:pStyle w:val="Tabletext"/>
              <w:tabs>
                <w:tab w:val="clear" w:pos="284"/>
              </w:tabs>
              <w:ind w:left="270" w:hanging="270"/>
              <w:rPr>
                <w:position w:val="2"/>
                <w:rtl/>
              </w:rPr>
            </w:pPr>
            <w:r w:rsidRPr="00095EFD">
              <w:rPr>
                <w:rFonts w:hint="cs"/>
                <w:position w:val="2"/>
                <w:rtl/>
              </w:rPr>
              <w:t>-</w:t>
            </w:r>
            <w:r w:rsidRPr="00095EFD">
              <w:rPr>
                <w:position w:val="2"/>
                <w:rtl/>
              </w:rPr>
              <w:tab/>
              <w:t>أن تحدد أمانتها الدائمة؛</w:t>
            </w:r>
          </w:p>
          <w:p w14:paraId="422AE6A8" w14:textId="77777777" w:rsidR="00517FDB" w:rsidRPr="00095EFD" w:rsidRDefault="00D87058" w:rsidP="00095EFD">
            <w:pPr>
              <w:pStyle w:val="Tabletext"/>
              <w:tabs>
                <w:tab w:val="clear" w:pos="284"/>
              </w:tabs>
              <w:ind w:left="270" w:hanging="270"/>
              <w:rPr>
                <w:position w:val="2"/>
              </w:rPr>
            </w:pPr>
            <w:r w:rsidRPr="00095EFD">
              <w:rPr>
                <w:rFonts w:hint="cs"/>
                <w:position w:val="2"/>
                <w:rtl/>
              </w:rPr>
              <w:t>-</w:t>
            </w:r>
            <w:r w:rsidRPr="00095EFD">
              <w:rPr>
                <w:position w:val="2"/>
                <w:rtl/>
              </w:rPr>
              <w:tab/>
              <w:t>أن تحدد ممثلاً عنها.</w:t>
            </w:r>
          </w:p>
        </w:tc>
      </w:tr>
      <w:tr w:rsidR="00517FDB" w:rsidRPr="00095EFD" w14:paraId="250261B3" w14:textId="77777777" w:rsidTr="00517FDB">
        <w:trPr>
          <w:jc w:val="center"/>
        </w:trPr>
        <w:tc>
          <w:tcPr>
            <w:tcW w:w="3585" w:type="dxa"/>
          </w:tcPr>
          <w:p w14:paraId="57F44E73" w14:textId="77777777" w:rsidR="00517FDB" w:rsidRPr="00095EFD" w:rsidRDefault="00D87058" w:rsidP="00095EFD">
            <w:pPr>
              <w:pStyle w:val="Tabletext"/>
              <w:tabs>
                <w:tab w:val="clear" w:pos="284"/>
              </w:tabs>
              <w:ind w:left="369" w:hanging="369"/>
              <w:rPr>
                <w:position w:val="2"/>
              </w:rPr>
            </w:pPr>
            <w:r w:rsidRPr="00095EFD">
              <w:rPr>
                <w:position w:val="2"/>
              </w:rPr>
              <w:t>(3</w:t>
            </w:r>
            <w:r w:rsidRPr="00095EFD">
              <w:rPr>
                <w:position w:val="2"/>
                <w:rtl/>
              </w:rPr>
              <w:tab/>
            </w:r>
            <w:r w:rsidRPr="00095EFD">
              <w:rPr>
                <w:rFonts w:hint="cs"/>
                <w:position w:val="2"/>
                <w:rtl/>
              </w:rPr>
              <w:t>العضوية/المشاركة (الانفتاح)</w:t>
            </w:r>
          </w:p>
        </w:tc>
        <w:tc>
          <w:tcPr>
            <w:tcW w:w="6038" w:type="dxa"/>
          </w:tcPr>
          <w:p w14:paraId="5272658C" w14:textId="77777777" w:rsidR="00517FDB" w:rsidRPr="00095EFD" w:rsidRDefault="00D87058" w:rsidP="00095EFD">
            <w:pPr>
              <w:pStyle w:val="Tabletext"/>
              <w:tabs>
                <w:tab w:val="clear" w:pos="284"/>
              </w:tabs>
              <w:ind w:left="284" w:hanging="284"/>
              <w:rPr>
                <w:position w:val="2"/>
                <w:rtl/>
              </w:rPr>
            </w:pPr>
            <w:r w:rsidRPr="00095EFD">
              <w:rPr>
                <w:rFonts w:hint="cs"/>
                <w:position w:val="2"/>
                <w:rtl/>
              </w:rPr>
              <w:t>-</w:t>
            </w:r>
            <w:r w:rsidRPr="00095EFD">
              <w:rPr>
                <w:position w:val="2"/>
                <w:rtl/>
              </w:rPr>
              <w:tab/>
            </w:r>
            <w:r w:rsidRPr="00095EFD">
              <w:rPr>
                <w:rFonts w:hint="cs"/>
                <w:position w:val="2"/>
                <w:rtl/>
              </w:rPr>
              <w:t>أن توضح نموذج العضوية/المشاركة؛</w:t>
            </w:r>
          </w:p>
          <w:p w14:paraId="09AE9F8D" w14:textId="77777777" w:rsidR="00517FDB" w:rsidRPr="00095EFD" w:rsidRDefault="00D87058" w:rsidP="00095EFD">
            <w:pPr>
              <w:pStyle w:val="Tabletext"/>
              <w:tabs>
                <w:tab w:val="clear" w:pos="284"/>
              </w:tabs>
              <w:ind w:left="284" w:hanging="284"/>
              <w:rPr>
                <w:position w:val="2"/>
                <w:rtl/>
              </w:rPr>
            </w:pPr>
            <w:r w:rsidRPr="00095EFD">
              <w:rPr>
                <w:rFonts w:hint="cs"/>
                <w:position w:val="2"/>
                <w:rtl/>
              </w:rPr>
              <w:t>-</w:t>
            </w:r>
            <w:r w:rsidRPr="00095EFD">
              <w:rPr>
                <w:position w:val="2"/>
                <w:rtl/>
              </w:rPr>
              <w:tab/>
            </w:r>
            <w:r w:rsidRPr="00095EFD">
              <w:rPr>
                <w:rFonts w:hint="cs"/>
                <w:position w:val="2"/>
                <w:rtl/>
              </w:rPr>
              <w:t>ألا تستبعد معايير العضوية/المشاركة في منظمة وطنية أو إقليمية معنية بوضع المعايير عضوية أي طرف له مصلحة مادية، ولا سيما الدول الأعضاء وأعضاء القطاعات في</w:t>
            </w:r>
            <w:r w:rsidRPr="00095EFD">
              <w:rPr>
                <w:rFonts w:hint="eastAsia"/>
                <w:position w:val="2"/>
                <w:rtl/>
              </w:rPr>
              <w:t> </w:t>
            </w:r>
            <w:r w:rsidRPr="00095EFD">
              <w:rPr>
                <w:rFonts w:hint="cs"/>
                <w:position w:val="2"/>
                <w:rtl/>
              </w:rPr>
              <w:t>الاتحاد. وفي حال تحديد أن المعايير تستبعد أو تحول دون أن يكون أي طرف له مصلحة مادية عضواً في المنظمات الأخرى، يتعين الإشارة إلى ذلك؛</w:t>
            </w:r>
          </w:p>
          <w:p w14:paraId="0B2BA916" w14:textId="77777777" w:rsidR="00517FDB" w:rsidRPr="00095EFD" w:rsidRDefault="00D87058" w:rsidP="00095EFD">
            <w:pPr>
              <w:pStyle w:val="Tabletext"/>
              <w:tabs>
                <w:tab w:val="clear" w:pos="284"/>
              </w:tabs>
              <w:ind w:left="284" w:hanging="284"/>
              <w:rPr>
                <w:position w:val="2"/>
              </w:rPr>
            </w:pPr>
            <w:r w:rsidRPr="00095EFD">
              <w:rPr>
                <w:rFonts w:hint="cs"/>
                <w:position w:val="2"/>
                <w:rtl/>
              </w:rPr>
              <w:t>-</w:t>
            </w:r>
            <w:r w:rsidRPr="00095EFD">
              <w:rPr>
                <w:position w:val="2"/>
                <w:rtl/>
              </w:rPr>
              <w:tab/>
            </w:r>
            <w:r w:rsidRPr="00095EFD">
              <w:rPr>
                <w:rFonts w:hint="cs"/>
                <w:position w:val="2"/>
                <w:rtl/>
              </w:rPr>
              <w:t>أن تشمل العضوية/المشاركة تمثيلاً كبيراً لمصالح الاتصالات؛ وإلا، يتعين توفير شرح لذلك.</w:t>
            </w:r>
          </w:p>
        </w:tc>
      </w:tr>
      <w:tr w:rsidR="00517FDB" w:rsidRPr="00095EFD" w14:paraId="62975A71" w14:textId="77777777" w:rsidTr="00517FDB">
        <w:trPr>
          <w:jc w:val="center"/>
        </w:trPr>
        <w:tc>
          <w:tcPr>
            <w:tcW w:w="3585" w:type="dxa"/>
          </w:tcPr>
          <w:p w14:paraId="676AC60C" w14:textId="77777777" w:rsidR="00517FDB" w:rsidRPr="00095EFD" w:rsidRDefault="00D87058" w:rsidP="00095EFD">
            <w:pPr>
              <w:pStyle w:val="Tabletext"/>
              <w:tabs>
                <w:tab w:val="clear" w:pos="284"/>
              </w:tabs>
              <w:ind w:left="369" w:hanging="369"/>
              <w:rPr>
                <w:position w:val="2"/>
              </w:rPr>
            </w:pPr>
            <w:r w:rsidRPr="00095EFD">
              <w:rPr>
                <w:position w:val="2"/>
              </w:rPr>
              <w:t>(4</w:t>
            </w:r>
            <w:r w:rsidRPr="00095EFD">
              <w:rPr>
                <w:position w:val="2"/>
                <w:rtl/>
              </w:rPr>
              <w:tab/>
            </w:r>
            <w:r w:rsidRPr="00095EFD">
              <w:rPr>
                <w:rFonts w:hint="cs"/>
                <w:position w:val="2"/>
                <w:rtl/>
              </w:rPr>
              <w:t>مجالات الموضوعات التقنية</w:t>
            </w:r>
          </w:p>
        </w:tc>
        <w:tc>
          <w:tcPr>
            <w:tcW w:w="6038" w:type="dxa"/>
          </w:tcPr>
          <w:p w14:paraId="063CB924" w14:textId="77777777" w:rsidR="00517FDB" w:rsidRPr="00095EFD" w:rsidRDefault="00D87058" w:rsidP="00095EFD">
            <w:pPr>
              <w:pStyle w:val="Tabletext"/>
              <w:rPr>
                <w:position w:val="2"/>
              </w:rPr>
            </w:pPr>
            <w:r w:rsidRPr="00095EFD">
              <w:rPr>
                <w:rFonts w:hint="cs"/>
                <w:position w:val="2"/>
                <w:rtl/>
              </w:rPr>
              <w:t>أن تكون ذات صلة بلجنة (أو لجان) دراسات معينة أو بقطاع تقييس الاتصالات ككل.</w:t>
            </w:r>
          </w:p>
        </w:tc>
      </w:tr>
      <w:tr w:rsidR="00517FDB" w:rsidRPr="00095EFD" w14:paraId="6ADB5571" w14:textId="77777777" w:rsidTr="00517FDB">
        <w:trPr>
          <w:jc w:val="center"/>
        </w:trPr>
        <w:tc>
          <w:tcPr>
            <w:tcW w:w="3585" w:type="dxa"/>
          </w:tcPr>
          <w:p w14:paraId="63757C03" w14:textId="77777777" w:rsidR="00517FDB" w:rsidRPr="00095EFD" w:rsidRDefault="00D87058" w:rsidP="00095EFD">
            <w:pPr>
              <w:pStyle w:val="Tabletext"/>
              <w:tabs>
                <w:tab w:val="clear" w:pos="284"/>
              </w:tabs>
              <w:ind w:left="284" w:hanging="284"/>
              <w:jc w:val="left"/>
              <w:rPr>
                <w:position w:val="2"/>
                <w:rtl/>
              </w:rPr>
            </w:pPr>
            <w:r w:rsidRPr="00095EFD">
              <w:rPr>
                <w:position w:val="2"/>
              </w:rPr>
              <w:t>(5</w:t>
            </w:r>
            <w:r w:rsidRPr="00095EFD">
              <w:rPr>
                <w:position w:val="2"/>
                <w:rtl/>
              </w:rPr>
              <w:tab/>
            </w:r>
            <w:r w:rsidRPr="00095EFD">
              <w:rPr>
                <w:rFonts w:hint="cs"/>
                <w:position w:val="2"/>
                <w:rtl/>
              </w:rPr>
              <w:t>سياسة حقوق الملكية الفكرية والمبادئ التوجيهية</w:t>
            </w:r>
            <w:r w:rsidRPr="00095EFD">
              <w:rPr>
                <w:rFonts w:hint="eastAsia"/>
                <w:position w:val="2"/>
                <w:rtl/>
              </w:rPr>
              <w:t> </w:t>
            </w:r>
            <w:r w:rsidRPr="00095EFD">
              <w:rPr>
                <w:rFonts w:hint="cs"/>
                <w:position w:val="2"/>
                <w:rtl/>
              </w:rPr>
              <w:t>بشأن:</w:t>
            </w:r>
          </w:p>
          <w:p w14:paraId="2D236C90" w14:textId="77777777" w:rsidR="00517FDB" w:rsidRPr="00095EFD" w:rsidRDefault="00D87058" w:rsidP="00095EFD">
            <w:pPr>
              <w:pStyle w:val="Tabletext"/>
              <w:tabs>
                <w:tab w:val="clear" w:pos="284"/>
              </w:tabs>
              <w:ind w:left="369" w:hanging="369"/>
              <w:jc w:val="left"/>
              <w:rPr>
                <w:position w:val="2"/>
                <w:rtl/>
              </w:rPr>
            </w:pPr>
            <w:r w:rsidRPr="00095EFD">
              <w:rPr>
                <w:rFonts w:hint="cs"/>
                <w:position w:val="2"/>
                <w:rtl/>
              </w:rPr>
              <w:t xml:space="preserve"> </w:t>
            </w:r>
            <w:proofErr w:type="gramStart"/>
            <w:r w:rsidRPr="00095EFD">
              <w:rPr>
                <w:rFonts w:hint="cs"/>
                <w:position w:val="2"/>
                <w:rtl/>
              </w:rPr>
              <w:t>أ )</w:t>
            </w:r>
            <w:proofErr w:type="gramEnd"/>
            <w:r w:rsidRPr="00095EFD">
              <w:rPr>
                <w:position w:val="2"/>
              </w:rPr>
              <w:tab/>
            </w:r>
            <w:r w:rsidRPr="00095EFD">
              <w:rPr>
                <w:rFonts w:hint="cs"/>
                <w:position w:val="2"/>
                <w:rtl/>
              </w:rPr>
              <w:t>البراءات؛</w:t>
            </w:r>
            <w:r w:rsidRPr="00095EFD">
              <w:rPr>
                <w:position w:val="2"/>
                <w:rtl/>
              </w:rPr>
              <w:br/>
            </w:r>
            <w:r w:rsidRPr="00095EFD">
              <w:rPr>
                <w:rFonts w:hint="cs"/>
                <w:position w:val="2"/>
                <w:rtl/>
              </w:rPr>
              <w:br/>
            </w:r>
          </w:p>
          <w:p w14:paraId="43089240" w14:textId="77777777" w:rsidR="00517FDB" w:rsidRPr="00095EFD" w:rsidRDefault="00D87058" w:rsidP="00095EFD">
            <w:pPr>
              <w:pStyle w:val="Tabletext"/>
              <w:tabs>
                <w:tab w:val="clear" w:pos="284"/>
              </w:tabs>
              <w:ind w:left="369" w:hanging="369"/>
              <w:jc w:val="left"/>
              <w:rPr>
                <w:position w:val="2"/>
                <w:rtl/>
              </w:rPr>
            </w:pPr>
            <w:r w:rsidRPr="00095EFD">
              <w:rPr>
                <w:rFonts w:hint="cs"/>
                <w:position w:val="2"/>
                <w:rtl/>
              </w:rPr>
              <w:t>ب)</w:t>
            </w:r>
            <w:r w:rsidRPr="00095EFD">
              <w:rPr>
                <w:position w:val="2"/>
              </w:rPr>
              <w:tab/>
            </w:r>
            <w:r w:rsidRPr="00095EFD">
              <w:rPr>
                <w:rFonts w:hint="cs"/>
                <w:position w:val="2"/>
                <w:rtl/>
              </w:rPr>
              <w:t>حقوق البرمجيات (إن وجدت)؛</w:t>
            </w:r>
            <w:r w:rsidRPr="00095EFD">
              <w:rPr>
                <w:position w:val="2"/>
                <w:rtl/>
              </w:rPr>
              <w:br/>
            </w:r>
          </w:p>
          <w:p w14:paraId="3ADF7518" w14:textId="77777777" w:rsidR="00517FDB" w:rsidRPr="00095EFD" w:rsidRDefault="00D87058" w:rsidP="00095EFD">
            <w:pPr>
              <w:pStyle w:val="Tabletext"/>
              <w:tabs>
                <w:tab w:val="clear" w:pos="284"/>
              </w:tabs>
              <w:ind w:left="369" w:hanging="369"/>
              <w:jc w:val="left"/>
              <w:rPr>
                <w:position w:val="2"/>
                <w:rtl/>
              </w:rPr>
            </w:pPr>
            <w:r w:rsidRPr="00095EFD">
              <w:rPr>
                <w:rFonts w:hint="cs"/>
                <w:position w:val="2"/>
                <w:rtl/>
              </w:rPr>
              <w:t>ج)</w:t>
            </w:r>
            <w:r w:rsidRPr="00095EFD">
              <w:rPr>
                <w:position w:val="2"/>
              </w:rPr>
              <w:tab/>
            </w:r>
            <w:r w:rsidRPr="00095EFD">
              <w:rPr>
                <w:rFonts w:hint="cs"/>
                <w:position w:val="2"/>
                <w:rtl/>
              </w:rPr>
              <w:t>العلامات (إن وجدت)؛</w:t>
            </w:r>
            <w:r w:rsidRPr="00095EFD">
              <w:rPr>
                <w:position w:val="2"/>
                <w:rtl/>
              </w:rPr>
              <w:br/>
            </w:r>
          </w:p>
          <w:p w14:paraId="299BFD60" w14:textId="77777777" w:rsidR="00517FDB" w:rsidRPr="00095EFD" w:rsidRDefault="00D87058" w:rsidP="00095EFD">
            <w:pPr>
              <w:pStyle w:val="Tabletext"/>
              <w:tabs>
                <w:tab w:val="clear" w:pos="284"/>
              </w:tabs>
              <w:ind w:left="369" w:hanging="369"/>
              <w:jc w:val="left"/>
              <w:rPr>
                <w:position w:val="2"/>
              </w:rPr>
            </w:pPr>
            <w:proofErr w:type="gramStart"/>
            <w:r w:rsidRPr="00095EFD">
              <w:rPr>
                <w:rFonts w:hint="cs"/>
                <w:position w:val="2"/>
                <w:rtl/>
              </w:rPr>
              <w:t>د )</w:t>
            </w:r>
            <w:proofErr w:type="gramEnd"/>
            <w:r w:rsidRPr="00095EFD">
              <w:rPr>
                <w:position w:val="2"/>
              </w:rPr>
              <w:tab/>
            </w:r>
            <w:r w:rsidRPr="00095EFD">
              <w:rPr>
                <w:rFonts w:hint="cs"/>
                <w:position w:val="2"/>
                <w:rtl/>
              </w:rPr>
              <w:t xml:space="preserve">حقوق </w:t>
            </w:r>
            <w:r w:rsidRPr="00095EFD">
              <w:rPr>
                <w:rFonts w:hint="eastAsia"/>
                <w:position w:val="2"/>
                <w:rtl/>
              </w:rPr>
              <w:t>التأليف</w:t>
            </w:r>
            <w:r w:rsidRPr="00095EFD">
              <w:rPr>
                <w:rFonts w:hint="cs"/>
                <w:position w:val="2"/>
                <w:rtl/>
              </w:rPr>
              <w:t>.</w:t>
            </w:r>
          </w:p>
        </w:tc>
        <w:tc>
          <w:tcPr>
            <w:tcW w:w="6038" w:type="dxa"/>
          </w:tcPr>
          <w:p w14:paraId="605415AD" w14:textId="59EDE3C5" w:rsidR="00517FDB" w:rsidRDefault="007662CA" w:rsidP="00BC57D9">
            <w:pPr>
              <w:pStyle w:val="Tabletext"/>
            </w:pPr>
            <w:ins w:id="55" w:author="Aeid, Maha" w:date="2021-09-27T19:03:00Z">
              <w:r>
                <w:rPr>
                  <w:rFonts w:hint="cs"/>
                  <w:rtl/>
                </w:rPr>
                <w:t>ينبغي إجراء</w:t>
              </w:r>
            </w:ins>
            <w:ins w:id="56" w:author="Heba Shaarawy" w:date="2021-08-20T10:05:00Z">
              <w:r w:rsidR="00D17306">
                <w:rPr>
                  <w:rFonts w:hint="cs"/>
                  <w:rtl/>
                </w:rPr>
                <w:t xml:space="preserve"> تقييم ل</w:t>
              </w:r>
            </w:ins>
            <w:ins w:id="57" w:author="Aeid, Maha" w:date="2021-09-27T19:04:00Z">
              <w:r>
                <w:rPr>
                  <w:rFonts w:hint="cs"/>
                  <w:rtl/>
                </w:rPr>
                <w:t>حق</w:t>
              </w:r>
            </w:ins>
            <w:ins w:id="58" w:author="Aeid, Maha" w:date="2021-09-27T19:05:00Z">
              <w:r>
                <w:rPr>
                  <w:rFonts w:hint="cs"/>
                  <w:rtl/>
                </w:rPr>
                <w:t>وق ال</w:t>
              </w:r>
            </w:ins>
            <w:ins w:id="59" w:author="Heba Shaarawy" w:date="2021-08-20T10:05:00Z">
              <w:r w:rsidR="00D17306">
                <w:rPr>
                  <w:rFonts w:hint="cs"/>
                  <w:rtl/>
                </w:rPr>
                <w:t xml:space="preserve">ملكية الفكرية </w:t>
              </w:r>
            </w:ins>
            <w:ins w:id="60" w:author="Aeid, Maha" w:date="2021-09-27T19:05:00Z">
              <w:r>
                <w:rPr>
                  <w:rFonts w:hint="cs"/>
                  <w:rtl/>
                </w:rPr>
                <w:t xml:space="preserve">للمنظمة التي يحال </w:t>
              </w:r>
            </w:ins>
            <w:ins w:id="61" w:author="Heba Shaarawy" w:date="2021-08-20T10:05:00Z">
              <w:r w:rsidR="00D17306">
                <w:rPr>
                  <w:rFonts w:hint="cs"/>
                  <w:rtl/>
                </w:rPr>
                <w:t>إليها لضمان</w:t>
              </w:r>
            </w:ins>
            <w:ins w:id="62" w:author="Heba Shaarawy" w:date="2021-08-20T10:06:00Z">
              <w:r w:rsidR="00D17306">
                <w:rPr>
                  <w:rFonts w:hint="cs"/>
                  <w:rtl/>
                </w:rPr>
                <w:t xml:space="preserve"> أن النص </w:t>
              </w:r>
            </w:ins>
            <w:ins w:id="63" w:author="Aeid, Maha" w:date="2021-09-27T19:07:00Z">
              <w:r>
                <w:rPr>
                  <w:rFonts w:hint="cs"/>
                  <w:rtl/>
                </w:rPr>
                <w:t xml:space="preserve">الصادر عن </w:t>
              </w:r>
            </w:ins>
            <w:ins w:id="64" w:author="Heba Shaarawy" w:date="2021-08-20T10:06:00Z">
              <w:r w:rsidR="00D17306">
                <w:rPr>
                  <w:rFonts w:hint="cs"/>
                  <w:rtl/>
                </w:rPr>
                <w:t>هذه المنظمة يمكن إدراجه أو</w:t>
              </w:r>
            </w:ins>
            <w:ins w:id="65" w:author="Aeid, Maha" w:date="2021-09-27T19:06:00Z">
              <w:r>
                <w:rPr>
                  <w:rFonts w:hint="cs"/>
                  <w:rtl/>
                </w:rPr>
                <w:t xml:space="preserve"> </w:t>
              </w:r>
            </w:ins>
            <w:ins w:id="66" w:author="Aeid, Maha" w:date="2021-09-27T19:05:00Z">
              <w:r>
                <w:rPr>
                  <w:rFonts w:hint="cs"/>
                  <w:rtl/>
                </w:rPr>
                <w:t>الإحالة</w:t>
              </w:r>
            </w:ins>
            <w:ins w:id="67" w:author="Heba Shaarawy" w:date="2021-08-20T10:06:00Z">
              <w:r w:rsidR="00D17306">
                <w:rPr>
                  <w:rFonts w:hint="cs"/>
                  <w:rtl/>
                </w:rPr>
                <w:t xml:space="preserve"> إليه.</w:t>
              </w:r>
            </w:ins>
          </w:p>
          <w:p w14:paraId="3B6E75CB" w14:textId="77777777" w:rsidR="00BC57D9" w:rsidRDefault="00BC57D9" w:rsidP="00095EFD">
            <w:pPr>
              <w:pStyle w:val="Tabletext"/>
              <w:tabs>
                <w:tab w:val="clear" w:pos="284"/>
              </w:tabs>
              <w:ind w:left="284" w:hanging="284"/>
              <w:rPr>
                <w:position w:val="2"/>
              </w:rPr>
            </w:pPr>
          </w:p>
          <w:p w14:paraId="14D08AD5" w14:textId="7871A907" w:rsidR="00517FDB" w:rsidRPr="00095EFD" w:rsidRDefault="00D87058" w:rsidP="00095EFD">
            <w:pPr>
              <w:pStyle w:val="Tabletext"/>
              <w:tabs>
                <w:tab w:val="clear" w:pos="284"/>
              </w:tabs>
              <w:ind w:left="284" w:hanging="284"/>
              <w:rPr>
                <w:position w:val="2"/>
                <w:rtl/>
              </w:rPr>
            </w:pPr>
            <w:r w:rsidRPr="00095EFD">
              <w:rPr>
                <w:rFonts w:hint="cs"/>
                <w:position w:val="2"/>
                <w:rtl/>
              </w:rPr>
              <w:t xml:space="preserve"> </w:t>
            </w:r>
            <w:proofErr w:type="gramStart"/>
            <w:r w:rsidRPr="00095EFD">
              <w:rPr>
                <w:rFonts w:hint="cs"/>
                <w:position w:val="2"/>
                <w:rtl/>
              </w:rPr>
              <w:t>أ )</w:t>
            </w:r>
            <w:proofErr w:type="gramEnd"/>
            <w:r w:rsidRPr="00095EFD">
              <w:rPr>
                <w:position w:val="2"/>
              </w:rPr>
              <w:tab/>
            </w:r>
            <w:r w:rsidRPr="00095EFD">
              <w:rPr>
                <w:rFonts w:hint="cs"/>
                <w:position w:val="2"/>
                <w:rtl/>
              </w:rPr>
              <w:t>أن تكون متسقة مع "سياسة البراءات المشتركة بين قطاع تقييس الاتصالات وقطاع الاتصالات الراديوية والمنظمة الدولية للتوحيد القياسي واللجنة الكهرتقنية الدولية" ومع "المبادئ التوجيهية لتنفيذ هذه السياسة المشتركة"*؛</w:t>
            </w:r>
          </w:p>
          <w:p w14:paraId="1F6ABFF5" w14:textId="77777777" w:rsidR="00517FDB" w:rsidRPr="00095EFD" w:rsidRDefault="00D87058" w:rsidP="00095EFD">
            <w:pPr>
              <w:pStyle w:val="Tabletext"/>
              <w:tabs>
                <w:tab w:val="clear" w:pos="284"/>
              </w:tabs>
              <w:ind w:left="284" w:hanging="284"/>
              <w:rPr>
                <w:position w:val="2"/>
                <w:rtl/>
              </w:rPr>
            </w:pPr>
            <w:r w:rsidRPr="00095EFD">
              <w:rPr>
                <w:rFonts w:hint="cs"/>
                <w:position w:val="2"/>
                <w:rtl/>
              </w:rPr>
              <w:t>ب)</w:t>
            </w:r>
            <w:r w:rsidRPr="00095EFD">
              <w:rPr>
                <w:position w:val="2"/>
              </w:rPr>
              <w:tab/>
            </w:r>
            <w:r w:rsidRPr="00095EFD">
              <w:rPr>
                <w:rFonts w:hint="cs"/>
                <w:position w:val="2"/>
                <w:rtl/>
              </w:rPr>
              <w:t>أن تكون متسقة مع "المبادئ التوجيهية حقوق البرمجيات لدى قطاع تقييس الاتصالات"*؛</w:t>
            </w:r>
          </w:p>
          <w:p w14:paraId="5D52E4C8" w14:textId="77777777" w:rsidR="00517FDB" w:rsidRPr="00095EFD" w:rsidRDefault="00D87058" w:rsidP="00095EFD">
            <w:pPr>
              <w:pStyle w:val="Tabletext"/>
              <w:tabs>
                <w:tab w:val="clear" w:pos="284"/>
              </w:tabs>
              <w:ind w:left="284" w:hanging="284"/>
              <w:rPr>
                <w:position w:val="2"/>
                <w:rtl/>
              </w:rPr>
            </w:pPr>
            <w:r w:rsidRPr="00095EFD">
              <w:rPr>
                <w:rFonts w:hint="cs"/>
                <w:position w:val="2"/>
                <w:rtl/>
              </w:rPr>
              <w:t>ج)</w:t>
            </w:r>
            <w:r w:rsidRPr="00095EFD">
              <w:rPr>
                <w:position w:val="2"/>
                <w:rtl/>
              </w:rPr>
              <w:tab/>
            </w:r>
            <w:r w:rsidRPr="00095EFD">
              <w:rPr>
                <w:rFonts w:hint="cs"/>
                <w:position w:val="2"/>
                <w:rtl/>
              </w:rPr>
              <w:t>أن تكون متسقة مع "المبادئ التوجيهية لقطاع تقييس الاتصالات فيما يتعلق بإدراج العلامات في توصيات القطاع"؛</w:t>
            </w:r>
          </w:p>
          <w:p w14:paraId="501FB122" w14:textId="77777777" w:rsidR="00517FDB" w:rsidRPr="00095EFD" w:rsidRDefault="00D87058" w:rsidP="00095EFD">
            <w:pPr>
              <w:pStyle w:val="Tabletext"/>
              <w:tabs>
                <w:tab w:val="clear" w:pos="284"/>
              </w:tabs>
              <w:ind w:left="284" w:hanging="284"/>
              <w:rPr>
                <w:position w:val="2"/>
              </w:rPr>
            </w:pPr>
            <w:proofErr w:type="gramStart"/>
            <w:r w:rsidRPr="00095EFD">
              <w:rPr>
                <w:rFonts w:hint="cs"/>
                <w:position w:val="2"/>
                <w:rtl/>
              </w:rPr>
              <w:t>د )</w:t>
            </w:r>
            <w:proofErr w:type="gramEnd"/>
            <w:r w:rsidRPr="00095EFD">
              <w:rPr>
                <w:position w:val="2"/>
              </w:rPr>
              <w:tab/>
            </w:r>
            <w:r w:rsidRPr="00095EFD">
              <w:rPr>
                <w:rFonts w:hint="cs"/>
                <w:position w:val="2"/>
                <w:rtl/>
              </w:rPr>
              <w:t xml:space="preserve">أن يكون للاتحاد ودوله الأعضاء وأعضاء القطاع الحق في استنساخ المعايير المتصلة بأغراضها (انظر أيضاً التوصية </w:t>
            </w:r>
            <w:r w:rsidRPr="00095EFD">
              <w:rPr>
                <w:position w:val="2"/>
                <w:lang w:val="en-GB"/>
              </w:rPr>
              <w:t>[ITU</w:t>
            </w:r>
            <w:r w:rsidRPr="00095EFD">
              <w:rPr>
                <w:position w:val="2"/>
                <w:lang w:val="en-GB"/>
              </w:rPr>
              <w:noBreakHyphen/>
              <w:t>T A.1]</w:t>
            </w:r>
            <w:r w:rsidRPr="00095EFD">
              <w:rPr>
                <w:rFonts w:hint="cs"/>
                <w:position w:val="2"/>
                <w:rtl/>
              </w:rPr>
              <w:t xml:space="preserve"> فيما </w:t>
            </w:r>
            <w:r w:rsidRPr="00095EFD">
              <w:rPr>
                <w:rFonts w:hint="eastAsia"/>
                <w:position w:val="2"/>
                <w:rtl/>
              </w:rPr>
              <w:t>يتعلق</w:t>
            </w:r>
            <w:r w:rsidRPr="00095EFD">
              <w:rPr>
                <w:position w:val="2"/>
                <w:rtl/>
              </w:rPr>
              <w:t xml:space="preserve"> </w:t>
            </w:r>
            <w:r w:rsidRPr="00095EFD">
              <w:rPr>
                <w:rFonts w:hint="eastAsia"/>
                <w:position w:val="2"/>
                <w:rtl/>
              </w:rPr>
              <w:t>بالاستنساخ</w:t>
            </w:r>
            <w:r w:rsidRPr="00095EFD">
              <w:rPr>
                <w:position w:val="2"/>
                <w:rtl/>
              </w:rPr>
              <w:t xml:space="preserve"> والتوزيع</w:t>
            </w:r>
            <w:r w:rsidRPr="00095EFD">
              <w:rPr>
                <w:rFonts w:hint="cs"/>
                <w:position w:val="2"/>
                <w:rtl/>
              </w:rPr>
              <w:t>، أو</w:t>
            </w:r>
            <w:r w:rsidRPr="00095EFD">
              <w:rPr>
                <w:rFonts w:hint="eastAsia"/>
                <w:position w:val="2"/>
                <w:rtl/>
              </w:rPr>
              <w:t> </w:t>
            </w:r>
            <w:r w:rsidRPr="00095EFD">
              <w:rPr>
                <w:rFonts w:hint="cs"/>
                <w:position w:val="2"/>
                <w:rtl/>
              </w:rPr>
              <w:t xml:space="preserve">التوصية </w:t>
            </w:r>
            <w:r w:rsidRPr="00095EFD">
              <w:rPr>
                <w:position w:val="2"/>
              </w:rPr>
              <w:t>[ITU-T A.25]</w:t>
            </w:r>
            <w:r w:rsidRPr="00095EFD">
              <w:rPr>
                <w:rFonts w:hint="cs"/>
                <w:position w:val="2"/>
                <w:rtl/>
              </w:rPr>
              <w:t xml:space="preserve"> فيما يتعلق بتضمين النصوص، مع تعديلات أو بدونها).</w:t>
            </w:r>
          </w:p>
        </w:tc>
      </w:tr>
      <w:tr w:rsidR="00517FDB" w:rsidRPr="00095EFD" w14:paraId="2141CAAD" w14:textId="77777777" w:rsidTr="00517FDB">
        <w:trPr>
          <w:jc w:val="center"/>
        </w:trPr>
        <w:tc>
          <w:tcPr>
            <w:tcW w:w="3585" w:type="dxa"/>
          </w:tcPr>
          <w:p w14:paraId="7B69C60F" w14:textId="77777777" w:rsidR="00517FDB" w:rsidRPr="00095EFD" w:rsidRDefault="00D87058" w:rsidP="00095EFD">
            <w:pPr>
              <w:pStyle w:val="Tabletext"/>
              <w:ind w:left="369" w:hanging="369"/>
              <w:rPr>
                <w:position w:val="2"/>
              </w:rPr>
            </w:pPr>
            <w:r w:rsidRPr="00095EFD">
              <w:rPr>
                <w:position w:val="2"/>
              </w:rPr>
              <w:t>(6</w:t>
            </w:r>
            <w:r w:rsidRPr="00095EFD">
              <w:rPr>
                <w:position w:val="2"/>
                <w:rtl/>
              </w:rPr>
              <w:tab/>
              <w:t>طرا</w:t>
            </w:r>
            <w:r w:rsidRPr="00095EFD">
              <w:rPr>
                <w:rFonts w:hint="cs"/>
                <w:position w:val="2"/>
                <w:rtl/>
              </w:rPr>
              <w:t>ئ</w:t>
            </w:r>
            <w:r w:rsidRPr="00095EFD">
              <w:rPr>
                <w:position w:val="2"/>
                <w:rtl/>
              </w:rPr>
              <w:t>ق</w:t>
            </w:r>
            <w:r w:rsidRPr="00095EFD">
              <w:rPr>
                <w:rFonts w:hint="cs"/>
                <w:position w:val="2"/>
                <w:rtl/>
              </w:rPr>
              <w:t xml:space="preserve"> العمل/وعملياته</w:t>
            </w:r>
          </w:p>
        </w:tc>
        <w:tc>
          <w:tcPr>
            <w:tcW w:w="6038" w:type="dxa"/>
          </w:tcPr>
          <w:p w14:paraId="23E030F3" w14:textId="77777777" w:rsidR="00517FDB" w:rsidRPr="00095EFD" w:rsidRDefault="00D87058" w:rsidP="00095EFD">
            <w:pPr>
              <w:pStyle w:val="Tabletext"/>
              <w:ind w:left="369" w:hanging="369"/>
              <w:rPr>
                <w:position w:val="2"/>
                <w:rtl/>
              </w:rPr>
            </w:pPr>
            <w:r w:rsidRPr="00095EFD">
              <w:rPr>
                <w:position w:val="2"/>
              </w:rPr>
              <w:t>–</w:t>
            </w:r>
            <w:r w:rsidRPr="00095EFD">
              <w:rPr>
                <w:position w:val="2"/>
              </w:rPr>
              <w:tab/>
            </w:r>
            <w:r w:rsidRPr="00095EFD">
              <w:rPr>
                <w:rFonts w:hint="cs"/>
                <w:position w:val="2"/>
                <w:rtl/>
              </w:rPr>
              <w:t xml:space="preserve">أن تكون جيدة </w:t>
            </w:r>
            <w:proofErr w:type="gramStart"/>
            <w:r w:rsidRPr="00095EFD">
              <w:rPr>
                <w:rFonts w:hint="cs"/>
                <w:position w:val="2"/>
                <w:rtl/>
              </w:rPr>
              <w:t>التوثيق؛</w:t>
            </w:r>
            <w:proofErr w:type="gramEnd"/>
          </w:p>
          <w:p w14:paraId="6AC2ABB9" w14:textId="77777777" w:rsidR="00517FDB" w:rsidRPr="00095EFD" w:rsidRDefault="00D87058" w:rsidP="00095EFD">
            <w:pPr>
              <w:pStyle w:val="Tabletext"/>
              <w:ind w:left="369" w:hanging="369"/>
              <w:rPr>
                <w:position w:val="2"/>
                <w:rtl/>
              </w:rPr>
            </w:pPr>
            <w:r w:rsidRPr="00095EFD">
              <w:rPr>
                <w:position w:val="2"/>
              </w:rPr>
              <w:t>–</w:t>
            </w:r>
            <w:r w:rsidRPr="00095EFD">
              <w:rPr>
                <w:position w:val="2"/>
              </w:rPr>
              <w:tab/>
            </w:r>
            <w:r w:rsidRPr="00095EFD">
              <w:rPr>
                <w:rFonts w:hint="cs"/>
                <w:position w:val="2"/>
                <w:rtl/>
              </w:rPr>
              <w:t xml:space="preserve">أن تكون مفتوحة ومنصفة </w:t>
            </w:r>
            <w:proofErr w:type="gramStart"/>
            <w:r w:rsidRPr="00095EFD">
              <w:rPr>
                <w:rFonts w:hint="cs"/>
                <w:position w:val="2"/>
                <w:rtl/>
              </w:rPr>
              <w:t>وشفافة؛</w:t>
            </w:r>
            <w:proofErr w:type="gramEnd"/>
          </w:p>
          <w:p w14:paraId="4942C30E" w14:textId="77777777" w:rsidR="00517FDB" w:rsidRPr="00095EFD" w:rsidRDefault="00D87058" w:rsidP="00095EFD">
            <w:pPr>
              <w:pStyle w:val="Tabletext"/>
              <w:ind w:left="369" w:hanging="369"/>
              <w:rPr>
                <w:position w:val="2"/>
              </w:rPr>
            </w:pPr>
            <w:r w:rsidRPr="00095EFD">
              <w:rPr>
                <w:position w:val="2"/>
              </w:rPr>
              <w:t>–</w:t>
            </w:r>
            <w:r w:rsidRPr="00095EFD">
              <w:rPr>
                <w:position w:val="2"/>
              </w:rPr>
              <w:tab/>
            </w:r>
            <w:r w:rsidRPr="00095EFD">
              <w:rPr>
                <w:rFonts w:hint="cs"/>
                <w:position w:val="2"/>
                <w:rtl/>
              </w:rPr>
              <w:t>أن تتناول بصراحة القضايا المتصلة بمنع الاحتكار.</w:t>
            </w:r>
          </w:p>
        </w:tc>
      </w:tr>
      <w:tr w:rsidR="00517FDB" w:rsidRPr="00095EFD" w14:paraId="6DB3CDBF" w14:textId="77777777" w:rsidTr="00517FDB">
        <w:trPr>
          <w:jc w:val="center"/>
        </w:trPr>
        <w:tc>
          <w:tcPr>
            <w:tcW w:w="3585" w:type="dxa"/>
          </w:tcPr>
          <w:p w14:paraId="74091979" w14:textId="77777777" w:rsidR="00517FDB" w:rsidRPr="00095EFD" w:rsidRDefault="00D87058" w:rsidP="00095EFD">
            <w:pPr>
              <w:pStyle w:val="Tabletext"/>
              <w:ind w:left="369" w:hanging="369"/>
              <w:rPr>
                <w:position w:val="2"/>
              </w:rPr>
            </w:pPr>
            <w:r w:rsidRPr="00095EFD">
              <w:rPr>
                <w:position w:val="2"/>
              </w:rPr>
              <w:t>(7</w:t>
            </w:r>
            <w:r w:rsidRPr="00095EFD">
              <w:rPr>
                <w:position w:val="2"/>
                <w:rtl/>
              </w:rPr>
              <w:tab/>
              <w:t>الم</w:t>
            </w:r>
            <w:r w:rsidRPr="00095EFD">
              <w:rPr>
                <w:rFonts w:hint="cs"/>
                <w:position w:val="2"/>
                <w:rtl/>
              </w:rPr>
              <w:t>خرج</w:t>
            </w:r>
            <w:r w:rsidRPr="00095EFD">
              <w:rPr>
                <w:position w:val="2"/>
                <w:rtl/>
              </w:rPr>
              <w:t>ات</w:t>
            </w:r>
          </w:p>
        </w:tc>
        <w:tc>
          <w:tcPr>
            <w:tcW w:w="6038" w:type="dxa"/>
          </w:tcPr>
          <w:p w14:paraId="1C2333DD" w14:textId="77777777" w:rsidR="00517FDB" w:rsidRPr="00095EFD" w:rsidRDefault="00D87058" w:rsidP="00095EFD">
            <w:pPr>
              <w:pStyle w:val="Tabletext"/>
              <w:ind w:left="369" w:hanging="369"/>
              <w:rPr>
                <w:position w:val="2"/>
                <w:rtl/>
              </w:rPr>
            </w:pPr>
            <w:r w:rsidRPr="00095EFD">
              <w:rPr>
                <w:position w:val="2"/>
              </w:rPr>
              <w:t>–</w:t>
            </w:r>
            <w:r w:rsidRPr="00095EFD">
              <w:rPr>
                <w:position w:val="2"/>
              </w:rPr>
              <w:tab/>
            </w:r>
            <w:r w:rsidRPr="00095EFD">
              <w:rPr>
                <w:rFonts w:hint="cs"/>
                <w:position w:val="2"/>
                <w:rtl/>
              </w:rPr>
              <w:t xml:space="preserve">أن تحدد المخرجات التي يمكن لقطاع تقييس الاتصالات الحصول </w:t>
            </w:r>
            <w:proofErr w:type="gramStart"/>
            <w:r w:rsidRPr="00095EFD">
              <w:rPr>
                <w:rFonts w:hint="cs"/>
                <w:position w:val="2"/>
                <w:rtl/>
              </w:rPr>
              <w:t>عليها؛</w:t>
            </w:r>
            <w:proofErr w:type="gramEnd"/>
          </w:p>
          <w:p w14:paraId="0D897756" w14:textId="77777777" w:rsidR="00517FDB" w:rsidRPr="00095EFD" w:rsidRDefault="00D87058" w:rsidP="00095EFD">
            <w:pPr>
              <w:pStyle w:val="Tabletext"/>
              <w:ind w:left="369" w:hanging="369"/>
              <w:rPr>
                <w:position w:val="2"/>
              </w:rPr>
            </w:pPr>
            <w:r w:rsidRPr="00095EFD">
              <w:rPr>
                <w:position w:val="2"/>
              </w:rPr>
              <w:t>–</w:t>
            </w:r>
            <w:r w:rsidRPr="00095EFD">
              <w:rPr>
                <w:position w:val="2"/>
              </w:rPr>
              <w:tab/>
            </w:r>
            <w:r w:rsidRPr="00095EFD">
              <w:rPr>
                <w:rFonts w:hint="cs"/>
                <w:position w:val="2"/>
                <w:rtl/>
              </w:rPr>
              <w:t>أن تحدد عملية حصول قطاع تقييس الاتصالات على المخرجات.</w:t>
            </w:r>
          </w:p>
        </w:tc>
      </w:tr>
      <w:tr w:rsidR="00517FDB" w:rsidRPr="00095EFD" w14:paraId="758D2236" w14:textId="77777777" w:rsidTr="00095EFD">
        <w:trPr>
          <w:trHeight w:val="274"/>
          <w:jc w:val="center"/>
        </w:trPr>
        <w:tc>
          <w:tcPr>
            <w:tcW w:w="9623" w:type="dxa"/>
            <w:gridSpan w:val="2"/>
          </w:tcPr>
          <w:p w14:paraId="25E8F85F" w14:textId="77777777" w:rsidR="00517FDB" w:rsidRPr="00095EFD" w:rsidRDefault="00D87058" w:rsidP="00095EFD">
            <w:pPr>
              <w:pStyle w:val="Tabletext"/>
              <w:ind w:left="284" w:hanging="284"/>
              <w:rPr>
                <w:position w:val="2"/>
              </w:rPr>
            </w:pPr>
            <w:r w:rsidRPr="00095EFD">
              <w:rPr>
                <w:position w:val="2"/>
              </w:rPr>
              <w:t>*</w:t>
            </w:r>
            <w:r w:rsidRPr="00095EFD">
              <w:rPr>
                <w:position w:val="2"/>
                <w:rtl/>
              </w:rPr>
              <w:tab/>
            </w:r>
            <w:r w:rsidRPr="00095EFD">
              <w:rPr>
                <w:rFonts w:hint="cs"/>
                <w:position w:val="2"/>
                <w:rtl/>
              </w:rPr>
              <w:t>وعلى وجه التحديد، يجب منح التراخيص على أساس غير تمييزي بشروط وأحكام معقولة (سواء مجاناً أو مقابل تعويض نقدي) للأعضاء وغير الأعضاء على</w:t>
            </w:r>
            <w:r w:rsidRPr="00095EFD">
              <w:rPr>
                <w:rFonts w:hint="eastAsia"/>
                <w:position w:val="2"/>
                <w:rtl/>
              </w:rPr>
              <w:t> </w:t>
            </w:r>
            <w:r w:rsidRPr="00095EFD">
              <w:rPr>
                <w:rFonts w:hint="cs"/>
                <w:position w:val="2"/>
                <w:rtl/>
              </w:rPr>
              <w:t>السواء.</w:t>
            </w:r>
          </w:p>
        </w:tc>
      </w:tr>
    </w:tbl>
    <w:p w14:paraId="6B7D6140" w14:textId="77777777" w:rsidR="00095EFD" w:rsidRPr="00507467" w:rsidRDefault="00D87058" w:rsidP="00095EFD">
      <w:pPr>
        <w:pStyle w:val="Heading1"/>
        <w:spacing w:after="480"/>
        <w:jc w:val="center"/>
        <w:rPr>
          <w:rtl/>
        </w:rPr>
      </w:pPr>
      <w:proofErr w:type="spellStart"/>
      <w:r w:rsidRPr="00507467">
        <w:rPr>
          <w:rFonts w:hint="cs"/>
          <w:rtl/>
        </w:rPr>
        <w:lastRenderedPageBreak/>
        <w:t>بيبليوغرافيا</w:t>
      </w:r>
      <w:proofErr w:type="spellEnd"/>
    </w:p>
    <w:p w14:paraId="4408B283" w14:textId="0AB2E4A7" w:rsidR="00517FDB" w:rsidRPr="00243A6C" w:rsidRDefault="00D87058" w:rsidP="00447847">
      <w:pPr>
        <w:tabs>
          <w:tab w:val="clear" w:pos="794"/>
          <w:tab w:val="clear" w:pos="1191"/>
          <w:tab w:val="clear" w:pos="1588"/>
        </w:tabs>
        <w:bidi w:val="0"/>
        <w:ind w:left="1985" w:hanging="1985"/>
        <w:rPr>
          <w:lang w:bidi="ar-EG"/>
        </w:rPr>
      </w:pPr>
      <w:r>
        <w:t xml:space="preserve"> [b-WTSA Res. 1]</w:t>
      </w:r>
      <w:r w:rsidR="007A146F">
        <w:tab/>
      </w:r>
      <w:r>
        <w:t xml:space="preserve">WTSA </w:t>
      </w:r>
      <w:r w:rsidRPr="0027212B">
        <w:t xml:space="preserve">Resolution 1 (Rev. </w:t>
      </w:r>
      <w:proofErr w:type="spellStart"/>
      <w:r w:rsidRPr="0027212B">
        <w:t>Hammamet</w:t>
      </w:r>
      <w:proofErr w:type="spellEnd"/>
      <w:r w:rsidRPr="0027212B">
        <w:t xml:space="preserve">, 2016), </w:t>
      </w:r>
      <w:r w:rsidRPr="00021216">
        <w:rPr>
          <w:i/>
        </w:rPr>
        <w:t>Rules of procedure of the ITU Telecommunication Standardization Sector</w:t>
      </w:r>
      <w:r w:rsidRPr="0027212B">
        <w:t>.</w:t>
      </w:r>
    </w:p>
    <w:p w14:paraId="1CB5128D" w14:textId="77777777" w:rsidR="008C7EBA" w:rsidRPr="00CD164D" w:rsidRDefault="008C7EBA">
      <w:pPr>
        <w:pStyle w:val="Reasons"/>
        <w:rPr>
          <w:b w:val="0"/>
          <w:bCs w:val="0"/>
          <w:rtl/>
          <w:lang w:bidi="ar-EG"/>
        </w:rPr>
      </w:pPr>
    </w:p>
    <w:p w14:paraId="69955F38" w14:textId="77777777" w:rsidR="00677A78" w:rsidRPr="00677A78" w:rsidRDefault="00677A78" w:rsidP="00677A78">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w:t>
      </w:r>
    </w:p>
    <w:sectPr w:rsidR="00677A78" w:rsidRPr="00677A78">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6483" w14:textId="77777777" w:rsidR="00326810" w:rsidRDefault="00326810" w:rsidP="002919E1">
      <w:r>
        <w:separator/>
      </w:r>
    </w:p>
    <w:p w14:paraId="3219BAE6" w14:textId="77777777" w:rsidR="00326810" w:rsidRDefault="00326810" w:rsidP="002919E1"/>
    <w:p w14:paraId="2023E412" w14:textId="77777777" w:rsidR="00326810" w:rsidRDefault="00326810" w:rsidP="002919E1"/>
    <w:p w14:paraId="1BF14A34" w14:textId="77777777" w:rsidR="00326810" w:rsidRDefault="00326810"/>
  </w:endnote>
  <w:endnote w:type="continuationSeparator" w:id="0">
    <w:p w14:paraId="46756666" w14:textId="77777777" w:rsidR="00326810" w:rsidRDefault="00326810" w:rsidP="002919E1">
      <w:r>
        <w:continuationSeparator/>
      </w:r>
    </w:p>
    <w:p w14:paraId="20E6297A" w14:textId="77777777" w:rsidR="00326810" w:rsidRDefault="00326810" w:rsidP="002919E1"/>
    <w:p w14:paraId="38D1FFAB" w14:textId="77777777" w:rsidR="00326810" w:rsidRDefault="00326810" w:rsidP="002919E1"/>
    <w:p w14:paraId="6B4A0E7F" w14:textId="77777777" w:rsidR="00326810" w:rsidRDefault="00326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9504" w14:textId="51E783DB"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8F254C">
      <w:rPr>
        <w:noProof/>
        <w:sz w:val="16"/>
        <w:szCs w:val="16"/>
        <w:lang w:val="fr-FR"/>
      </w:rPr>
      <w:t>P:\ARA\ITU-T\CONF-T\WTSA20\000\038ADD18A.docx</w:t>
    </w:r>
    <w:r w:rsidRPr="00FC7FD8">
      <w:rPr>
        <w:sz w:val="16"/>
        <w:szCs w:val="16"/>
      </w:rPr>
      <w:fldChar w:fldCharType="end"/>
    </w:r>
    <w:r w:rsidRPr="00B033AA">
      <w:rPr>
        <w:sz w:val="16"/>
        <w:szCs w:val="16"/>
        <w:lang w:val="fr-CH"/>
      </w:rPr>
      <w:t xml:space="preserve">  </w:t>
    </w:r>
    <w:r w:rsidRPr="00FC7FD8">
      <w:rPr>
        <w:sz w:val="16"/>
        <w:szCs w:val="16"/>
        <w:lang w:val="fr-FR"/>
      </w:rPr>
      <w:t xml:space="preserve"> (</w:t>
    </w:r>
    <w:r w:rsidR="00152F25">
      <w:rPr>
        <w:sz w:val="16"/>
        <w:szCs w:val="16"/>
        <w:lang w:val="fr-FR"/>
      </w:rPr>
      <w:t>493132</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438E" w14:textId="77777777" w:rsidR="00326810" w:rsidRDefault="00326810" w:rsidP="002919E1">
      <w:pP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0829A6A6" w14:textId="77777777" w:rsidR="00326810" w:rsidRDefault="00326810" w:rsidP="002919E1">
      <w:r>
        <w:continuationSeparator/>
      </w:r>
    </w:p>
    <w:p w14:paraId="40EAE933" w14:textId="77777777" w:rsidR="00326810" w:rsidRDefault="00326810" w:rsidP="002919E1"/>
    <w:p w14:paraId="0F011A87" w14:textId="77777777" w:rsidR="00326810" w:rsidRDefault="00326810" w:rsidP="002919E1"/>
    <w:p w14:paraId="38636E15" w14:textId="77777777" w:rsidR="00326810" w:rsidRDefault="00326810"/>
  </w:footnote>
  <w:footnote w:id="1">
    <w:p w14:paraId="6FB94373" w14:textId="77777777" w:rsidR="002157D0" w:rsidRPr="007238DC" w:rsidRDefault="00D87058" w:rsidP="00517FDB">
      <w:pPr>
        <w:pStyle w:val="Footnotetexte"/>
        <w:spacing w:line="192" w:lineRule="auto"/>
        <w:rPr>
          <w:sz w:val="18"/>
          <w:szCs w:val="18"/>
          <w:rtl/>
          <w:lang w:val="en-CA" w:bidi="ar-SA"/>
        </w:rPr>
      </w:pPr>
      <w:r>
        <w:rPr>
          <w:rStyle w:val="FootnoteReference"/>
          <w:rFonts w:eastAsia="Times New Roman"/>
          <w:rtl/>
          <w:lang w:eastAsia="en-US"/>
        </w:rPr>
        <w:t>1</w:t>
      </w:r>
      <w:r>
        <w:rPr>
          <w:rFonts w:eastAsia="Times New Roman"/>
          <w:szCs w:val="20"/>
          <w:rtl/>
          <w:lang w:eastAsia="en-US"/>
        </w:rPr>
        <w:t xml:space="preserve"> </w:t>
      </w:r>
      <w:r w:rsidRPr="007238DC">
        <w:rPr>
          <w:sz w:val="18"/>
          <w:szCs w:val="18"/>
          <w:rtl/>
          <w:lang w:bidi="ar-SA"/>
        </w:rPr>
        <w:tab/>
      </w:r>
      <w:r w:rsidRPr="007238DC">
        <w:rPr>
          <w:rFonts w:hint="cs"/>
          <w:sz w:val="18"/>
          <w:szCs w:val="18"/>
          <w:rtl/>
          <w:lang w:bidi="ar-SA"/>
        </w:rPr>
        <w:t xml:space="preserve">العنوان الإلكتروني الحالي: </w:t>
      </w:r>
      <w:hyperlink>
        <w:r w:rsidRPr="007238DC">
          <w:rPr>
            <w:rStyle w:val="Hyperlink"/>
            <w:sz w:val="18"/>
            <w:szCs w:val="18"/>
            <w:lang w:val="en-CA"/>
          </w:rPr>
          <w:t>https://www.itu.int/en/ITU-T/extcoop/Pages/sdo.aspx</w:t>
        </w:r>
      </w:hyperlink>
      <w:r w:rsidRPr="007238DC">
        <w:rPr>
          <w:rFonts w:hint="cs"/>
          <w:sz w:val="18"/>
          <w:szCs w:val="18"/>
          <w:rtl/>
          <w:lang w:val="en-CA" w:bidi="ar-SA"/>
        </w:rPr>
        <w:t>.</w:t>
      </w:r>
    </w:p>
  </w:footnote>
  <w:footnote w:id="2">
    <w:p w14:paraId="315D9574" w14:textId="77777777" w:rsidR="002157D0" w:rsidRPr="007238DC" w:rsidRDefault="00D87058" w:rsidP="00517FDB">
      <w:pPr>
        <w:pStyle w:val="FootnoteText"/>
        <w:rPr>
          <w:sz w:val="18"/>
          <w:szCs w:val="18"/>
        </w:rPr>
      </w:pPr>
      <w:r>
        <w:rPr>
          <w:rStyle w:val="FootnoteReference"/>
          <w:rtl/>
        </w:rPr>
        <w:t>2</w:t>
      </w:r>
      <w:r>
        <w:rPr>
          <w:rtl/>
        </w:rPr>
        <w:t xml:space="preserve"> </w:t>
      </w:r>
      <w:r w:rsidRPr="007238DC">
        <w:rPr>
          <w:sz w:val="18"/>
          <w:szCs w:val="18"/>
          <w:rtl/>
        </w:rPr>
        <w:tab/>
      </w:r>
      <w:r w:rsidRPr="007238DC">
        <w:rPr>
          <w:rFonts w:hint="cs"/>
          <w:sz w:val="18"/>
          <w:szCs w:val="18"/>
          <w:rtl/>
        </w:rPr>
        <w:t xml:space="preserve">انظر: </w:t>
      </w:r>
      <w:hyperlink>
        <w:r w:rsidRPr="007238DC">
          <w:rPr>
            <w:rStyle w:val="Hyperlink"/>
            <w:sz w:val="18"/>
            <w:szCs w:val="18"/>
            <w:lang w:val="en-GB"/>
          </w:rPr>
          <w:t>https://www.itu.int/ipr</w:t>
        </w:r>
      </w:hyperlink>
    </w:p>
  </w:footnote>
  <w:footnote w:id="3">
    <w:p w14:paraId="6E3B5496" w14:textId="77777777" w:rsidR="002157D0" w:rsidRPr="007238DC" w:rsidRDefault="00D87058" w:rsidP="00517FDB">
      <w:pPr>
        <w:pStyle w:val="FootnoteText"/>
        <w:rPr>
          <w:sz w:val="18"/>
          <w:szCs w:val="18"/>
        </w:rPr>
      </w:pPr>
      <w:r>
        <w:rPr>
          <w:rStyle w:val="FootnoteReference"/>
          <w:rtl/>
        </w:rPr>
        <w:t>3</w:t>
      </w:r>
      <w:r>
        <w:rPr>
          <w:rtl/>
        </w:rPr>
        <w:t xml:space="preserve"> </w:t>
      </w:r>
      <w:r w:rsidRPr="007238DC">
        <w:rPr>
          <w:sz w:val="18"/>
          <w:szCs w:val="18"/>
          <w:rtl/>
        </w:rPr>
        <w:tab/>
      </w:r>
      <w:r w:rsidRPr="007238DC">
        <w:rPr>
          <w:rFonts w:hint="cs"/>
          <w:sz w:val="18"/>
          <w:szCs w:val="18"/>
          <w:rtl/>
        </w:rPr>
        <w:t xml:space="preserve">يمكن تنزيل دليل صياغة توصيات قطاع تقييس الاتصالات من الرابط التالي: </w:t>
      </w:r>
      <w:hyperlink>
        <w:r w:rsidRPr="007238DC">
          <w:rPr>
            <w:rStyle w:val="Hyperlink"/>
            <w:sz w:val="18"/>
            <w:szCs w:val="18"/>
            <w:lang w:val="en-GB"/>
          </w:rPr>
          <w:t>http://handle.itu.int/11.1002/plink/8306947125</w:t>
        </w:r>
      </w:hyperlink>
    </w:p>
  </w:footnote>
  <w:footnote w:id="4">
    <w:p w14:paraId="7528E956" w14:textId="77777777" w:rsidR="002157D0" w:rsidRPr="007C7279" w:rsidRDefault="00D87058" w:rsidP="00517FDB">
      <w:pPr>
        <w:pStyle w:val="Footnotetexte"/>
        <w:spacing w:line="192" w:lineRule="auto"/>
        <w:rPr>
          <w:spacing w:val="-8"/>
          <w:sz w:val="18"/>
          <w:szCs w:val="18"/>
          <w:rtl/>
          <w:lang w:val="en-CA"/>
        </w:rPr>
      </w:pPr>
      <w:r w:rsidRPr="007C7279">
        <w:rPr>
          <w:rStyle w:val="FootnoteReference"/>
          <w:rFonts w:eastAsia="Times New Roman"/>
          <w:spacing w:val="-8"/>
          <w:rtl/>
          <w:lang w:eastAsia="en-US"/>
        </w:rPr>
        <w:t>4</w:t>
      </w:r>
      <w:r w:rsidRPr="007C7279">
        <w:rPr>
          <w:rFonts w:eastAsia="Times New Roman"/>
          <w:spacing w:val="-8"/>
          <w:szCs w:val="20"/>
          <w:rtl/>
          <w:lang w:eastAsia="en-US"/>
        </w:rPr>
        <w:t xml:space="preserve"> </w:t>
      </w:r>
      <w:r w:rsidRPr="007C7279">
        <w:rPr>
          <w:spacing w:val="-8"/>
          <w:sz w:val="18"/>
          <w:szCs w:val="18"/>
          <w:rtl/>
          <w:lang w:bidi="ar-SA"/>
        </w:rPr>
        <w:tab/>
      </w:r>
      <w:r w:rsidRPr="007C7279">
        <w:rPr>
          <w:rFonts w:hint="cs"/>
          <w:spacing w:val="-8"/>
          <w:sz w:val="18"/>
          <w:szCs w:val="18"/>
          <w:rtl/>
          <w:lang w:bidi="ar-SA"/>
        </w:rPr>
        <w:t xml:space="preserve">ويمكن الاطلاع على الوثيقة في الموقع التالي: </w:t>
      </w:r>
      <w:hyperlink>
        <w:r w:rsidRPr="007C7279">
          <w:rPr>
            <w:rStyle w:val="Hyperlink"/>
            <w:spacing w:val="-8"/>
            <w:sz w:val="18"/>
            <w:szCs w:val="18"/>
            <w:lang w:val="en-GB"/>
          </w:rPr>
          <w:t>https://www.itu.int/en/ITU-T/about/groups/Documents/Rules-for-presentation-ITU-T-ISO-IEC.pdf</w:t>
        </w:r>
      </w:hyperlink>
    </w:p>
  </w:footnote>
  <w:footnote w:id="5">
    <w:p w14:paraId="3D8C8958" w14:textId="77777777" w:rsidR="002157D0" w:rsidRPr="007238DC" w:rsidRDefault="00D87058" w:rsidP="00517FDB">
      <w:pPr>
        <w:pStyle w:val="Footnotetexte"/>
        <w:spacing w:line="192" w:lineRule="auto"/>
        <w:rPr>
          <w:sz w:val="18"/>
          <w:szCs w:val="18"/>
          <w:rtl/>
          <w:lang w:bidi="ar-SA"/>
        </w:rPr>
      </w:pPr>
      <w:r>
        <w:rPr>
          <w:rStyle w:val="FootnoteReference"/>
          <w:rFonts w:eastAsia="Times New Roman"/>
          <w:rtl/>
          <w:lang w:eastAsia="en-US"/>
        </w:rPr>
        <w:t>5</w:t>
      </w:r>
      <w:r>
        <w:rPr>
          <w:rFonts w:eastAsia="Times New Roman"/>
          <w:szCs w:val="20"/>
          <w:rtl/>
          <w:lang w:eastAsia="en-US"/>
        </w:rPr>
        <w:t xml:space="preserve"> </w:t>
      </w:r>
      <w:r w:rsidRPr="007238DC">
        <w:rPr>
          <w:sz w:val="18"/>
          <w:szCs w:val="18"/>
          <w:rtl/>
          <w:lang w:bidi="ar-SA"/>
        </w:rPr>
        <w:tab/>
      </w:r>
      <w:r w:rsidRPr="007238DC">
        <w:rPr>
          <w:rFonts w:hint="cs"/>
          <w:sz w:val="18"/>
          <w:szCs w:val="18"/>
          <w:rtl/>
          <w:lang w:bidi="ar-SA"/>
        </w:rPr>
        <w:t xml:space="preserve">انظر </w:t>
      </w:r>
      <w:hyperlink>
        <w:r w:rsidRPr="007238DC">
          <w:rPr>
            <w:rStyle w:val="Hyperlink"/>
            <w:sz w:val="18"/>
            <w:szCs w:val="18"/>
            <w:lang w:val="en-GB"/>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4E03" w14:textId="77777777" w:rsidR="00281F5F" w:rsidRDefault="00281F5F" w:rsidP="002919E1"/>
  <w:p w14:paraId="366DC76B" w14:textId="77777777" w:rsidR="00281F5F" w:rsidRDefault="00281F5F" w:rsidP="002919E1"/>
  <w:p w14:paraId="2C88374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C0C7" w14:textId="77777777" w:rsidR="00281F5F" w:rsidRPr="0088384B" w:rsidRDefault="00281F5F" w:rsidP="00152F25">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152F25">
      <w:rPr>
        <w:rStyle w:val="PageNumber"/>
        <w:rFonts w:hint="cs"/>
        <w:rtl/>
      </w:rPr>
      <w:t xml:space="preserve">الإضافة </w:t>
    </w:r>
    <w:r w:rsidR="00152F25">
      <w:rPr>
        <w:rStyle w:val="PageNumber"/>
      </w:rPr>
      <w:t>18</w:t>
    </w:r>
    <w:r w:rsidR="00152F25">
      <w:rPr>
        <w:rStyle w:val="PageNumber"/>
        <w:rtl/>
        <w:lang w:bidi="ar-EG"/>
      </w:rPr>
      <w:br/>
    </w:r>
    <w:r w:rsidR="00152F25">
      <w:rPr>
        <w:rStyle w:val="PageNumber"/>
        <w:rFonts w:hint="cs"/>
        <w:rtl/>
        <w:lang w:bidi="ar-EG"/>
      </w:rPr>
      <w:t xml:space="preserve">للوثيقة </w:t>
    </w:r>
    <w:r w:rsidR="00152F25">
      <w:rPr>
        <w:rStyle w:val="PageNumber"/>
      </w:rPr>
      <w:t>38-A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64C0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52DC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181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2C6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F2F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id, Maha">
    <w15:presenceInfo w15:providerId="AD" w15:userId="S::maha.aeid@itu.int::5ae48c0a-47f3-48e9-ad86-ae4f244789f0"/>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B7B7D"/>
    <w:rsid w:val="000D1708"/>
    <w:rsid w:val="000E2AFC"/>
    <w:rsid w:val="000E6D30"/>
    <w:rsid w:val="000F05F5"/>
    <w:rsid w:val="000F518F"/>
    <w:rsid w:val="0010081C"/>
    <w:rsid w:val="001013E3"/>
    <w:rsid w:val="0010363F"/>
    <w:rsid w:val="00123AA6"/>
    <w:rsid w:val="0012545F"/>
    <w:rsid w:val="00136B82"/>
    <w:rsid w:val="001464F2"/>
    <w:rsid w:val="00152F25"/>
    <w:rsid w:val="00167364"/>
    <w:rsid w:val="001903B2"/>
    <w:rsid w:val="001B0E61"/>
    <w:rsid w:val="001B5953"/>
    <w:rsid w:val="001C428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1FBD"/>
    <w:rsid w:val="00314B1E"/>
    <w:rsid w:val="00326810"/>
    <w:rsid w:val="0033737F"/>
    <w:rsid w:val="00343175"/>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3601A"/>
    <w:rsid w:val="00447847"/>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172F1"/>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306"/>
    <w:rsid w:val="005C5D25"/>
    <w:rsid w:val="005D2606"/>
    <w:rsid w:val="005D6D48"/>
    <w:rsid w:val="005D72A4"/>
    <w:rsid w:val="005F05CC"/>
    <w:rsid w:val="005F65DE"/>
    <w:rsid w:val="00613492"/>
    <w:rsid w:val="00630905"/>
    <w:rsid w:val="006315B5"/>
    <w:rsid w:val="00631F41"/>
    <w:rsid w:val="00642842"/>
    <w:rsid w:val="0065562F"/>
    <w:rsid w:val="006779A4"/>
    <w:rsid w:val="00677A78"/>
    <w:rsid w:val="00680A38"/>
    <w:rsid w:val="00680A66"/>
    <w:rsid w:val="00681391"/>
    <w:rsid w:val="00694690"/>
    <w:rsid w:val="0069526C"/>
    <w:rsid w:val="006A12AC"/>
    <w:rsid w:val="006A2162"/>
    <w:rsid w:val="006B4B90"/>
    <w:rsid w:val="006B600C"/>
    <w:rsid w:val="006B658C"/>
    <w:rsid w:val="006D2674"/>
    <w:rsid w:val="006E38D0"/>
    <w:rsid w:val="006E465B"/>
    <w:rsid w:val="006F275E"/>
    <w:rsid w:val="006F70BF"/>
    <w:rsid w:val="00716B1D"/>
    <w:rsid w:val="007248EC"/>
    <w:rsid w:val="007263B4"/>
    <w:rsid w:val="00726744"/>
    <w:rsid w:val="00731150"/>
    <w:rsid w:val="00734E41"/>
    <w:rsid w:val="00736DCC"/>
    <w:rsid w:val="00741855"/>
    <w:rsid w:val="00742B73"/>
    <w:rsid w:val="00751251"/>
    <w:rsid w:val="007610E7"/>
    <w:rsid w:val="00761CCC"/>
    <w:rsid w:val="00764079"/>
    <w:rsid w:val="007662CA"/>
    <w:rsid w:val="00770AA0"/>
    <w:rsid w:val="007710F5"/>
    <w:rsid w:val="00771F7E"/>
    <w:rsid w:val="00773E9C"/>
    <w:rsid w:val="00776F6B"/>
    <w:rsid w:val="00777694"/>
    <w:rsid w:val="00786A7E"/>
    <w:rsid w:val="00790154"/>
    <w:rsid w:val="007A0802"/>
    <w:rsid w:val="007A146F"/>
    <w:rsid w:val="007A3A06"/>
    <w:rsid w:val="007B1FCA"/>
    <w:rsid w:val="007C2C12"/>
    <w:rsid w:val="007C3CFA"/>
    <w:rsid w:val="007C60E6"/>
    <w:rsid w:val="007C7279"/>
    <w:rsid w:val="007E0E8B"/>
    <w:rsid w:val="007E6847"/>
    <w:rsid w:val="007E6B0A"/>
    <w:rsid w:val="007F08CA"/>
    <w:rsid w:val="007F6388"/>
    <w:rsid w:val="007F7FC3"/>
    <w:rsid w:val="00810482"/>
    <w:rsid w:val="00817568"/>
    <w:rsid w:val="008204AC"/>
    <w:rsid w:val="008261C2"/>
    <w:rsid w:val="00830D96"/>
    <w:rsid w:val="00832437"/>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C7EBA"/>
    <w:rsid w:val="008D6ACC"/>
    <w:rsid w:val="008D7AF0"/>
    <w:rsid w:val="008E2CBE"/>
    <w:rsid w:val="008E32DD"/>
    <w:rsid w:val="008F254C"/>
    <w:rsid w:val="008F4626"/>
    <w:rsid w:val="009004DF"/>
    <w:rsid w:val="00904AA5"/>
    <w:rsid w:val="009165E1"/>
    <w:rsid w:val="00951718"/>
    <w:rsid w:val="00960962"/>
    <w:rsid w:val="00972CE0"/>
    <w:rsid w:val="009A27DE"/>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2F78"/>
    <w:rsid w:val="00A9645C"/>
    <w:rsid w:val="00AA6493"/>
    <w:rsid w:val="00AA6EF1"/>
    <w:rsid w:val="00AB2A33"/>
    <w:rsid w:val="00AB70AE"/>
    <w:rsid w:val="00AC1275"/>
    <w:rsid w:val="00AC7395"/>
    <w:rsid w:val="00AD162B"/>
    <w:rsid w:val="00AD690F"/>
    <w:rsid w:val="00AD69DD"/>
    <w:rsid w:val="00AE049F"/>
    <w:rsid w:val="00AE6B26"/>
    <w:rsid w:val="00AF0A32"/>
    <w:rsid w:val="00AF22C1"/>
    <w:rsid w:val="00AF3EFA"/>
    <w:rsid w:val="00AF41D1"/>
    <w:rsid w:val="00B01623"/>
    <w:rsid w:val="00B033AA"/>
    <w:rsid w:val="00B033DF"/>
    <w:rsid w:val="00B039AD"/>
    <w:rsid w:val="00B07CEE"/>
    <w:rsid w:val="00B12661"/>
    <w:rsid w:val="00B16045"/>
    <w:rsid w:val="00B1667D"/>
    <w:rsid w:val="00B1714C"/>
    <w:rsid w:val="00B357E9"/>
    <w:rsid w:val="00B4164D"/>
    <w:rsid w:val="00B425C1"/>
    <w:rsid w:val="00B606BA"/>
    <w:rsid w:val="00B63EAC"/>
    <w:rsid w:val="00B66817"/>
    <w:rsid w:val="00B71E3B"/>
    <w:rsid w:val="00B721D5"/>
    <w:rsid w:val="00B81CB5"/>
    <w:rsid w:val="00B8351F"/>
    <w:rsid w:val="00B86C44"/>
    <w:rsid w:val="00B9727C"/>
    <w:rsid w:val="00BA5B85"/>
    <w:rsid w:val="00BA7D44"/>
    <w:rsid w:val="00BC57D9"/>
    <w:rsid w:val="00BD6291"/>
    <w:rsid w:val="00BD6EF3"/>
    <w:rsid w:val="00BE69C3"/>
    <w:rsid w:val="00C1165E"/>
    <w:rsid w:val="00C22074"/>
    <w:rsid w:val="00C229DD"/>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9E3"/>
    <w:rsid w:val="00CC68C4"/>
    <w:rsid w:val="00CC79A4"/>
    <w:rsid w:val="00CD0FDE"/>
    <w:rsid w:val="00CD164D"/>
    <w:rsid w:val="00CE0E68"/>
    <w:rsid w:val="00CE5BA4"/>
    <w:rsid w:val="00D17306"/>
    <w:rsid w:val="00D25120"/>
    <w:rsid w:val="00D419CB"/>
    <w:rsid w:val="00D44350"/>
    <w:rsid w:val="00D44E3F"/>
    <w:rsid w:val="00D51BB8"/>
    <w:rsid w:val="00D525F5"/>
    <w:rsid w:val="00D535D0"/>
    <w:rsid w:val="00D577D8"/>
    <w:rsid w:val="00D62C78"/>
    <w:rsid w:val="00D6680D"/>
    <w:rsid w:val="00D81703"/>
    <w:rsid w:val="00D82929"/>
    <w:rsid w:val="00D84214"/>
    <w:rsid w:val="00D87058"/>
    <w:rsid w:val="00D943E5"/>
    <w:rsid w:val="00DA1AE0"/>
    <w:rsid w:val="00DC29DD"/>
    <w:rsid w:val="00DC7C0E"/>
    <w:rsid w:val="00DE7387"/>
    <w:rsid w:val="00DF2A6A"/>
    <w:rsid w:val="00DF3B72"/>
    <w:rsid w:val="00E10821"/>
    <w:rsid w:val="00E2489D"/>
    <w:rsid w:val="00E26520"/>
    <w:rsid w:val="00E343A3"/>
    <w:rsid w:val="00E51BFA"/>
    <w:rsid w:val="00E621A3"/>
    <w:rsid w:val="00E761B2"/>
    <w:rsid w:val="00E833BC"/>
    <w:rsid w:val="00E8580E"/>
    <w:rsid w:val="00E97E21"/>
    <w:rsid w:val="00EA1B76"/>
    <w:rsid w:val="00EA77D7"/>
    <w:rsid w:val="00EC09B9"/>
    <w:rsid w:val="00ED048C"/>
    <w:rsid w:val="00EE4D01"/>
    <w:rsid w:val="00EE60E9"/>
    <w:rsid w:val="00EF38AF"/>
    <w:rsid w:val="00F00143"/>
    <w:rsid w:val="00F055F8"/>
    <w:rsid w:val="00F10CB4"/>
    <w:rsid w:val="00F11B3D"/>
    <w:rsid w:val="00F146AC"/>
    <w:rsid w:val="00F14763"/>
    <w:rsid w:val="00F16212"/>
    <w:rsid w:val="00F16602"/>
    <w:rsid w:val="00F230AE"/>
    <w:rsid w:val="00F25B80"/>
    <w:rsid w:val="00F2685F"/>
    <w:rsid w:val="00F2713E"/>
    <w:rsid w:val="00F33A34"/>
    <w:rsid w:val="00F350C8"/>
    <w:rsid w:val="00F359F0"/>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552227"/>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AnnexNoTitle">
    <w:name w:val="Annex_NoTitle"/>
    <w:basedOn w:val="Normal"/>
    <w:next w:val="Normal"/>
    <w:rsid w:val="00095EFD"/>
    <w:pPr>
      <w:keepNext/>
      <w:keepLines/>
      <w:overflowPunct w:val="0"/>
      <w:autoSpaceDE w:val="0"/>
      <w:autoSpaceDN w:val="0"/>
      <w:adjustRightInd w:val="0"/>
      <w:spacing w:before="240" w:line="182" w:lineRule="auto"/>
      <w:jc w:val="center"/>
      <w:textAlignment w:val="baseline"/>
      <w:outlineLvl w:val="0"/>
    </w:pPr>
    <w:rPr>
      <w:rFonts w:eastAsia="Batang"/>
      <w:b/>
      <w:bCs/>
      <w:sz w:val="28"/>
      <w:szCs w:val="28"/>
      <w:lang w:val="en-GB"/>
    </w:rPr>
  </w:style>
  <w:style w:type="paragraph" w:customStyle="1" w:styleId="Footnotetexte">
    <w:name w:val="Footnote texte"/>
    <w:basedOn w:val="Normal"/>
    <w:qFormat/>
    <w:rsid w:val="0043659F"/>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20"/>
      <w:szCs w:val="26"/>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T17-WTSA.20-C-0038!A18!MSW-A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CFC7AB26-381E-4F70-8B16-B39712205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9364F2C-A329-9F4A-B043-6A8A04FA987F}">
  <ds:schemaRefs>
    <ds:schemaRef ds:uri="http://schemas.openxmlformats.org/officeDocument/2006/bibliography"/>
  </ds:schemaRefs>
</ds:datastoreItem>
</file>

<file path=customXml/itemProps5.xml><?xml version="1.0" encoding="utf-8"?>
<ds:datastoreItem xmlns:ds="http://schemas.openxmlformats.org/officeDocument/2006/customXml" ds:itemID="{F8C17DCC-590C-4D42-A013-B01F2ABF50D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T17-WTSA.20-C-0038!A18!MSW-A</vt:lpstr>
    </vt:vector>
  </TitlesOfParts>
  <Manager>General Secretariat - Pool</Manager>
  <Company>International Telecommunication Union (ITU)</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T17-WTSA.20-C-0038!A18!MSW-A</dc:title>
  <dc:creator>Documents Proposals Manager (DPM)</dc:creator>
  <cp:keywords>DPM_v2021.3.2.1_prod</cp:keywords>
  <cp:lastModifiedBy>Arabic</cp:lastModifiedBy>
  <cp:revision>3</cp:revision>
  <cp:lastPrinted>2019-06-26T10:10:00Z</cp:lastPrinted>
  <dcterms:created xsi:type="dcterms:W3CDTF">2021-09-30T07:28:00Z</dcterms:created>
  <dcterms:modified xsi:type="dcterms:W3CDTF">2021-10-01T16:57:00Z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