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1" w:type="dxa"/>
        <w:tblLayout w:type="fixed"/>
        <w:tblLook w:val="0000" w:firstRow="0" w:lastRow="0" w:firstColumn="0" w:lastColumn="0" w:noHBand="0" w:noVBand="0"/>
      </w:tblPr>
      <w:tblGrid>
        <w:gridCol w:w="6521"/>
        <w:gridCol w:w="3260"/>
      </w:tblGrid>
      <w:tr w:rsidR="004037F2" w:rsidRPr="009E4509" w14:paraId="1158955D" w14:textId="77777777" w:rsidTr="004D21A0">
        <w:trPr>
          <w:cantSplit/>
        </w:trPr>
        <w:tc>
          <w:tcPr>
            <w:tcW w:w="6521" w:type="dxa"/>
          </w:tcPr>
          <w:p w14:paraId="0299000B" w14:textId="2FAB86E4" w:rsidR="004037F2" w:rsidRPr="009E4509" w:rsidRDefault="004037F2" w:rsidP="00F33C04">
            <w:pPr>
              <w:spacing w:line="240" w:lineRule="atLeast"/>
              <w:rPr>
                <w:rFonts w:ascii="Verdana" w:hAnsi="Verdana"/>
                <w:b/>
                <w:bCs/>
                <w:position w:val="6"/>
              </w:rPr>
            </w:pPr>
            <w:r w:rsidRPr="009E4509">
              <w:rPr>
                <w:rFonts w:ascii="Verdana" w:hAnsi="Verdana" w:cs="Times New Roman Bold"/>
                <w:b/>
                <w:bCs/>
                <w:szCs w:val="22"/>
              </w:rPr>
              <w:t xml:space="preserve">Всемирная ассамблея по стандартизации </w:t>
            </w:r>
            <w:r w:rsidRPr="009E4509">
              <w:rPr>
                <w:rFonts w:ascii="Verdana" w:hAnsi="Verdana" w:cs="Times New Roman Bold"/>
                <w:b/>
                <w:bCs/>
                <w:szCs w:val="22"/>
              </w:rPr>
              <w:br/>
              <w:t>электросвязи (ВАСЭ-</w:t>
            </w:r>
            <w:r w:rsidR="009E3150" w:rsidRPr="009E4509">
              <w:rPr>
                <w:rFonts w:ascii="Verdana" w:hAnsi="Verdana" w:cs="Times New Roman Bold"/>
                <w:b/>
                <w:bCs/>
                <w:szCs w:val="22"/>
              </w:rPr>
              <w:t>20</w:t>
            </w:r>
            <w:r w:rsidRPr="009E4509">
              <w:rPr>
                <w:rFonts w:ascii="Verdana" w:hAnsi="Verdana" w:cs="Times New Roman Bold"/>
                <w:b/>
                <w:bCs/>
                <w:szCs w:val="22"/>
              </w:rPr>
              <w:t>)</w:t>
            </w:r>
            <w:r w:rsidRPr="009E4509">
              <w:rPr>
                <w:rFonts w:ascii="Verdana" w:hAnsi="Verdana" w:cs="Times New Roman Bold"/>
                <w:b/>
                <w:bCs/>
                <w:szCs w:val="22"/>
              </w:rPr>
              <w:br/>
            </w:r>
            <w:r w:rsidR="002037B0" w:rsidRPr="009E4509">
              <w:rPr>
                <w:rFonts w:ascii="Verdana" w:hAnsi="Verdana"/>
                <w:b/>
                <w:bCs/>
                <w:sz w:val="18"/>
                <w:szCs w:val="18"/>
              </w:rPr>
              <w:t>Женева</w:t>
            </w:r>
            <w:r w:rsidR="00B450E6" w:rsidRPr="009E4509">
              <w:rPr>
                <w:rFonts w:ascii="Verdana" w:hAnsi="Verdana"/>
                <w:b/>
                <w:bCs/>
                <w:sz w:val="18"/>
                <w:szCs w:val="18"/>
              </w:rPr>
              <w:t>, 1</w:t>
            </w:r>
            <w:r w:rsidR="00F33C04" w:rsidRPr="009E4509">
              <w:rPr>
                <w:rFonts w:ascii="Verdana" w:hAnsi="Verdana"/>
                <w:b/>
                <w:bCs/>
                <w:sz w:val="18"/>
                <w:szCs w:val="18"/>
              </w:rPr>
              <w:t>–</w:t>
            </w:r>
            <w:r w:rsidR="00B450E6" w:rsidRPr="009E4509">
              <w:rPr>
                <w:rFonts w:ascii="Verdana" w:hAnsi="Verdana"/>
                <w:b/>
                <w:bCs/>
                <w:sz w:val="18"/>
                <w:szCs w:val="18"/>
              </w:rPr>
              <w:t>9</w:t>
            </w:r>
            <w:r w:rsidR="00F33C04" w:rsidRPr="009E4509">
              <w:rPr>
                <w:rFonts w:ascii="Verdana" w:hAnsi="Verdana"/>
                <w:b/>
                <w:bCs/>
                <w:sz w:val="18"/>
                <w:szCs w:val="18"/>
              </w:rPr>
              <w:t xml:space="preserve"> марта 202</w:t>
            </w:r>
            <w:r w:rsidR="00B450E6" w:rsidRPr="009E4509">
              <w:rPr>
                <w:rFonts w:ascii="Verdana" w:hAnsi="Verdana"/>
                <w:b/>
                <w:bCs/>
                <w:sz w:val="18"/>
                <w:szCs w:val="18"/>
              </w:rPr>
              <w:t>2</w:t>
            </w:r>
            <w:r w:rsidR="00F33C04" w:rsidRPr="009E4509">
              <w:rPr>
                <w:rFonts w:ascii="Verdana" w:hAnsi="Verdana"/>
                <w:b/>
                <w:bCs/>
                <w:sz w:val="18"/>
                <w:szCs w:val="18"/>
              </w:rPr>
              <w:t xml:space="preserve"> года</w:t>
            </w:r>
          </w:p>
        </w:tc>
        <w:tc>
          <w:tcPr>
            <w:tcW w:w="3260" w:type="dxa"/>
          </w:tcPr>
          <w:p w14:paraId="42A364A3" w14:textId="77777777" w:rsidR="004037F2" w:rsidRPr="009E4509" w:rsidRDefault="004037F2" w:rsidP="004037F2">
            <w:pPr>
              <w:spacing w:before="0" w:line="240" w:lineRule="atLeast"/>
            </w:pPr>
            <w:r w:rsidRPr="009E4509">
              <w:rPr>
                <w:lang w:eastAsia="zh-CN"/>
              </w:rPr>
              <w:drawing>
                <wp:inline distT="0" distB="0" distL="0" distR="0" wp14:anchorId="24CADB6D" wp14:editId="1550B30D">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D15F4D" w:rsidRPr="009E4509" w14:paraId="1E5E5FE6" w14:textId="77777777" w:rsidTr="004D21A0">
        <w:trPr>
          <w:cantSplit/>
        </w:trPr>
        <w:tc>
          <w:tcPr>
            <w:tcW w:w="6521" w:type="dxa"/>
            <w:tcBorders>
              <w:top w:val="single" w:sz="12" w:space="0" w:color="auto"/>
            </w:tcBorders>
          </w:tcPr>
          <w:p w14:paraId="0E66DA98" w14:textId="77777777" w:rsidR="00D15F4D" w:rsidRPr="009E4509" w:rsidRDefault="00D15F4D" w:rsidP="00190D8B">
            <w:pPr>
              <w:spacing w:before="0"/>
              <w:rPr>
                <w:rFonts w:ascii="Verdana" w:hAnsi="Verdana"/>
                <w:b/>
                <w:smallCaps/>
                <w:sz w:val="18"/>
                <w:szCs w:val="22"/>
              </w:rPr>
            </w:pPr>
          </w:p>
        </w:tc>
        <w:tc>
          <w:tcPr>
            <w:tcW w:w="3260" w:type="dxa"/>
            <w:tcBorders>
              <w:top w:val="single" w:sz="12" w:space="0" w:color="auto"/>
            </w:tcBorders>
          </w:tcPr>
          <w:p w14:paraId="1ADCA97A" w14:textId="77777777" w:rsidR="00D15F4D" w:rsidRPr="009E4509" w:rsidRDefault="00D15F4D" w:rsidP="004D21A0">
            <w:pPr>
              <w:spacing w:before="0"/>
              <w:ind w:left="-110" w:right="-109"/>
              <w:rPr>
                <w:rFonts w:ascii="Verdana" w:hAnsi="Verdana"/>
                <w:sz w:val="18"/>
                <w:szCs w:val="22"/>
              </w:rPr>
            </w:pPr>
          </w:p>
        </w:tc>
      </w:tr>
      <w:tr w:rsidR="00E11080" w:rsidRPr="009E4509" w14:paraId="5A34BD26" w14:textId="77777777" w:rsidTr="004D21A0">
        <w:trPr>
          <w:cantSplit/>
        </w:trPr>
        <w:tc>
          <w:tcPr>
            <w:tcW w:w="6521" w:type="dxa"/>
          </w:tcPr>
          <w:p w14:paraId="2591C556" w14:textId="77777777" w:rsidR="00E11080" w:rsidRPr="009E4509" w:rsidRDefault="00E11080" w:rsidP="00190D8B">
            <w:pPr>
              <w:spacing w:before="0"/>
              <w:rPr>
                <w:rFonts w:ascii="Verdana" w:hAnsi="Verdana"/>
                <w:b/>
                <w:smallCaps/>
                <w:sz w:val="18"/>
                <w:szCs w:val="22"/>
              </w:rPr>
            </w:pPr>
            <w:r w:rsidRPr="009E4509">
              <w:rPr>
                <w:rFonts w:ascii="Verdana" w:hAnsi="Verdana"/>
                <w:b/>
                <w:smallCaps/>
                <w:sz w:val="18"/>
                <w:szCs w:val="22"/>
              </w:rPr>
              <w:t>ПЛЕНАРНОЕ ЗАСЕДАНИЕ</w:t>
            </w:r>
          </w:p>
        </w:tc>
        <w:tc>
          <w:tcPr>
            <w:tcW w:w="3260" w:type="dxa"/>
          </w:tcPr>
          <w:p w14:paraId="644C325B" w14:textId="77777777" w:rsidR="00E11080" w:rsidRPr="009E4509" w:rsidRDefault="00E11080" w:rsidP="004D21A0">
            <w:pPr>
              <w:pStyle w:val="DocNumber"/>
              <w:ind w:left="-110" w:right="-109"/>
              <w:rPr>
                <w:lang w:val="ru-RU"/>
              </w:rPr>
            </w:pPr>
            <w:r w:rsidRPr="009E4509">
              <w:rPr>
                <w:lang w:val="ru-RU"/>
              </w:rPr>
              <w:t>Дополнительный документ 16</w:t>
            </w:r>
            <w:r w:rsidRPr="009E4509">
              <w:rPr>
                <w:lang w:val="ru-RU"/>
              </w:rPr>
              <w:br/>
              <w:t>к Документу 38-R</w:t>
            </w:r>
          </w:p>
        </w:tc>
      </w:tr>
      <w:tr w:rsidR="00E11080" w:rsidRPr="009E4509" w14:paraId="66B33A50" w14:textId="77777777" w:rsidTr="004D21A0">
        <w:trPr>
          <w:cantSplit/>
        </w:trPr>
        <w:tc>
          <w:tcPr>
            <w:tcW w:w="6521" w:type="dxa"/>
          </w:tcPr>
          <w:p w14:paraId="344950D1" w14:textId="61B06F92" w:rsidR="00E11080" w:rsidRPr="009E4509" w:rsidRDefault="00E11080" w:rsidP="00190D8B">
            <w:pPr>
              <w:spacing w:before="0"/>
              <w:rPr>
                <w:rFonts w:ascii="Verdana" w:hAnsi="Verdana"/>
                <w:b/>
                <w:smallCaps/>
                <w:sz w:val="18"/>
                <w:szCs w:val="22"/>
              </w:rPr>
            </w:pPr>
          </w:p>
        </w:tc>
        <w:tc>
          <w:tcPr>
            <w:tcW w:w="3260" w:type="dxa"/>
          </w:tcPr>
          <w:p w14:paraId="7BAE3EFC" w14:textId="77777777" w:rsidR="00E11080" w:rsidRPr="009E4509" w:rsidRDefault="00E11080" w:rsidP="004D21A0">
            <w:pPr>
              <w:spacing w:before="0"/>
              <w:ind w:left="-110" w:right="-109"/>
              <w:rPr>
                <w:rFonts w:ascii="Verdana" w:hAnsi="Verdana"/>
                <w:sz w:val="18"/>
                <w:szCs w:val="22"/>
              </w:rPr>
            </w:pPr>
            <w:r w:rsidRPr="009E4509">
              <w:rPr>
                <w:rFonts w:ascii="Verdana" w:hAnsi="Verdana"/>
                <w:b/>
                <w:bCs/>
                <w:sz w:val="18"/>
                <w:szCs w:val="18"/>
              </w:rPr>
              <w:t>15 января 2021 года</w:t>
            </w:r>
          </w:p>
        </w:tc>
      </w:tr>
      <w:tr w:rsidR="00E11080" w:rsidRPr="009E4509" w14:paraId="79698C78" w14:textId="77777777" w:rsidTr="004D21A0">
        <w:trPr>
          <w:cantSplit/>
        </w:trPr>
        <w:tc>
          <w:tcPr>
            <w:tcW w:w="6521" w:type="dxa"/>
          </w:tcPr>
          <w:p w14:paraId="04D0F724" w14:textId="77777777" w:rsidR="00E11080" w:rsidRPr="009E4509" w:rsidRDefault="00E11080" w:rsidP="00190D8B">
            <w:pPr>
              <w:spacing w:before="0"/>
              <w:rPr>
                <w:rFonts w:ascii="Verdana" w:hAnsi="Verdana"/>
                <w:b/>
                <w:smallCaps/>
                <w:sz w:val="18"/>
                <w:szCs w:val="22"/>
              </w:rPr>
            </w:pPr>
          </w:p>
        </w:tc>
        <w:tc>
          <w:tcPr>
            <w:tcW w:w="3260" w:type="dxa"/>
          </w:tcPr>
          <w:p w14:paraId="5FA5DF04" w14:textId="77777777" w:rsidR="00E11080" w:rsidRPr="009E4509" w:rsidRDefault="00E11080" w:rsidP="004D21A0">
            <w:pPr>
              <w:spacing w:before="0"/>
              <w:ind w:left="-110" w:right="-109"/>
              <w:rPr>
                <w:rFonts w:ascii="Verdana" w:hAnsi="Verdana"/>
                <w:sz w:val="18"/>
                <w:szCs w:val="22"/>
              </w:rPr>
            </w:pPr>
            <w:r w:rsidRPr="009E4509">
              <w:rPr>
                <w:rFonts w:ascii="Verdana" w:hAnsi="Verdana"/>
                <w:b/>
                <w:bCs/>
                <w:sz w:val="18"/>
                <w:szCs w:val="22"/>
              </w:rPr>
              <w:t>Оригинал: английский</w:t>
            </w:r>
          </w:p>
        </w:tc>
      </w:tr>
      <w:tr w:rsidR="00E11080" w:rsidRPr="009E4509" w14:paraId="40573C8C" w14:textId="77777777" w:rsidTr="00190D8B">
        <w:trPr>
          <w:cantSplit/>
        </w:trPr>
        <w:tc>
          <w:tcPr>
            <w:tcW w:w="9781" w:type="dxa"/>
            <w:gridSpan w:val="2"/>
          </w:tcPr>
          <w:p w14:paraId="613EC6A3" w14:textId="77777777" w:rsidR="00E11080" w:rsidRPr="009E4509" w:rsidRDefault="00E11080" w:rsidP="00190D8B">
            <w:pPr>
              <w:spacing w:before="0"/>
              <w:rPr>
                <w:rFonts w:ascii="Verdana" w:hAnsi="Verdana"/>
                <w:b/>
                <w:bCs/>
                <w:sz w:val="18"/>
                <w:szCs w:val="22"/>
              </w:rPr>
            </w:pPr>
          </w:p>
        </w:tc>
      </w:tr>
      <w:tr w:rsidR="00E11080" w:rsidRPr="009E4509" w14:paraId="2B6BE7EF" w14:textId="77777777" w:rsidTr="00190D8B">
        <w:trPr>
          <w:cantSplit/>
        </w:trPr>
        <w:tc>
          <w:tcPr>
            <w:tcW w:w="9781" w:type="dxa"/>
            <w:gridSpan w:val="2"/>
          </w:tcPr>
          <w:p w14:paraId="6DBA9ED3" w14:textId="3C1DDB5F" w:rsidR="00E11080" w:rsidRPr="009E4509" w:rsidRDefault="00E11080" w:rsidP="00190D8B">
            <w:pPr>
              <w:pStyle w:val="Source"/>
            </w:pPr>
            <w:r w:rsidRPr="009E4509">
              <w:rPr>
                <w:szCs w:val="26"/>
              </w:rPr>
              <w:t xml:space="preserve">Государства – </w:t>
            </w:r>
            <w:r w:rsidR="004D21A0" w:rsidRPr="009E4509">
              <w:rPr>
                <w:szCs w:val="26"/>
              </w:rPr>
              <w:t xml:space="preserve">члены </w:t>
            </w:r>
            <w:r w:rsidRPr="009E4509">
              <w:rPr>
                <w:szCs w:val="26"/>
              </w:rPr>
              <w:t>Европейской конференции администраций почт и</w:t>
            </w:r>
            <w:r w:rsidR="00627D55" w:rsidRPr="009E4509">
              <w:rPr>
                <w:szCs w:val="26"/>
              </w:rPr>
              <w:t> </w:t>
            </w:r>
            <w:r w:rsidRPr="009E4509">
              <w:rPr>
                <w:szCs w:val="26"/>
              </w:rPr>
              <w:t>электросвязи (СЕПТ)</w:t>
            </w:r>
          </w:p>
        </w:tc>
      </w:tr>
      <w:tr w:rsidR="00E11080" w:rsidRPr="009E4509" w14:paraId="4D7641E6" w14:textId="77777777" w:rsidTr="00190D8B">
        <w:trPr>
          <w:cantSplit/>
        </w:trPr>
        <w:tc>
          <w:tcPr>
            <w:tcW w:w="9781" w:type="dxa"/>
            <w:gridSpan w:val="2"/>
          </w:tcPr>
          <w:p w14:paraId="65AD8939" w14:textId="4D7191A1" w:rsidR="00E11080" w:rsidRPr="009E4509" w:rsidRDefault="004D21A0" w:rsidP="00190D8B">
            <w:pPr>
              <w:pStyle w:val="Title1"/>
            </w:pPr>
            <w:r w:rsidRPr="009E4509">
              <w:rPr>
                <w:szCs w:val="26"/>
              </w:rPr>
              <w:t>ПРЕДЛАГАЕМОЕ ИЗМЕНЕНИЕ РЕКОМЕНДАЦИИ мсэ</w:t>
            </w:r>
            <w:r w:rsidR="00E11080" w:rsidRPr="009E4509">
              <w:rPr>
                <w:szCs w:val="26"/>
              </w:rPr>
              <w:t>-T A.8</w:t>
            </w:r>
          </w:p>
        </w:tc>
      </w:tr>
      <w:tr w:rsidR="00E11080" w:rsidRPr="009E4509" w14:paraId="1F1FF643" w14:textId="77777777" w:rsidTr="00190D8B">
        <w:trPr>
          <w:cantSplit/>
        </w:trPr>
        <w:tc>
          <w:tcPr>
            <w:tcW w:w="9781" w:type="dxa"/>
            <w:gridSpan w:val="2"/>
          </w:tcPr>
          <w:p w14:paraId="4CCAE780" w14:textId="77777777" w:rsidR="00E11080" w:rsidRPr="009E4509" w:rsidRDefault="00E11080" w:rsidP="00190D8B">
            <w:pPr>
              <w:pStyle w:val="Title2"/>
            </w:pPr>
          </w:p>
        </w:tc>
      </w:tr>
      <w:tr w:rsidR="00E11080" w:rsidRPr="009E4509" w14:paraId="6A34F8EB" w14:textId="77777777" w:rsidTr="00662A60">
        <w:trPr>
          <w:cantSplit/>
          <w:trHeight w:hRule="exact" w:val="120"/>
        </w:trPr>
        <w:tc>
          <w:tcPr>
            <w:tcW w:w="9781" w:type="dxa"/>
            <w:gridSpan w:val="2"/>
          </w:tcPr>
          <w:p w14:paraId="28373D3C" w14:textId="77777777" w:rsidR="00E11080" w:rsidRPr="009E4509" w:rsidRDefault="00E11080" w:rsidP="00190D8B">
            <w:pPr>
              <w:pStyle w:val="Agendaitem"/>
              <w:rPr>
                <w:szCs w:val="26"/>
                <w:lang w:val="ru-RU"/>
              </w:rPr>
            </w:pPr>
          </w:p>
        </w:tc>
      </w:tr>
    </w:tbl>
    <w:p w14:paraId="0D3E2C36" w14:textId="77777777" w:rsidR="001434F1" w:rsidRPr="009E4509" w:rsidRDefault="001434F1" w:rsidP="001434F1">
      <w:pPr>
        <w:pStyle w:val="Normalaftertitle"/>
        <w:rPr>
          <w:szCs w:val="22"/>
        </w:rPr>
      </w:pPr>
    </w:p>
    <w:tbl>
      <w:tblPr>
        <w:tblW w:w="5089" w:type="pct"/>
        <w:tblLayout w:type="fixed"/>
        <w:tblLook w:val="0000" w:firstRow="0" w:lastRow="0" w:firstColumn="0" w:lastColumn="0" w:noHBand="0" w:noVBand="0"/>
      </w:tblPr>
      <w:tblGrid>
        <w:gridCol w:w="1843"/>
        <w:gridCol w:w="7968"/>
      </w:tblGrid>
      <w:tr w:rsidR="001434F1" w:rsidRPr="009E4509" w14:paraId="2C04C1C4" w14:textId="77777777" w:rsidTr="00840BEC">
        <w:trPr>
          <w:cantSplit/>
        </w:trPr>
        <w:tc>
          <w:tcPr>
            <w:tcW w:w="1843" w:type="dxa"/>
          </w:tcPr>
          <w:p w14:paraId="2532C91E" w14:textId="77777777" w:rsidR="001434F1" w:rsidRPr="009E4509" w:rsidRDefault="001434F1" w:rsidP="00193AD1">
            <w:r w:rsidRPr="009E4509">
              <w:rPr>
                <w:b/>
                <w:bCs/>
                <w:szCs w:val="22"/>
              </w:rPr>
              <w:t>Резюме</w:t>
            </w:r>
            <w:r w:rsidRPr="009E4509">
              <w:t>:</w:t>
            </w:r>
          </w:p>
        </w:tc>
        <w:tc>
          <w:tcPr>
            <w:tcW w:w="7968" w:type="dxa"/>
          </w:tcPr>
          <w:p w14:paraId="285A51E7" w14:textId="5CD85FB4" w:rsidR="001434F1" w:rsidRPr="009E4509" w:rsidRDefault="002D2A16" w:rsidP="00777F17">
            <w:pPr>
              <w:rPr>
                <w:color w:val="000000" w:themeColor="text1"/>
              </w:rPr>
            </w:pPr>
            <w:r w:rsidRPr="009E4509">
              <w:rPr>
                <w:color w:val="000000" w:themeColor="text1"/>
              </w:rPr>
              <w:t>В рамках пересмотра предлагается обеспечить наличие процедуры для замечаний, полученных в конце процесса "последнего опроса". В соответствии с предложением редактор должен в течение двух недель после окончания "последнего опроса" оформить все такие замечания в виде таблицы (см.</w:t>
            </w:r>
            <w:r w:rsidR="009D2874" w:rsidRPr="009E4509">
              <w:rPr>
                <w:color w:val="000000" w:themeColor="text1"/>
              </w:rPr>
              <w:t> </w:t>
            </w:r>
            <w:r w:rsidRPr="009E4509">
              <w:rPr>
                <w:color w:val="000000" w:themeColor="text1"/>
              </w:rPr>
              <w:t xml:space="preserve">Приложение А). Эта таблица должна использоваться в качестве основы для завершения процесса </w:t>
            </w:r>
            <w:r w:rsidR="006D5BF6" w:rsidRPr="009E4509">
              <w:rPr>
                <w:color w:val="000000" w:themeColor="text1"/>
              </w:rPr>
              <w:t>снятия</w:t>
            </w:r>
            <w:r w:rsidRPr="009E4509">
              <w:rPr>
                <w:color w:val="000000" w:themeColor="text1"/>
              </w:rPr>
              <w:t xml:space="preserve"> замечаний.</w:t>
            </w:r>
          </w:p>
        </w:tc>
      </w:tr>
    </w:tbl>
    <w:p w14:paraId="7F331EC8" w14:textId="43B7F233" w:rsidR="004D21A0" w:rsidRPr="009E4509" w:rsidRDefault="00E51A54" w:rsidP="004D21A0">
      <w:pPr>
        <w:pStyle w:val="Headingb"/>
        <w:rPr>
          <w:lang w:val="ru-RU"/>
        </w:rPr>
      </w:pPr>
      <w:r w:rsidRPr="009E4509">
        <w:rPr>
          <w:lang w:val="ru-RU"/>
        </w:rPr>
        <w:t>Введение</w:t>
      </w:r>
    </w:p>
    <w:p w14:paraId="6730E7B3" w14:textId="07707D3F" w:rsidR="004D21A0" w:rsidRPr="009E4509" w:rsidRDefault="002D2A16" w:rsidP="004D21A0">
      <w:r w:rsidRPr="009E4509">
        <w:t>В ряде случаев в течение последнего исследовательского периода обработка замечаний в процессе "последнего опроса" была неоптимальной.</w:t>
      </w:r>
    </w:p>
    <w:p w14:paraId="5A35A068" w14:textId="454635D9" w:rsidR="004D21A0" w:rsidRPr="009E4509" w:rsidRDefault="004D21A0" w:rsidP="004D21A0">
      <w:pPr>
        <w:pStyle w:val="Headingb"/>
        <w:rPr>
          <w:lang w:val="ru-RU"/>
        </w:rPr>
      </w:pPr>
      <w:r w:rsidRPr="009E4509">
        <w:rPr>
          <w:lang w:val="ru-RU"/>
        </w:rPr>
        <w:t>Предложение</w:t>
      </w:r>
    </w:p>
    <w:p w14:paraId="6132274C" w14:textId="0431DA16" w:rsidR="00840BEC" w:rsidRPr="009E4509" w:rsidRDefault="004D21A0" w:rsidP="004D21A0">
      <w:r w:rsidRPr="009E4509">
        <w:t>Пересмотр Рекомендации МСЭ-T A.8.</w:t>
      </w:r>
    </w:p>
    <w:p w14:paraId="5C1A770F" w14:textId="77777777" w:rsidR="0092220F" w:rsidRPr="009E4509" w:rsidRDefault="0092220F" w:rsidP="00612A80">
      <w:r w:rsidRPr="009E4509">
        <w:br w:type="page"/>
      </w:r>
    </w:p>
    <w:p w14:paraId="521D1ED8" w14:textId="77777777" w:rsidR="00E70C2E" w:rsidRPr="009E4509" w:rsidRDefault="009913D7">
      <w:pPr>
        <w:pStyle w:val="Proposal"/>
      </w:pPr>
      <w:r w:rsidRPr="009E4509">
        <w:lastRenderedPageBreak/>
        <w:t>MOD</w:t>
      </w:r>
      <w:r w:rsidRPr="009E4509">
        <w:tab/>
        <w:t>EUR/38A16/1</w:t>
      </w:r>
    </w:p>
    <w:p w14:paraId="42353563" w14:textId="17652296" w:rsidR="00C84E2F" w:rsidRPr="009E4509" w:rsidRDefault="004D21A0" w:rsidP="004D21A0">
      <w:pPr>
        <w:pStyle w:val="RecNo"/>
      </w:pPr>
      <w:bookmarkStart w:id="0" w:name="_Toc476828323"/>
      <w:bookmarkStart w:id="1" w:name="_Toc477512227"/>
      <w:r w:rsidRPr="009E4509">
        <w:t xml:space="preserve">Рекомендация </w:t>
      </w:r>
      <w:r w:rsidR="009913D7" w:rsidRPr="009E4509">
        <w:t>МСЭ-Т А.</w:t>
      </w:r>
      <w:r w:rsidR="009913D7" w:rsidRPr="009E4509">
        <w:rPr>
          <w:rStyle w:val="href"/>
        </w:rPr>
        <w:t>8</w:t>
      </w:r>
      <w:bookmarkEnd w:id="0"/>
      <w:bookmarkEnd w:id="1"/>
    </w:p>
    <w:p w14:paraId="0E4DE68B" w14:textId="77777777" w:rsidR="00C84E2F" w:rsidRPr="009E4509" w:rsidRDefault="009913D7" w:rsidP="00C84E2F">
      <w:pPr>
        <w:pStyle w:val="Rectitle"/>
      </w:pPr>
      <w:bookmarkStart w:id="2" w:name="_Toc476828324"/>
      <w:bookmarkStart w:id="3" w:name="_Toc477512228"/>
      <w:r w:rsidRPr="009E4509">
        <w:t xml:space="preserve">Альтернативный процесс утверждения новых </w:t>
      </w:r>
      <w:r w:rsidRPr="009E4509">
        <w:br/>
        <w:t>и пересмотренных Рекомендаций МСЭ-Т</w:t>
      </w:r>
      <w:bookmarkEnd w:id="2"/>
      <w:bookmarkEnd w:id="3"/>
    </w:p>
    <w:p w14:paraId="5D921239" w14:textId="1FC3F3A7" w:rsidR="00C84E2F" w:rsidRPr="009E4509" w:rsidRDefault="009913D7" w:rsidP="00C84E2F">
      <w:pPr>
        <w:pStyle w:val="Recref"/>
      </w:pPr>
      <w:r w:rsidRPr="009E4509">
        <w:t>(2000 г.; 2004 г.; 2006 г.; 2008 г.</w:t>
      </w:r>
      <w:ins w:id="4" w:author="Antipina, Nadezda" w:date="2021-08-06T13:08:00Z">
        <w:r w:rsidR="004D21A0" w:rsidRPr="009E4509">
          <w:t>; 2022 г.</w:t>
        </w:r>
      </w:ins>
      <w:r w:rsidRPr="009E4509">
        <w:t>)</w:t>
      </w:r>
    </w:p>
    <w:p w14:paraId="47D20998" w14:textId="77777777" w:rsidR="00B61BC7" w:rsidRPr="009E4509" w:rsidRDefault="009913D7" w:rsidP="00B61BC7">
      <w:pPr>
        <w:pStyle w:val="Headingb"/>
        <w:rPr>
          <w:lang w:val="ru-RU"/>
        </w:rPr>
      </w:pPr>
      <w:bookmarkStart w:id="5" w:name="_Toc109480152"/>
      <w:bookmarkStart w:id="6" w:name="_Toc109486568"/>
      <w:r w:rsidRPr="009E4509">
        <w:rPr>
          <w:lang w:val="ru-RU"/>
        </w:rPr>
        <w:t>Резюме</w:t>
      </w:r>
      <w:bookmarkEnd w:id="5"/>
      <w:bookmarkEnd w:id="6"/>
    </w:p>
    <w:p w14:paraId="5FC6F3D8" w14:textId="77777777" w:rsidR="00B61BC7" w:rsidRPr="009E4509" w:rsidRDefault="009913D7" w:rsidP="00B61BC7">
      <w:r w:rsidRPr="009E4509">
        <w:t>В настоящей Рекомендации предоставляются рабочие методы и процедуры для утверждения проектов новых и пересмотренных Рекомендаций МСЭ-Т с использованием альтернативного процесса утверждения.</w:t>
      </w:r>
    </w:p>
    <w:p w14:paraId="6E858753" w14:textId="77777777" w:rsidR="00C84E2F" w:rsidRPr="009E4509" w:rsidRDefault="009913D7" w:rsidP="009E4509">
      <w:pPr>
        <w:pStyle w:val="Heading1"/>
        <w:rPr>
          <w:lang w:val="ru-RU"/>
        </w:rPr>
      </w:pPr>
      <w:bookmarkStart w:id="7" w:name="_Toc130873138"/>
      <w:bookmarkStart w:id="8" w:name="_Toc225055362"/>
      <w:r w:rsidRPr="009E4509">
        <w:rPr>
          <w:lang w:val="ru-RU"/>
        </w:rPr>
        <w:t>1</w:t>
      </w:r>
      <w:r w:rsidRPr="009E4509">
        <w:rPr>
          <w:lang w:val="ru-RU"/>
        </w:rPr>
        <w:tab/>
        <w:t>Общие положения</w:t>
      </w:r>
      <w:bookmarkEnd w:id="7"/>
      <w:bookmarkEnd w:id="8"/>
    </w:p>
    <w:p w14:paraId="13A55D89" w14:textId="77777777" w:rsidR="00C84E2F" w:rsidRPr="009E4509" w:rsidRDefault="009913D7" w:rsidP="00AA2E11">
      <w:r w:rsidRPr="009E4509">
        <w:rPr>
          <w:b/>
        </w:rPr>
        <w:t>1.1</w:t>
      </w:r>
      <w:r w:rsidRPr="009E4509">
        <w:tab/>
        <w:t>Рекомендации Сектора стандартизации электросвязи МСЭ (МСЭ-Т) утверждаются с использованием альтернативного процесса утверждения (АПУ), за исключением Рекомендаций, имеющих политические или регуляторные последствия, которые утверждаются с использованием традиционного процесса утверждения (ТПУ), приведенного в Резолюции 1 Всемирной конференции по стандартизации электросвязи (ВАСЭ).</w:t>
      </w:r>
    </w:p>
    <w:p w14:paraId="4A021747" w14:textId="77777777" w:rsidR="00C84E2F" w:rsidRPr="009E4509" w:rsidRDefault="009913D7" w:rsidP="00AA2E11">
      <w:r w:rsidRPr="009E4509">
        <w:t>Компетентная исследовательская комиссия может также добиваться утверждения Рекомендаций на ВАСЭ.</w:t>
      </w:r>
    </w:p>
    <w:p w14:paraId="4D43D5B6" w14:textId="77777777" w:rsidR="00C84E2F" w:rsidRPr="009E4509" w:rsidRDefault="009913D7" w:rsidP="00AA2E11">
      <w:r w:rsidRPr="009E4509">
        <w:rPr>
          <w:b/>
        </w:rPr>
        <w:t>1.2</w:t>
      </w:r>
      <w:r w:rsidRPr="009E4509">
        <w:tab/>
        <w:t>В соответствии с Конвенцией МСЭ утвержденные Рекомендации имеют одинаковый статус при обоих методах утверждения – АПУ и ТПУ.</w:t>
      </w:r>
    </w:p>
    <w:p w14:paraId="3E6A7591" w14:textId="77777777" w:rsidR="00C84E2F" w:rsidRPr="009E4509" w:rsidRDefault="009913D7" w:rsidP="009E4509">
      <w:pPr>
        <w:pStyle w:val="Heading1"/>
        <w:rPr>
          <w:lang w:val="ru-RU"/>
        </w:rPr>
      </w:pPr>
      <w:bookmarkStart w:id="9" w:name="_Toc130873139"/>
      <w:bookmarkStart w:id="10" w:name="_Toc225055363"/>
      <w:r w:rsidRPr="009E4509">
        <w:rPr>
          <w:lang w:val="ru-RU"/>
        </w:rPr>
        <w:t>2</w:t>
      </w:r>
      <w:r w:rsidRPr="009E4509">
        <w:rPr>
          <w:lang w:val="ru-RU"/>
        </w:rPr>
        <w:tab/>
        <w:t>Процесс</w:t>
      </w:r>
      <w:bookmarkEnd w:id="9"/>
      <w:bookmarkEnd w:id="10"/>
    </w:p>
    <w:p w14:paraId="152D1C56" w14:textId="77777777" w:rsidR="00C84E2F" w:rsidRPr="009E4509" w:rsidRDefault="009913D7" w:rsidP="00AA2E11">
      <w:r w:rsidRPr="009E4509">
        <w:rPr>
          <w:b/>
        </w:rPr>
        <w:t>2.1</w:t>
      </w:r>
      <w:r w:rsidRPr="009E4509">
        <w:tab/>
        <w:t>Исследовательские комиссии должны применять описанный ниже АПУ, с тем чтобы добиваться утверждения проектов новых и пересмотренных Рекомендаций, как только их тексты приобретут вполне готовый и законченный вид. Последовательность действий представлена на рисунке 1.</w:t>
      </w:r>
    </w:p>
    <w:p w14:paraId="7EA4CEDA" w14:textId="77777777" w:rsidR="00C84E2F" w:rsidRPr="009E4509" w:rsidRDefault="009913D7" w:rsidP="009E4509">
      <w:pPr>
        <w:pStyle w:val="Heading1"/>
        <w:rPr>
          <w:lang w:val="ru-RU"/>
        </w:rPr>
      </w:pPr>
      <w:bookmarkStart w:id="11" w:name="_Toc130873140"/>
      <w:bookmarkStart w:id="12" w:name="_Toc225055364"/>
      <w:r w:rsidRPr="009E4509">
        <w:rPr>
          <w:lang w:val="ru-RU"/>
        </w:rPr>
        <w:t>3</w:t>
      </w:r>
      <w:r w:rsidRPr="009E4509">
        <w:rPr>
          <w:lang w:val="ru-RU"/>
        </w:rPr>
        <w:tab/>
        <w:t>Предпосылки</w:t>
      </w:r>
      <w:bookmarkEnd w:id="11"/>
      <w:bookmarkEnd w:id="12"/>
    </w:p>
    <w:p w14:paraId="13A08991" w14:textId="77777777" w:rsidR="00C84E2F" w:rsidRPr="009E4509" w:rsidRDefault="009913D7" w:rsidP="00AA2E11">
      <w:r w:rsidRPr="009E4509">
        <w:rPr>
          <w:b/>
        </w:rPr>
        <w:t>3.1</w:t>
      </w:r>
      <w:r w:rsidRPr="009E4509">
        <w:tab/>
        <w:t>По просьбе председателя исследовательской комиссии Директор Бюро стандартизации электросвязи (БСЭ) объявляет о намерении применить АПУ и начать процедуру последнего опроса, описанную в настоящей Рекомендации (см. пункт 4, ниже). Основанием для такого действия является согласие, достигнутое на собрании исследовательской комиссии или рабочей группы либо, в исключительных случаях, на ВАСЭ, в том, что проект Рекомендации достаточно проработан для такой процедуры. На этом этапе проект Рекомендации считается документом, по которому получено "СОГЛАСИЕ". Директор включает в свое объявление резюме данного проекта Рекомендации. Даются ссылки на документы, в которых можно найти текст проекта новой или пересмотренной Рекомендации, подлежащей рассмотрению. Эта информация также рассылается всем Государствам-Членам и Членам Сектора.</w:t>
      </w:r>
    </w:p>
    <w:p w14:paraId="10CA49A2" w14:textId="77777777" w:rsidR="00C84E2F" w:rsidRPr="009E4509" w:rsidRDefault="009913D7" w:rsidP="00AA2E11">
      <w:r w:rsidRPr="009E4509">
        <w:rPr>
          <w:b/>
        </w:rPr>
        <w:t>3.2</w:t>
      </w:r>
      <w:r w:rsidRPr="009E4509">
        <w:tab/>
        <w:t>В момент объявления Директора о намерении применить АПУ, изложенный в настоящей Рекомендации, БСЭ должно иметь в своем распоряжении текст проекта новой или пересмотренной Рекомендации в окончательной отредактированной форме. Одновременно в БСЭ должны быть представлены любые связанные с этим электронные материалы, включенные в Рекомендацию (например, программное обеспечение, тест-векторы и т. д.). В соответствии с пунктом 3.3, ниже, в БСЭ должно быть также представлено резюме, отражающее окончательный отредактированный текст проекта Рекомендации.</w:t>
      </w:r>
    </w:p>
    <w:p w14:paraId="3B778A0B" w14:textId="77777777" w:rsidR="00C84E2F" w:rsidRPr="009E4509" w:rsidRDefault="009913D7" w:rsidP="00AA2E11">
      <w:r w:rsidRPr="009E4509">
        <w:rPr>
          <w:b/>
        </w:rPr>
        <w:t>3.3</w:t>
      </w:r>
      <w:r w:rsidRPr="009E4509">
        <w:tab/>
        <w:t xml:space="preserve">Такое резюме должно составляться в соответствии с Руководством для авторов по подготовке проектов Рекомендаций МСЭ-Т. Оно представляет собой краткое описание цели и </w:t>
      </w:r>
      <w:r w:rsidRPr="009E4509">
        <w:lastRenderedPageBreak/>
        <w:t>содержания проекта новой или пересмотренной Рекомендации и, когда это необходимо, цели пересмотра. При отсутствии указанного резюме ни одна Рекомендация не считается законченной и готовой для утверждения.</w:t>
      </w:r>
    </w:p>
    <w:p w14:paraId="73F798B1" w14:textId="77777777" w:rsidR="00C84E2F" w:rsidRPr="009E4509" w:rsidRDefault="009913D7" w:rsidP="00AA2E11">
      <w:r w:rsidRPr="009E4509">
        <w:rPr>
          <w:b/>
        </w:rPr>
        <w:t>3.4</w:t>
      </w:r>
      <w:r w:rsidRPr="009E4509">
        <w:tab/>
        <w:t>В соответствии с п. 192 Конвенции утверждения проекта новой или пересмотренной Рекомендации можно добиваться только в рамках мандата исследовательской комиссии, определяемого распределенными ей Вопросами. В качестве альтернативы или в дополнение к этому в рамках мандата и сферы ответственности исследовательской комиссии можно добиваться утверждения поправки к существующей Рекомендации.</w:t>
      </w:r>
    </w:p>
    <w:p w14:paraId="7CA9B030" w14:textId="77777777" w:rsidR="00C84E2F" w:rsidRPr="009E4509" w:rsidRDefault="009913D7" w:rsidP="00AA2E11">
      <w:r w:rsidRPr="009E4509">
        <w:rPr>
          <w:b/>
        </w:rPr>
        <w:t>3.5</w:t>
      </w:r>
      <w:r w:rsidRPr="009E4509">
        <w:tab/>
        <w:t>Если проект новой или пересмотренной Рекомендации подпадает под мандат нескольких исследовательских комиссий, председатель исследовательской комиссии, предлагающей утвердить данный проект, прежде чем приступить к применению процедуры утверждения, должен проконсультироваться с председателями всех других заинтересованных исследовательских комиссий и учесть их мнения.</w:t>
      </w:r>
    </w:p>
    <w:p w14:paraId="14D9253D" w14:textId="77777777" w:rsidR="00C84E2F" w:rsidRPr="009E4509" w:rsidRDefault="009913D7" w:rsidP="00AA2E11">
      <w:r w:rsidRPr="009E4509">
        <w:rPr>
          <w:b/>
        </w:rPr>
        <w:t>3.6</w:t>
      </w:r>
      <w:r w:rsidRPr="009E4509">
        <w:tab/>
        <w:t xml:space="preserve">Рекомендации должны разрабатываться в соответствии с Общей патентной политикой МСЭ-Т/МСЭ-R/ИСО/МЭК, представленной по адресу: </w:t>
      </w:r>
      <w:hyperlink r:id="rId10" w:history="1">
        <w:r w:rsidRPr="009E4509">
          <w:rPr>
            <w:szCs w:val="24"/>
          </w:rPr>
          <w:t>http://www.itu.int/ITU-T/ipr/</w:t>
        </w:r>
      </w:hyperlink>
      <w:r w:rsidRPr="009E4509">
        <w:rPr>
          <w:szCs w:val="24"/>
        </w:rPr>
        <w:t>. Например:</w:t>
      </w:r>
    </w:p>
    <w:p w14:paraId="69765C1D" w14:textId="77777777" w:rsidR="00C84E2F" w:rsidRPr="009E4509" w:rsidRDefault="009913D7" w:rsidP="00AA2E11">
      <w:r w:rsidRPr="009E4509">
        <w:rPr>
          <w:b/>
          <w:bCs/>
        </w:rPr>
        <w:t>3.6.1</w:t>
      </w:r>
      <w:r w:rsidRPr="009E4509">
        <w:tab/>
        <w:t>Любая сторона, участвующая в работе МСЭ-Т, должна с самого начала обратить внимание Директора БСЭ на любой известный ей патент или на любую известную заявку на патент, находящуюся на рассмотрении, либо своей собственной организации, либо других организаций. При этом должна использоваться форма "Патентное заявление и декларация о лицензировании", имеющаяся на веб-сайте МСЭ-Т.</w:t>
      </w:r>
    </w:p>
    <w:p w14:paraId="7CB8C542" w14:textId="77777777" w:rsidR="00C84E2F" w:rsidRPr="009E4509" w:rsidRDefault="009913D7" w:rsidP="00AA2E11">
      <w:r w:rsidRPr="009E4509">
        <w:rPr>
          <w:b/>
          <w:bCs/>
        </w:rPr>
        <w:t>3.6.2</w:t>
      </w:r>
      <w:r w:rsidRPr="009E4509">
        <w:tab/>
        <w:t>Организации, не являющиеся членами МСЭ-Т и владеющие патентом(</w:t>
      </w:r>
      <w:proofErr w:type="spellStart"/>
      <w:r w:rsidRPr="009E4509">
        <w:t>ами</w:t>
      </w:r>
      <w:proofErr w:type="spellEnd"/>
      <w:r w:rsidRPr="009E4509">
        <w:t>) или подавшие заявку(и) на патенты, использование которых может потребоваться для применения Рекомендации МСЭ-Т, могут представить в БСЭ "Патентное заявление и декларацию о лицензировании", используя форму, имеющуюся на веб-сайте МСЭ-Т.</w:t>
      </w:r>
    </w:p>
    <w:p w14:paraId="5774776D" w14:textId="77777777" w:rsidR="00C84E2F" w:rsidRPr="009E4509" w:rsidRDefault="009913D7" w:rsidP="00AA2E11">
      <w:r w:rsidRPr="009E4509">
        <w:rPr>
          <w:b/>
        </w:rPr>
        <w:t>3.7</w:t>
      </w:r>
      <w:r w:rsidRPr="009E4509">
        <w:tab/>
        <w:t>В целях обеспечения стабильности в работе после утверждения новой или пересмотренной Рекомендации в течение некоторого разумного периода времени обычно не следует добиваться утверждения дополнительных поправок к этому новому тексту или к пересмотренной части, соответственно, если только предлагаемая поправка не меняет, а дополняет соглашение, достигнутое в ходе предыдущего процесса утверждения, или если не обнаружены существенная ошибка или пропуск. В качестве ориентира "разумный период времени" в данном контексте в большинстве случаев составляет не менее двух лет.</w:t>
      </w:r>
    </w:p>
    <w:p w14:paraId="2A167394" w14:textId="77777777" w:rsidR="00C84E2F" w:rsidRPr="009E4509" w:rsidRDefault="009913D7" w:rsidP="00AA2E11">
      <w:r w:rsidRPr="009E4509">
        <w:t>Поправки, которые исправляют недочеты, могут утверждаться в соответствии с пунктом 7.1.</w:t>
      </w:r>
    </w:p>
    <w:p w14:paraId="3A5CCC95" w14:textId="77777777" w:rsidR="00C84E2F" w:rsidRPr="009E4509" w:rsidRDefault="009913D7" w:rsidP="009E4509">
      <w:pPr>
        <w:pStyle w:val="Heading1"/>
        <w:rPr>
          <w:lang w:val="ru-RU"/>
        </w:rPr>
      </w:pPr>
      <w:bookmarkStart w:id="13" w:name="_Toc130873141"/>
      <w:bookmarkStart w:id="14" w:name="_Toc225055365"/>
      <w:r w:rsidRPr="009E4509">
        <w:rPr>
          <w:lang w:val="ru-RU"/>
        </w:rPr>
        <w:t>4</w:t>
      </w:r>
      <w:r w:rsidRPr="009E4509">
        <w:rPr>
          <w:lang w:val="ru-RU"/>
        </w:rPr>
        <w:tab/>
        <w:t>Последний опрос и дополнительное рассмотрение</w:t>
      </w:r>
      <w:bookmarkEnd w:id="13"/>
      <w:bookmarkEnd w:id="14"/>
    </w:p>
    <w:p w14:paraId="1521457A" w14:textId="77777777" w:rsidR="00C84E2F" w:rsidRPr="009E4509" w:rsidRDefault="009913D7" w:rsidP="00AA2E11">
      <w:r w:rsidRPr="009E4509">
        <w:rPr>
          <w:b/>
        </w:rPr>
        <w:t>4.1</w:t>
      </w:r>
      <w:r w:rsidRPr="009E4509">
        <w:tab/>
        <w:t xml:space="preserve">Последний </w:t>
      </w:r>
      <w:r w:rsidRPr="009E4509">
        <w:rPr>
          <w:szCs w:val="24"/>
        </w:rPr>
        <w:t>опрос</w:t>
      </w:r>
      <w:r w:rsidRPr="009E4509">
        <w:t xml:space="preserve"> охватывает период времени в четыре недели и определенные процедуры; он начинается с объявления Директора о намерении применить альтернативный процесс утверждения (пункт 3.1).</w:t>
      </w:r>
    </w:p>
    <w:p w14:paraId="38730887" w14:textId="77777777" w:rsidR="00C84E2F" w:rsidRPr="009E4509" w:rsidRDefault="009913D7" w:rsidP="00AA2E11">
      <w:r w:rsidRPr="009E4509">
        <w:rPr>
          <w:b/>
        </w:rPr>
        <w:t>4.2</w:t>
      </w:r>
      <w:r w:rsidRPr="009E4509">
        <w:tab/>
        <w:t>Если БСЭ получило заявление(я), в котором(</w:t>
      </w:r>
      <w:proofErr w:type="spellStart"/>
      <w:r w:rsidRPr="009E4509">
        <w:t>ых</w:t>
      </w:r>
      <w:proofErr w:type="spellEnd"/>
      <w:r w:rsidRPr="009E4509">
        <w:t>) указывается, что для применения проекта Рекомендации может потребоваться использование интеллектуальной собственности, защищенной одним или несколькими авторскими правами или патентом(</w:t>
      </w:r>
      <w:proofErr w:type="spellStart"/>
      <w:r w:rsidRPr="009E4509">
        <w:t>ами</w:t>
      </w:r>
      <w:proofErr w:type="spellEnd"/>
      <w:r w:rsidRPr="009E4509">
        <w:t>), выданными или находящимися на рассмотрении, Директор размещает эту информацию на веб-сайте МСЭ-Т.</w:t>
      </w:r>
    </w:p>
    <w:p w14:paraId="301AE727" w14:textId="77777777" w:rsidR="00C84E2F" w:rsidRPr="009E4509" w:rsidRDefault="009913D7" w:rsidP="00AA2E11">
      <w:r w:rsidRPr="009E4509">
        <w:rPr>
          <w:b/>
        </w:rPr>
        <w:t>4.3</w:t>
      </w:r>
      <w:r w:rsidRPr="009E4509">
        <w:tab/>
        <w:t>Директор БСЭ сообщает Директорам двух других Бюро о том, что Государствам-Членам и Членам Сектора предложено представить замечания по утверждению предлагаемой новой или пересмотренной Рекомендации.</w:t>
      </w:r>
    </w:p>
    <w:p w14:paraId="1322A148" w14:textId="77777777" w:rsidR="00C84E2F" w:rsidRPr="009E4509" w:rsidRDefault="009913D7" w:rsidP="00AA2E11">
      <w:r w:rsidRPr="009E4509">
        <w:rPr>
          <w:b/>
        </w:rPr>
        <w:t>4.4</w:t>
      </w:r>
      <w:r w:rsidRPr="009E4509">
        <w:tab/>
        <w:t xml:space="preserve">Если во время процедуры последнего </w:t>
      </w:r>
      <w:r w:rsidRPr="009E4509">
        <w:rPr>
          <w:szCs w:val="24"/>
        </w:rPr>
        <w:t>опроса</w:t>
      </w:r>
      <w:r w:rsidRPr="009E4509">
        <w:t xml:space="preserve"> какое-либо Государство-Член или Член Сектора высказывает мнение о том, что проект новой или пересмотренной Рекомендации не следует утверждать, этот член должен изложить причины своего несогласия и указать возможные изменения, внесение которых облегчило бы дальнейшее рассмотрение и утверждение проекта новой или пересмотренной Рекомендации. БСЭ предоставляет членам МСЭ-Т возможность ознакомиться с этими замечаниями.</w:t>
      </w:r>
    </w:p>
    <w:p w14:paraId="32920007" w14:textId="77777777" w:rsidR="00C84E2F" w:rsidRPr="009E4509" w:rsidRDefault="009913D7" w:rsidP="00AA2E11">
      <w:r w:rsidRPr="009E4509">
        <w:rPr>
          <w:b/>
        </w:rPr>
        <w:lastRenderedPageBreak/>
        <w:t>4.4.1</w:t>
      </w:r>
      <w:r w:rsidRPr="009E4509">
        <w:rPr>
          <w:b/>
        </w:rPr>
        <w:tab/>
      </w:r>
      <w:r w:rsidRPr="009E4509">
        <w:t xml:space="preserve">Если к концу процедуры последнего </w:t>
      </w:r>
      <w:r w:rsidRPr="009E4509">
        <w:rPr>
          <w:szCs w:val="24"/>
        </w:rPr>
        <w:t>опроса</w:t>
      </w:r>
      <w:r w:rsidRPr="009E4509">
        <w:t xml:space="preserve"> не получено замечаний, кроме тех, которые указывают на типографскую(</w:t>
      </w:r>
      <w:proofErr w:type="spellStart"/>
      <w:r w:rsidRPr="009E4509">
        <w:t>ие</w:t>
      </w:r>
      <w:proofErr w:type="spellEnd"/>
      <w:r w:rsidRPr="009E4509">
        <w:t>) ошибку(и) (орфографические, синтаксические ошибки и ошибки в пунктуации и т. д.), проект новой или пересмотренной Рекомендации считается утвержденным, а типографские ошибки исправляются.</w:t>
      </w:r>
    </w:p>
    <w:p w14:paraId="2617E137" w14:textId="77777777" w:rsidR="00C84E2F" w:rsidRPr="009E4509" w:rsidRDefault="009913D7" w:rsidP="00AA2E11">
      <w:r w:rsidRPr="009E4509">
        <w:rPr>
          <w:b/>
        </w:rPr>
        <w:t>4.4.2</w:t>
      </w:r>
      <w:r w:rsidRPr="009E4509">
        <w:rPr>
          <w:b/>
        </w:rPr>
        <w:tab/>
      </w:r>
      <w:r w:rsidRPr="009E4509">
        <w:t xml:space="preserve">Если к концу процедуры последнего </w:t>
      </w:r>
      <w:r w:rsidRPr="009E4509">
        <w:rPr>
          <w:szCs w:val="24"/>
        </w:rPr>
        <w:t>опроса</w:t>
      </w:r>
      <w:r w:rsidRPr="009E4509">
        <w:t xml:space="preserve"> получены замечания, отличные от тех, которые указывают на типографские ошибки, председатель исследовательской комиссии, при консультациях с БСЭ, принимает одно из двух решений:</w:t>
      </w:r>
    </w:p>
    <w:p w14:paraId="7D27B832" w14:textId="77777777" w:rsidR="00C84E2F" w:rsidRPr="009E4509" w:rsidRDefault="009913D7" w:rsidP="009E4509">
      <w:pPr>
        <w:pStyle w:val="enumlev1"/>
      </w:pPr>
      <w:r w:rsidRPr="009E4509">
        <w:t>1)</w:t>
      </w:r>
      <w:r w:rsidRPr="009E4509">
        <w:tab/>
        <w:t xml:space="preserve">планируемое собрание исследовательской комиссии должно состояться достаточно скоро, чтобы рассмотреть на нем проект Рекомендации на предмет его утверждения, и в этом случае применяются процедуры согласно пункту 4.6, касающиеся утверждения на собрании исследовательской комиссии; или </w:t>
      </w:r>
    </w:p>
    <w:p w14:paraId="7776ED60" w14:textId="480F8457" w:rsidR="004D21A0" w:rsidRPr="009E4509" w:rsidRDefault="009913D7" w:rsidP="009E4509">
      <w:pPr>
        <w:pStyle w:val="enumlev1"/>
      </w:pPr>
      <w:r w:rsidRPr="009E4509">
        <w:t>2)</w:t>
      </w:r>
      <w:r w:rsidRPr="009E4509">
        <w:tab/>
        <w:t>с целью экономии времени и/или из-за характера и степени завершенности работы под руководством председателя исследовательской комиссии должен быть начат процесс снятия замечаний. Он будет осуществляться экспертами соответствующей исследовательской комиссии путем электронной переписки или на собраниях. При необходимости подготавливается пересмотренный отредактированный проект текста и применяются процедуры, описанные в пункте 4.4.3.</w:t>
      </w:r>
    </w:p>
    <w:p w14:paraId="682C9F3D" w14:textId="48CB6E41" w:rsidR="004D21A0" w:rsidRPr="009E4509" w:rsidRDefault="009913D7" w:rsidP="00AA2E11">
      <w:pPr>
        <w:rPr>
          <w:ins w:id="15" w:author="Antipina, Nadezda" w:date="2021-08-06T13:09:00Z"/>
          <w:bCs/>
          <w:rPrChange w:id="16" w:author="Sinitsyn, Nikita" w:date="2021-08-24T16:18:00Z">
            <w:rPr>
              <w:ins w:id="17" w:author="Antipina, Nadezda" w:date="2021-08-06T13:09:00Z"/>
              <w:b/>
            </w:rPr>
          </w:rPrChange>
        </w:rPr>
      </w:pPr>
      <w:r w:rsidRPr="009E4509">
        <w:rPr>
          <w:b/>
          <w:rPrChange w:id="18" w:author="Sinitsyn, Nikita" w:date="2021-08-24T16:18:00Z">
            <w:rPr>
              <w:b/>
              <w:lang w:val="en-GB"/>
            </w:rPr>
          </w:rPrChange>
        </w:rPr>
        <w:t>4.4.3</w:t>
      </w:r>
      <w:ins w:id="19" w:author="Antipina, Nadezda" w:date="2021-08-06T13:09:00Z">
        <w:r w:rsidR="004D21A0" w:rsidRPr="009E4509">
          <w:rPr>
            <w:b/>
          </w:rPr>
          <w:tab/>
        </w:r>
      </w:ins>
      <w:ins w:id="20" w:author="Sinitsyn, Nikita" w:date="2021-08-24T16:18:00Z">
        <w:r w:rsidR="002D2A16" w:rsidRPr="009E4509">
          <w:rPr>
            <w:bCs/>
            <w:rPrChange w:id="21" w:author="Sinitsyn, Nikita" w:date="2021-08-24T16:18:00Z">
              <w:rPr>
                <w:bCs/>
                <w:lang w:val="en-GB"/>
              </w:rPr>
            </w:rPrChange>
          </w:rPr>
          <w:t xml:space="preserve">Если </w:t>
        </w:r>
        <w:r w:rsidR="002D2A16" w:rsidRPr="009E4509">
          <w:rPr>
            <w:bCs/>
          </w:rPr>
          <w:t>к</w:t>
        </w:r>
        <w:r w:rsidR="002D2A16" w:rsidRPr="009E4509">
          <w:rPr>
            <w:bCs/>
            <w:rPrChange w:id="22" w:author="Sinitsyn, Nikita" w:date="2021-08-24T16:18:00Z">
              <w:rPr>
                <w:bCs/>
                <w:lang w:val="en-GB"/>
              </w:rPr>
            </w:rPrChange>
          </w:rPr>
          <w:t xml:space="preserve"> конц</w:t>
        </w:r>
        <w:r w:rsidR="002D2A16" w:rsidRPr="009E4509">
          <w:rPr>
            <w:bCs/>
          </w:rPr>
          <w:t>у</w:t>
        </w:r>
        <w:r w:rsidR="002D2A16" w:rsidRPr="009E4509">
          <w:rPr>
            <w:bCs/>
            <w:rPrChange w:id="23" w:author="Sinitsyn, Nikita" w:date="2021-08-24T16:18:00Z">
              <w:rPr>
                <w:bCs/>
                <w:lang w:val="en-GB"/>
              </w:rPr>
            </w:rPrChange>
          </w:rPr>
          <w:t xml:space="preserve"> проце</w:t>
        </w:r>
        <w:r w:rsidR="002D2A16" w:rsidRPr="009E4509">
          <w:rPr>
            <w:bCs/>
          </w:rPr>
          <w:t>дуры</w:t>
        </w:r>
        <w:r w:rsidR="002D2A16" w:rsidRPr="009E4509">
          <w:rPr>
            <w:bCs/>
            <w:rPrChange w:id="24" w:author="Sinitsyn, Nikita" w:date="2021-08-24T16:18:00Z">
              <w:rPr>
                <w:bCs/>
                <w:lang w:val="en-GB"/>
              </w:rPr>
            </w:rPrChange>
          </w:rPr>
          <w:t xml:space="preserve"> последнего </w:t>
        </w:r>
        <w:r w:rsidR="002D2A16" w:rsidRPr="009E4509">
          <w:rPr>
            <w:bCs/>
          </w:rPr>
          <w:t>опроса</w:t>
        </w:r>
        <w:r w:rsidR="002D2A16" w:rsidRPr="009E4509">
          <w:rPr>
            <w:bCs/>
            <w:rPrChange w:id="25" w:author="Sinitsyn, Nikita" w:date="2021-08-24T16:18:00Z">
              <w:rPr>
                <w:bCs/>
                <w:lang w:val="en-GB"/>
              </w:rPr>
            </w:rPrChange>
          </w:rPr>
          <w:t xml:space="preserve"> получены </w:t>
        </w:r>
        <w:r w:rsidR="002D2A16" w:rsidRPr="009E4509">
          <w:rPr>
            <w:bCs/>
          </w:rPr>
          <w:t>замечания</w:t>
        </w:r>
        <w:r w:rsidR="002D2A16" w:rsidRPr="009E4509">
          <w:rPr>
            <w:bCs/>
            <w:rPrChange w:id="26" w:author="Sinitsyn, Nikita" w:date="2021-08-24T16:18:00Z">
              <w:rPr>
                <w:bCs/>
                <w:lang w:val="en-GB"/>
              </w:rPr>
            </w:rPrChange>
          </w:rPr>
          <w:t xml:space="preserve">, </w:t>
        </w:r>
      </w:ins>
      <w:ins w:id="27" w:author="Sinitsyn, Nikita" w:date="2021-08-24T16:19:00Z">
        <w:r w:rsidR="002D2A16" w:rsidRPr="009E4509">
          <w:rPr>
            <w:bCs/>
          </w:rPr>
          <w:t>не касающиеся внесения</w:t>
        </w:r>
      </w:ins>
      <w:ins w:id="28" w:author="Sinitsyn, Nikita" w:date="2021-08-24T16:18:00Z">
        <w:r w:rsidR="002D2A16" w:rsidRPr="009E4509">
          <w:rPr>
            <w:bCs/>
            <w:rPrChange w:id="29" w:author="Sinitsyn, Nikita" w:date="2021-08-24T16:18:00Z">
              <w:rPr>
                <w:bCs/>
                <w:lang w:val="en-GB"/>
              </w:rPr>
            </w:rPrChange>
          </w:rPr>
          <w:t xml:space="preserve"> редакционных поправок, редактор должен в течение двух недель после окончания последнего </w:t>
        </w:r>
      </w:ins>
      <w:ins w:id="30" w:author="Sinitsyn, Nikita" w:date="2021-08-24T16:19:00Z">
        <w:r w:rsidR="002D2A16" w:rsidRPr="009E4509">
          <w:rPr>
            <w:bCs/>
          </w:rPr>
          <w:t>опроса</w:t>
        </w:r>
      </w:ins>
      <w:ins w:id="31" w:author="Sinitsyn, Nikita" w:date="2021-08-24T16:18:00Z">
        <w:r w:rsidR="002D2A16" w:rsidRPr="009E4509">
          <w:rPr>
            <w:bCs/>
            <w:rPrChange w:id="32" w:author="Sinitsyn, Nikita" w:date="2021-08-24T16:18:00Z">
              <w:rPr>
                <w:bCs/>
                <w:lang w:val="en-GB"/>
              </w:rPr>
            </w:rPrChange>
          </w:rPr>
          <w:t xml:space="preserve"> свести все такие </w:t>
        </w:r>
      </w:ins>
      <w:ins w:id="33" w:author="Sinitsyn, Nikita" w:date="2021-08-24T16:19:00Z">
        <w:r w:rsidR="002D2A16" w:rsidRPr="009E4509">
          <w:rPr>
            <w:bCs/>
          </w:rPr>
          <w:t>замечания</w:t>
        </w:r>
      </w:ins>
      <w:ins w:id="34" w:author="Sinitsyn, Nikita" w:date="2021-08-24T16:18:00Z">
        <w:r w:rsidR="002D2A16" w:rsidRPr="009E4509">
          <w:rPr>
            <w:bCs/>
            <w:rPrChange w:id="35" w:author="Sinitsyn, Nikita" w:date="2021-08-24T16:18:00Z">
              <w:rPr>
                <w:bCs/>
                <w:lang w:val="en-GB"/>
              </w:rPr>
            </w:rPrChange>
          </w:rPr>
          <w:t xml:space="preserve"> в единый документ, </w:t>
        </w:r>
      </w:ins>
      <w:ins w:id="36" w:author="Sinitsyn, Nikita" w:date="2021-08-24T16:19:00Z">
        <w:r w:rsidR="002D2A16" w:rsidRPr="009E4509">
          <w:rPr>
            <w:bCs/>
          </w:rPr>
          <w:t xml:space="preserve">к </w:t>
        </w:r>
      </w:ins>
      <w:ins w:id="37" w:author="Sinitsyn, Nikita" w:date="2021-08-24T16:18:00Z">
        <w:r w:rsidR="002D2A16" w:rsidRPr="009E4509">
          <w:rPr>
            <w:bCs/>
            <w:rPrChange w:id="38" w:author="Sinitsyn, Nikita" w:date="2021-08-24T16:18:00Z">
              <w:rPr>
                <w:bCs/>
                <w:lang w:val="en-GB"/>
              </w:rPr>
            </w:rPrChange>
          </w:rPr>
          <w:t>пример</w:t>
        </w:r>
      </w:ins>
      <w:ins w:id="39" w:author="Sinitsyn, Nikita" w:date="2021-08-24T16:19:00Z">
        <w:r w:rsidR="002D2A16" w:rsidRPr="009E4509">
          <w:rPr>
            <w:bCs/>
          </w:rPr>
          <w:t>у</w:t>
        </w:r>
      </w:ins>
      <w:ins w:id="40" w:author="Sinitsyn, Nikita" w:date="2021-08-24T16:18:00Z">
        <w:r w:rsidR="002D2A16" w:rsidRPr="009E4509">
          <w:rPr>
            <w:bCs/>
            <w:rPrChange w:id="41" w:author="Sinitsyn, Nikita" w:date="2021-08-24T16:18:00Z">
              <w:rPr>
                <w:bCs/>
                <w:lang w:val="en-GB"/>
              </w:rPr>
            </w:rPrChange>
          </w:rPr>
          <w:t xml:space="preserve">, в виде таблицы, который будет использоваться в качестве основы для завершения процесса </w:t>
        </w:r>
      </w:ins>
      <w:ins w:id="42" w:author="Svechnikov, Andrey" w:date="2021-09-02T17:15:00Z">
        <w:r w:rsidR="006D5BF6" w:rsidRPr="009E4509">
          <w:rPr>
            <w:bCs/>
          </w:rPr>
          <w:t>снятия</w:t>
        </w:r>
      </w:ins>
      <w:ins w:id="43" w:author="Sinitsyn, Nikita" w:date="2021-08-24T16:19:00Z">
        <w:r w:rsidR="002D2A16" w:rsidRPr="009E4509">
          <w:rPr>
            <w:bCs/>
          </w:rPr>
          <w:t xml:space="preserve"> замечаний</w:t>
        </w:r>
      </w:ins>
      <w:ins w:id="44" w:author="Antipina, Nadezda" w:date="2021-08-06T13:09:00Z">
        <w:r w:rsidR="004D21A0" w:rsidRPr="009E4509">
          <w:rPr>
            <w:bCs/>
            <w:rPrChange w:id="45" w:author="Sinitsyn, Nikita" w:date="2021-08-24T16:18:00Z">
              <w:rPr>
                <w:b/>
              </w:rPr>
            </w:rPrChange>
          </w:rPr>
          <w:t>.</w:t>
        </w:r>
      </w:ins>
    </w:p>
    <w:p w14:paraId="57D5AD86" w14:textId="1423ADCB" w:rsidR="00C84E2F" w:rsidRPr="009E4509" w:rsidRDefault="009913D7" w:rsidP="00AA2E11">
      <w:ins w:id="46" w:author="Antipina, Nadezda" w:date="2021-08-06T13:09:00Z">
        <w:r w:rsidRPr="009E4509">
          <w:rPr>
            <w:b/>
          </w:rPr>
          <w:t>4.4.</w:t>
        </w:r>
        <w:r w:rsidR="004D21A0" w:rsidRPr="009E4509">
          <w:rPr>
            <w:b/>
          </w:rPr>
          <w:t>4</w:t>
        </w:r>
      </w:ins>
      <w:r w:rsidRPr="009E4509">
        <w:tab/>
        <w:t xml:space="preserve">После </w:t>
      </w:r>
      <w:proofErr w:type="gramStart"/>
      <w:r w:rsidRPr="009E4509">
        <w:t>того</w:t>
      </w:r>
      <w:proofErr w:type="gramEnd"/>
      <w:r w:rsidRPr="009E4509">
        <w:t xml:space="preserve"> как завершен процесс снятия замечаний и пересмотренный и отредактированный проект текста подготовлен, председатель исследовательской комиссии, при консультациях с БСЭ, принимает одно из двух решений:</w:t>
      </w:r>
    </w:p>
    <w:p w14:paraId="3B6EC652" w14:textId="77777777" w:rsidR="00C84E2F" w:rsidRPr="009E4509" w:rsidRDefault="009913D7" w:rsidP="00AA2E11">
      <w:pPr>
        <w:pStyle w:val="enumlev1"/>
      </w:pPr>
      <w:r w:rsidRPr="009E4509">
        <w:t>a)</w:t>
      </w:r>
      <w:r w:rsidRPr="009E4509">
        <w:tab/>
        <w:t>планируемое собрание исследовательской комиссии должно состояться достаточно скоро, чтобы на нем можно было рассмотреть проект Рекомендации на предмет его утверждения, и в этом случае применяются процедуры согласно пункту 4.6; или</w:t>
      </w:r>
    </w:p>
    <w:p w14:paraId="23BB0D0F" w14:textId="77777777" w:rsidR="00C84E2F" w:rsidRPr="009E4509" w:rsidRDefault="009913D7" w:rsidP="00AA2E11">
      <w:pPr>
        <w:pStyle w:val="enumlev1"/>
      </w:pPr>
      <w:r w:rsidRPr="009E4509">
        <w:t>b)</w:t>
      </w:r>
      <w:r w:rsidRPr="009E4509">
        <w:tab/>
        <w:t>с целью экономии времени и/или из-за характера и степени завершенности работы должно быть начато дополнительное рассмотрение, и в этом случае применяются процедуры согласно пункту 4.5.</w:t>
      </w:r>
    </w:p>
    <w:p w14:paraId="59F0C70C" w14:textId="77777777" w:rsidR="00C84E2F" w:rsidRPr="009E4509" w:rsidRDefault="009913D7" w:rsidP="00AA2E11">
      <w:r w:rsidRPr="009E4509">
        <w:rPr>
          <w:b/>
        </w:rPr>
        <w:t>4.5</w:t>
      </w:r>
      <w:r w:rsidRPr="009E4509">
        <w:tab/>
        <w:t xml:space="preserve">Дополнительное рассмотрение охватывает трехнедельный период и объявляется Директором. В момент объявления Директором о проведении дополнительного рассмотрения БСЭ должно иметь в своем распоряжении текст (включая любые его пересмотры по результатам снятия замечаний) проекта Рекомендации в окончательно отредактированном виде и замечания, полученные БСЭ в ходе последнего </w:t>
      </w:r>
      <w:r w:rsidRPr="009E4509">
        <w:rPr>
          <w:szCs w:val="24"/>
        </w:rPr>
        <w:t>опроса</w:t>
      </w:r>
      <w:r w:rsidRPr="009E4509">
        <w:t xml:space="preserve">. Дается ссылка на документы, где можно найти подлежащие рассмотрению текст проекта Рекомендации и замечания, полученные в ходе последнего </w:t>
      </w:r>
      <w:r w:rsidRPr="009E4509">
        <w:rPr>
          <w:szCs w:val="24"/>
        </w:rPr>
        <w:t>опроса</w:t>
      </w:r>
      <w:r w:rsidRPr="009E4509">
        <w:t>.</w:t>
      </w:r>
    </w:p>
    <w:p w14:paraId="051105F5" w14:textId="77777777" w:rsidR="00C84E2F" w:rsidRPr="009E4509" w:rsidRDefault="009913D7" w:rsidP="00AA2E11">
      <w:r w:rsidRPr="009E4509">
        <w:rPr>
          <w:b/>
        </w:rPr>
        <w:t>4.5.1</w:t>
      </w:r>
      <w:r w:rsidRPr="009E4509">
        <w:tab/>
        <w:t>Если ко времени окончания дополнительного рассмотрения не получено замечаний, кроме тех, которые указывают на типографскую(</w:t>
      </w:r>
      <w:proofErr w:type="spellStart"/>
      <w:r w:rsidRPr="009E4509">
        <w:t>ие</w:t>
      </w:r>
      <w:proofErr w:type="spellEnd"/>
      <w:r w:rsidRPr="009E4509">
        <w:t>) ошибку(и) (орфографические, синтаксические ошибки и ошибки в пунктуации и т. д.), проект новой или пересмотренной Рекомендации считается утвержденным, а типографские ошибки исправляются БСЭ.</w:t>
      </w:r>
    </w:p>
    <w:p w14:paraId="791E3F5F" w14:textId="77777777" w:rsidR="00C84E2F" w:rsidRPr="009E4509" w:rsidRDefault="009913D7" w:rsidP="00AA2E11">
      <w:r w:rsidRPr="009E4509">
        <w:rPr>
          <w:b/>
        </w:rPr>
        <w:t>4.5.2</w:t>
      </w:r>
      <w:r w:rsidRPr="009E4509">
        <w:tab/>
        <w:t>Если ко времени окончания дополнительного рассмотрения получены замечания, отличные от тех, которые указывают на типографские ошибки, то применяются процедуры согласно пункту 4.6, касающиеся утверждения на собрании исследовательской комиссии.</w:t>
      </w:r>
    </w:p>
    <w:p w14:paraId="187228A2" w14:textId="4A825247" w:rsidR="00C84E2F" w:rsidRPr="009E4509" w:rsidRDefault="009913D7" w:rsidP="00AA2E11">
      <w:pPr>
        <w:rPr>
          <w:spacing w:val="-2"/>
        </w:rPr>
      </w:pPr>
      <w:r w:rsidRPr="009E4509">
        <w:rPr>
          <w:b/>
        </w:rPr>
        <w:t>4.6</w:t>
      </w:r>
      <w:r w:rsidRPr="009E4509">
        <w:tab/>
      </w:r>
      <w:r w:rsidRPr="009E4509">
        <w:rPr>
          <w:spacing w:val="-2"/>
        </w:rPr>
        <w:t xml:space="preserve">Директор не менее чем за три недели до собрания соответствующей исследовательской комиссии четко объявляет о намерении утвердить проект Рекомендации. Директор включает в свое объявление изложенную в краткой форме конкретную цель предложения. Дается ссылка на документы, в которых можно найти проект текста и замечания, полученные в ходе последнего </w:t>
      </w:r>
      <w:r w:rsidRPr="009E4509">
        <w:rPr>
          <w:szCs w:val="24"/>
        </w:rPr>
        <w:t>опроса</w:t>
      </w:r>
      <w:r w:rsidRPr="009E4509">
        <w:rPr>
          <w:spacing w:val="-2"/>
        </w:rPr>
        <w:t xml:space="preserve"> (и дополнительного </w:t>
      </w:r>
      <w:r w:rsidRPr="009E4509">
        <w:t>рассмотрения</w:t>
      </w:r>
      <w:r w:rsidRPr="009E4509">
        <w:rPr>
          <w:spacing w:val="-2"/>
        </w:rPr>
        <w:t xml:space="preserve">, если таковые поступили). </w:t>
      </w:r>
      <w:ins w:id="47" w:author="Sinitsyn, Nikita" w:date="2021-08-24T16:20:00Z">
        <w:r w:rsidR="002D2A16" w:rsidRPr="009E4509">
          <w:rPr>
            <w:spacing w:val="-2"/>
            <w:rPrChange w:id="48" w:author="Sinitsyn, Nikita" w:date="2021-08-24T16:20:00Z">
              <w:rPr>
                <w:spacing w:val="-2"/>
                <w:lang w:val="en-GB"/>
              </w:rPr>
            </w:rPrChange>
          </w:rPr>
          <w:t xml:space="preserve">Документ должен быть опубликован за двенадцать дней до </w:t>
        </w:r>
        <w:r w:rsidR="002D2A16" w:rsidRPr="009E4509">
          <w:rPr>
            <w:spacing w:val="-2"/>
          </w:rPr>
          <w:t>объявления</w:t>
        </w:r>
        <w:r w:rsidR="002D2A16" w:rsidRPr="009E4509">
          <w:rPr>
            <w:spacing w:val="-2"/>
            <w:rPrChange w:id="49" w:author="Sinitsyn, Nikita" w:date="2021-08-24T16:20:00Z">
              <w:rPr>
                <w:spacing w:val="-2"/>
                <w:lang w:val="en-GB"/>
              </w:rPr>
            </w:rPrChange>
          </w:rPr>
          <w:t xml:space="preserve"> </w:t>
        </w:r>
        <w:r w:rsidR="002D2A16" w:rsidRPr="009E4509">
          <w:rPr>
            <w:spacing w:val="-2"/>
          </w:rPr>
          <w:t xml:space="preserve">Директора вместе </w:t>
        </w:r>
        <w:r w:rsidR="002D2A16" w:rsidRPr="009E4509">
          <w:rPr>
            <w:spacing w:val="-2"/>
            <w:rPrChange w:id="50" w:author="Sinitsyn, Nikita" w:date="2021-08-24T16:20:00Z">
              <w:rPr>
                <w:spacing w:val="-2"/>
                <w:lang w:val="en-GB"/>
              </w:rPr>
            </w:rPrChange>
          </w:rPr>
          <w:t xml:space="preserve">с таблицей, в которой указаны все </w:t>
        </w:r>
        <w:r w:rsidR="002D2A16" w:rsidRPr="009E4509">
          <w:rPr>
            <w:spacing w:val="-2"/>
          </w:rPr>
          <w:t>замечания</w:t>
        </w:r>
        <w:r w:rsidR="002D2A16" w:rsidRPr="009E4509">
          <w:rPr>
            <w:spacing w:val="-2"/>
            <w:rPrChange w:id="51" w:author="Sinitsyn, Nikita" w:date="2021-08-24T16:20:00Z">
              <w:rPr>
                <w:spacing w:val="-2"/>
                <w:lang w:val="en-GB"/>
              </w:rPr>
            </w:rPrChange>
          </w:rPr>
          <w:t>, не согласованные в ходе консультаци</w:t>
        </w:r>
        <w:r w:rsidR="002D2A16" w:rsidRPr="009E4509">
          <w:rPr>
            <w:spacing w:val="-2"/>
          </w:rPr>
          <w:t>й</w:t>
        </w:r>
        <w:r w:rsidR="002D2A16" w:rsidRPr="009E4509">
          <w:rPr>
            <w:spacing w:val="-2"/>
            <w:rPrChange w:id="52" w:author="Sinitsyn, Nikita" w:date="2021-08-24T16:20:00Z">
              <w:rPr>
                <w:spacing w:val="-2"/>
                <w:lang w:val="en-GB"/>
              </w:rPr>
            </w:rPrChange>
          </w:rPr>
          <w:t xml:space="preserve">, с указанием организаций, представивших эти </w:t>
        </w:r>
        <w:r w:rsidR="002D2A16" w:rsidRPr="009E4509">
          <w:rPr>
            <w:spacing w:val="-2"/>
          </w:rPr>
          <w:t>замечания</w:t>
        </w:r>
        <w:r w:rsidR="002D2A16" w:rsidRPr="009E4509">
          <w:rPr>
            <w:spacing w:val="-2"/>
            <w:rPrChange w:id="53" w:author="Sinitsyn, Nikita" w:date="2021-08-24T16:20:00Z">
              <w:rPr>
                <w:spacing w:val="-2"/>
                <w:lang w:val="en-GB"/>
              </w:rPr>
            </w:rPrChange>
          </w:rPr>
          <w:t>.</w:t>
        </w:r>
      </w:ins>
      <w:ins w:id="54" w:author="Antipina, Nadezda" w:date="2021-08-06T13:10:00Z">
        <w:r w:rsidR="004D21A0" w:rsidRPr="009E4509">
          <w:rPr>
            <w:spacing w:val="-2"/>
          </w:rPr>
          <w:t xml:space="preserve"> </w:t>
        </w:r>
      </w:ins>
      <w:r w:rsidRPr="009E4509">
        <w:rPr>
          <w:spacing w:val="-2"/>
        </w:rPr>
        <w:t xml:space="preserve">Отредактированный по результатам дополнительного рассмотрения текст проекта Рекомендации (или </w:t>
      </w:r>
      <w:r w:rsidRPr="009E4509">
        <w:rPr>
          <w:spacing w:val="-2"/>
        </w:rPr>
        <w:lastRenderedPageBreak/>
        <w:t xml:space="preserve">последнего </w:t>
      </w:r>
      <w:r w:rsidRPr="009E4509">
        <w:rPr>
          <w:szCs w:val="24"/>
        </w:rPr>
        <w:t>опроса</w:t>
      </w:r>
      <w:r w:rsidRPr="009E4509">
        <w:rPr>
          <w:spacing w:val="-2"/>
        </w:rPr>
        <w:t>, если дополнительного рассмотрения не было) представляется на утверждение собрания исследовательской комиссии в соответствии с пунктом 5, ниже.</w:t>
      </w:r>
    </w:p>
    <w:p w14:paraId="6E8D91E9" w14:textId="77777777" w:rsidR="00C84E2F" w:rsidRPr="009E4509" w:rsidRDefault="009913D7" w:rsidP="009E4509">
      <w:pPr>
        <w:pStyle w:val="Heading1"/>
        <w:rPr>
          <w:lang w:val="ru-RU"/>
        </w:rPr>
      </w:pPr>
      <w:bookmarkStart w:id="55" w:name="_Toc130873142"/>
      <w:bookmarkStart w:id="56" w:name="_Toc225055366"/>
      <w:r w:rsidRPr="009E4509">
        <w:rPr>
          <w:lang w:val="ru-RU"/>
        </w:rPr>
        <w:t>5</w:t>
      </w:r>
      <w:r w:rsidRPr="009E4509">
        <w:rPr>
          <w:lang w:val="ru-RU"/>
        </w:rPr>
        <w:tab/>
        <w:t>Процедура на собраниях исследовательских комиссий</w:t>
      </w:r>
      <w:bookmarkEnd w:id="55"/>
      <w:bookmarkEnd w:id="56"/>
    </w:p>
    <w:p w14:paraId="4823874A" w14:textId="1D7CD21A" w:rsidR="00C84E2F" w:rsidRPr="009E4509" w:rsidRDefault="009913D7" w:rsidP="00AA2E11">
      <w:r w:rsidRPr="009E4509">
        <w:rPr>
          <w:b/>
        </w:rPr>
        <w:t>5.1</w:t>
      </w:r>
      <w:r w:rsidRPr="009E4509">
        <w:tab/>
        <w:t>Исследовательская комиссия должна рассмотреть текст проекта новой или пересмотренной Рекомендации и относящиеся к ней замечания</w:t>
      </w:r>
      <w:ins w:id="57" w:author="Sinitsyn, Nikita" w:date="2021-08-24T16:21:00Z">
        <w:r w:rsidR="002D2A16" w:rsidRPr="009E4509">
          <w:t xml:space="preserve"> в соответствующем документе</w:t>
        </w:r>
      </w:ins>
      <w:r w:rsidRPr="009E4509">
        <w:t xml:space="preserve">, о </w:t>
      </w:r>
      <w:del w:id="58" w:author="Sinitsyn, Nikita" w:date="2021-08-24T16:21:00Z">
        <w:r w:rsidRPr="009E4509" w:rsidDel="002D2A16">
          <w:delText xml:space="preserve">которых </w:delText>
        </w:r>
      </w:del>
      <w:ins w:id="59" w:author="Sinitsyn, Nikita" w:date="2021-08-24T16:21:00Z">
        <w:r w:rsidR="002D2A16" w:rsidRPr="009E4509">
          <w:t xml:space="preserve">чем </w:t>
        </w:r>
      </w:ins>
      <w:r w:rsidRPr="009E4509">
        <w:t>говорится в пункте 4.6, выше. Затем на собрании могут быть приняты любые исправления или поправки к проекту новой или пересмотренной Рекомендации. Исследовательская комиссия должна вновь оценить резюме с точки зрения его полноты.</w:t>
      </w:r>
    </w:p>
    <w:p w14:paraId="1609EE3D" w14:textId="77777777" w:rsidR="00C84E2F" w:rsidRPr="009E4509" w:rsidRDefault="009913D7" w:rsidP="00AA2E11">
      <w:r w:rsidRPr="009E4509">
        <w:rPr>
          <w:b/>
        </w:rPr>
        <w:t>5.2</w:t>
      </w:r>
      <w:r w:rsidRPr="009E4509">
        <w:tab/>
        <w:t xml:space="preserve">Изменения могут вноситься только на собрании в соответствии с письменными замечаниями, полученными по результатам последнего </w:t>
      </w:r>
      <w:r w:rsidRPr="009E4509">
        <w:rPr>
          <w:szCs w:val="24"/>
        </w:rPr>
        <w:t>опроса</w:t>
      </w:r>
      <w:r w:rsidRPr="009E4509">
        <w:t>, дополнительного рассмотрения, вкладов или временных документов, включая заявления о взаимодействии. Если предложения о таком пересмотре будут сочтены обоснованными, но оказывающими существенное влияние на суть Рекомендации или отходящими от принципиальных положений, согласованных на предыдущем собрании исследовательской комиссии или рабочей группы, то на данном собрании эта процедура утверждения не должна рассматриваться. Однако в оправданных обстоятельствах данная процедура утверждения все же может применяться, если председатель исследовательской комиссии после консультации с БСЭ сочтет, что:</w:t>
      </w:r>
    </w:p>
    <w:p w14:paraId="16055129" w14:textId="77777777" w:rsidR="00C84E2F" w:rsidRPr="009E4509" w:rsidRDefault="009913D7" w:rsidP="00AA2E11">
      <w:pPr>
        <w:pStyle w:val="enumlev1"/>
      </w:pPr>
      <w:r w:rsidRPr="009E4509">
        <w:sym w:font="Symbol" w:char="F02D"/>
      </w:r>
      <w:r w:rsidRPr="009E4509">
        <w:tab/>
        <w:t xml:space="preserve">предлагаемые изменения целесообразны (в контексте документации, описанной в настоящем пункте) для Государств-Членов и Членов Сектора, не представленных на собрании либо представленных неадекватно с учетом изменившихся обстоятельств; и </w:t>
      </w:r>
    </w:p>
    <w:p w14:paraId="650751CE" w14:textId="77777777" w:rsidR="00C84E2F" w:rsidRPr="009E4509" w:rsidRDefault="009913D7" w:rsidP="00AA2E11">
      <w:pPr>
        <w:pStyle w:val="enumlev1"/>
      </w:pPr>
      <w:r w:rsidRPr="009E4509">
        <w:sym w:font="Symbol" w:char="F02D"/>
      </w:r>
      <w:r w:rsidRPr="009E4509">
        <w:tab/>
        <w:t>предлагаемый текст является стабильным.</w:t>
      </w:r>
    </w:p>
    <w:p w14:paraId="64DA49B7" w14:textId="77777777" w:rsidR="00C84E2F" w:rsidRPr="009E4509" w:rsidRDefault="009913D7" w:rsidP="00AA2E11">
      <w:r w:rsidRPr="009E4509">
        <w:t>Однако если присутствующее Государство-Член заявляет, что данный текст имеет политические или регуляторные последствия или если на этот счет существует сомнение, то процедура утверждения проводится в соответствии с пунктом 9.3 Резолюции 1 или пунктом 5.8, ниже.</w:t>
      </w:r>
    </w:p>
    <w:p w14:paraId="254AD151" w14:textId="77777777" w:rsidR="00C84E2F" w:rsidRPr="009E4509" w:rsidRDefault="009913D7" w:rsidP="00AA2E11">
      <w:pPr>
        <w:rPr>
          <w:b/>
        </w:rPr>
      </w:pPr>
      <w:r w:rsidRPr="009E4509">
        <w:rPr>
          <w:b/>
        </w:rPr>
        <w:t>5.3</w:t>
      </w:r>
      <w:r w:rsidRPr="009E4509">
        <w:tab/>
        <w:t xml:space="preserve">После обсуждения на собрании исследовательской комиссии решение собрания утвердить Рекомендацию в соответствии с данной процедурой утверждения не должно вызывать возражений (тем не менее, см. </w:t>
      </w:r>
      <w:proofErr w:type="spellStart"/>
      <w:r w:rsidRPr="009E4509">
        <w:t>пп</w:t>
      </w:r>
      <w:proofErr w:type="spellEnd"/>
      <w:r w:rsidRPr="009E4509">
        <w:t>. 5.5, 5.7 и 5.8). Должны быть приложены все усилия, чтобы добиться согласия и отсутствия возражений.</w:t>
      </w:r>
    </w:p>
    <w:p w14:paraId="424CD01D" w14:textId="77777777" w:rsidR="00C84E2F" w:rsidRPr="009E4509" w:rsidRDefault="009913D7" w:rsidP="00AA2E11">
      <w:r w:rsidRPr="009E4509">
        <w:rPr>
          <w:b/>
        </w:rPr>
        <w:t>5.4</w:t>
      </w:r>
      <w:r w:rsidRPr="009E4509">
        <w:tab/>
        <w:t xml:space="preserve">Если, несмотря на эти попытки, согласия и отсутствия возражений достичь не удалось, Рекомендация считается утвержденной, если после консультации со своими присутствующими Членами Сектора против решения об утверждении Рекомендации возражает не более одного из присутствующих на собрании Государств-Членов (тем не менее, см. </w:t>
      </w:r>
      <w:proofErr w:type="spellStart"/>
      <w:r w:rsidRPr="009E4509">
        <w:t>пп</w:t>
      </w:r>
      <w:proofErr w:type="spellEnd"/>
      <w:r w:rsidRPr="009E4509">
        <w:t>. 5.5, 5.6 и 5.8). В противном случае исследовательская комиссия может дать разрешение на проведение дополнительной работы с целью рассмотрения оставшихся проблем.</w:t>
      </w:r>
    </w:p>
    <w:p w14:paraId="17D8D183" w14:textId="77777777" w:rsidR="00C84E2F" w:rsidRPr="009E4509" w:rsidRDefault="009913D7" w:rsidP="00AA2E11">
      <w:pPr>
        <w:rPr>
          <w:spacing w:val="-4"/>
        </w:rPr>
      </w:pPr>
      <w:r w:rsidRPr="009E4509">
        <w:rPr>
          <w:b/>
        </w:rPr>
        <w:t>5.5</w:t>
      </w:r>
      <w:r w:rsidRPr="009E4509">
        <w:tab/>
      </w:r>
      <w:r w:rsidRPr="009E4509">
        <w:rPr>
          <w:spacing w:val="-4"/>
        </w:rPr>
        <w:t xml:space="preserve">В тех случаях, когда какое-либо Государство-Член или Член Сектора решают не возражать против утверждения текста, но хотели бы зафиксировать ту или иную степень обеспокоенности по одному или </w:t>
      </w:r>
      <w:r w:rsidRPr="009E4509">
        <w:t>нескольким</w:t>
      </w:r>
      <w:r w:rsidRPr="009E4509">
        <w:rPr>
          <w:spacing w:val="-4"/>
        </w:rPr>
        <w:t xml:space="preserve"> аспектам, это должно быть отмечено в отчете о данном собрании. О таких случаях обеспокоенности следует упомянуть в краткой записке, прилагаемой к тексту соответствующей Рекомендации.</w:t>
      </w:r>
    </w:p>
    <w:p w14:paraId="73EA546C" w14:textId="77777777" w:rsidR="00C84E2F" w:rsidRPr="009E4509" w:rsidRDefault="009913D7" w:rsidP="00AA2E11">
      <w:r w:rsidRPr="009E4509">
        <w:rPr>
          <w:b/>
        </w:rPr>
        <w:t>5.6</w:t>
      </w:r>
      <w:r w:rsidRPr="009E4509">
        <w:tab/>
        <w:t>Решение должно приниматься во время собрания на основе текста в его окончательной редакции, имеющегося у всех участников данного собрания. В исключительных случаях, но только в ходе собрания, какое-либо Государство-Член может обратиться с просьбой предоставить ему дополнительное время для рассмотрения своей позиции согласно пункту 5.4, выше. Если в течение четырех недель после окончания собрания Директор БСЭ не получит уведомления о наличии возражения, Рекомендация утверждается, и Директор далее действует согласно пункту 6.1.</w:t>
      </w:r>
    </w:p>
    <w:p w14:paraId="7FB59829" w14:textId="77777777" w:rsidR="00C84E2F" w:rsidRPr="009E4509" w:rsidRDefault="009913D7" w:rsidP="00AA2E11">
      <w:r w:rsidRPr="009E4509">
        <w:rPr>
          <w:b/>
        </w:rPr>
        <w:t>5.6.1</w:t>
      </w:r>
      <w:r w:rsidRPr="009E4509">
        <w:tab/>
        <w:t xml:space="preserve">Государству-Члену, запросившему дополнительное время на рассмотрение своей позиции и затем в течение упомянутых в пункте 5.6, выше, четырех недель выразившему несогласие, предлагается изложить свои доводы и указать возможные изменения, внесение которых облегчило бы дальнейшее рассмотрение, если потребуется, с целью будущего утверждения проекта новой или пересмотренной Рекомендации. </w:t>
      </w:r>
    </w:p>
    <w:p w14:paraId="749B5082" w14:textId="77777777" w:rsidR="00C84E2F" w:rsidRPr="009E4509" w:rsidRDefault="009913D7" w:rsidP="00AA2E11">
      <w:r w:rsidRPr="009E4509">
        <w:rPr>
          <w:b/>
        </w:rPr>
        <w:lastRenderedPageBreak/>
        <w:t>5.7</w:t>
      </w:r>
      <w:r w:rsidRPr="009E4509">
        <w:rPr>
          <w:b/>
        </w:rPr>
        <w:tab/>
      </w:r>
      <w:r w:rsidRPr="009E4509">
        <w:t>Государство-Член или Член Сектора может заявить на собрании о том, что воздерживается от применения процедуры утверждения. В этом случае в отношении пункта 5.3, выше, присутствие данной делегации не учитывается. В дальнейшем она может отказаться от позиции "воздержавшейся стороны", но только в ходе собрания.</w:t>
      </w:r>
    </w:p>
    <w:p w14:paraId="056C6F8F" w14:textId="77777777" w:rsidR="00C84E2F" w:rsidRPr="009E4509" w:rsidRDefault="009913D7" w:rsidP="00AA2E11">
      <w:r w:rsidRPr="009E4509">
        <w:rPr>
          <w:b/>
        </w:rPr>
        <w:t>5.8</w:t>
      </w:r>
      <w:r w:rsidRPr="009E4509">
        <w:rPr>
          <w:b/>
        </w:rPr>
        <w:tab/>
      </w:r>
      <w:r w:rsidRPr="009E4509">
        <w:t>Если</w:t>
      </w:r>
      <w:r w:rsidRPr="009E4509">
        <w:rPr>
          <w:b/>
        </w:rPr>
        <w:t xml:space="preserve"> </w:t>
      </w:r>
      <w:r w:rsidRPr="009E4509">
        <w:t>проект новой или пересмотренной Рекомендации не утверждается, председатель исследовательской комиссии после консультации с заинтересованными сторонами может действовать далее согласно пункту 3.1, выше, без дополнительного получения СОГЛАСИЯ по проекту на последующем собрании рабочей группы или исследовательской комиссии.</w:t>
      </w:r>
    </w:p>
    <w:p w14:paraId="2C007CD2" w14:textId="77777777" w:rsidR="00C84E2F" w:rsidRPr="009E4509" w:rsidRDefault="009913D7" w:rsidP="009E4509">
      <w:pPr>
        <w:pStyle w:val="Heading1"/>
        <w:rPr>
          <w:lang w:val="ru-RU"/>
        </w:rPr>
      </w:pPr>
      <w:bookmarkStart w:id="60" w:name="_Toc130873143"/>
      <w:bookmarkStart w:id="61" w:name="_Toc225055367"/>
      <w:r w:rsidRPr="009E4509">
        <w:rPr>
          <w:lang w:val="ru-RU"/>
        </w:rPr>
        <w:t>6</w:t>
      </w:r>
      <w:r w:rsidRPr="009E4509">
        <w:rPr>
          <w:lang w:val="ru-RU"/>
        </w:rPr>
        <w:tab/>
        <w:t>Уведомление</w:t>
      </w:r>
      <w:bookmarkEnd w:id="60"/>
      <w:bookmarkEnd w:id="61"/>
    </w:p>
    <w:p w14:paraId="29C13CC9" w14:textId="77777777" w:rsidR="00C84E2F" w:rsidRPr="009E4509" w:rsidRDefault="009913D7" w:rsidP="00AA2E11">
      <w:r w:rsidRPr="009E4509">
        <w:rPr>
          <w:b/>
        </w:rPr>
        <w:t>6.1</w:t>
      </w:r>
      <w:r w:rsidRPr="009E4509">
        <w:tab/>
        <w:t xml:space="preserve">Директор БСЭ немедленно уведомляет членов МСЭ-Т о результатах (с указанием утверждения или </w:t>
      </w:r>
      <w:proofErr w:type="spellStart"/>
      <w:r w:rsidRPr="009E4509">
        <w:t>неутверждения</w:t>
      </w:r>
      <w:proofErr w:type="spellEnd"/>
      <w:r w:rsidRPr="009E4509">
        <w:t xml:space="preserve">) последнего </w:t>
      </w:r>
      <w:r w:rsidRPr="009E4509">
        <w:rPr>
          <w:szCs w:val="24"/>
        </w:rPr>
        <w:t>опроса</w:t>
      </w:r>
      <w:r w:rsidRPr="009E4509">
        <w:t xml:space="preserve"> и дополнительного рассмотрения.</w:t>
      </w:r>
    </w:p>
    <w:p w14:paraId="7545C335" w14:textId="77777777" w:rsidR="00C84E2F" w:rsidRPr="009E4509" w:rsidRDefault="009913D7" w:rsidP="00AA2E11">
      <w:pPr>
        <w:rPr>
          <w:spacing w:val="-2"/>
        </w:rPr>
      </w:pPr>
      <w:r w:rsidRPr="009E4509">
        <w:rPr>
          <w:b/>
        </w:rPr>
        <w:t>6.2</w:t>
      </w:r>
      <w:r w:rsidRPr="009E4509">
        <w:tab/>
      </w:r>
      <w:r w:rsidRPr="009E4509">
        <w:rPr>
          <w:spacing w:val="-2"/>
        </w:rPr>
        <w:t>В течение двух недель со дня окончания собрания исследовательской комиссии, описанного в пунктах 5.3</w:t>
      </w:r>
      <w:r w:rsidRPr="009E4509">
        <w:rPr>
          <w:spacing w:val="-2"/>
        </w:rPr>
        <w:sym w:font="Symbol" w:char="F02D"/>
      </w:r>
      <w:r w:rsidRPr="009E4509">
        <w:rPr>
          <w:spacing w:val="-2"/>
        </w:rPr>
        <w:t xml:space="preserve">5.5, выше, или, в исключительных случаях, в течение двух недель после периода, описанного в пункте 5.6, Директор циркулярным письмом уведомляет о том, утвержден ли данный текст. Директор принимает меры к тому, чтобы эта информация также была включена в следующий Оперативный бюллетень МСЭ. В течение того же периода времени Директор также обеспечивает, чтобы </w:t>
      </w:r>
      <w:r w:rsidRPr="009E4509">
        <w:t>любая</w:t>
      </w:r>
      <w:r w:rsidRPr="009E4509">
        <w:rPr>
          <w:spacing w:val="-2"/>
        </w:rPr>
        <w:t xml:space="preserve"> утвержденная Рекомендация была доступна в онлайновом режиме с указанием, что это может быть не окончательный предназначаемый для публикации вариант Рекомендации.</w:t>
      </w:r>
    </w:p>
    <w:p w14:paraId="105EC071" w14:textId="77777777" w:rsidR="00C84E2F" w:rsidRPr="009E4509" w:rsidRDefault="009913D7" w:rsidP="00AA2E11">
      <w:pPr>
        <w:rPr>
          <w:b/>
        </w:rPr>
      </w:pPr>
      <w:r w:rsidRPr="009E4509">
        <w:rPr>
          <w:b/>
        </w:rPr>
        <w:t>6.3</w:t>
      </w:r>
      <w:r w:rsidRPr="009E4509">
        <w:tab/>
        <w:t>Если в представленный на утверждение текст необходимо внести незначительные, чисто редакционные изменения либо исправить явные ошибки или несообразности, БСЭ с одобрения председателя исследовательской комиссии может внести соответствующие поправки.</w:t>
      </w:r>
    </w:p>
    <w:p w14:paraId="1E097004" w14:textId="77777777" w:rsidR="00C84E2F" w:rsidRPr="009E4509" w:rsidRDefault="009913D7" w:rsidP="00AA2E11">
      <w:r w:rsidRPr="009E4509">
        <w:rPr>
          <w:b/>
        </w:rPr>
        <w:t>6.4</w:t>
      </w:r>
      <w:r w:rsidRPr="009E4509">
        <w:tab/>
        <w:t>Генеральный секретарь, как только это становится практически возможным, публикует утвержденные новые или пересмотренные Рекомендации, указывая, в случае необходимости, дату вступления в силу. Однако в соответствии с Рекомендацией МСЭ-Т А.11 незначительные поправки могут вноситься в исправления без необходимости переиздания всей Рекомендации. Кроме того, в надлежащих случаях тексты могут группироваться в соответствии с потребностями рынка.</w:t>
      </w:r>
    </w:p>
    <w:p w14:paraId="6B1B0F6F" w14:textId="77777777" w:rsidR="00C84E2F" w:rsidRPr="009E4509" w:rsidRDefault="009913D7" w:rsidP="00AA2E11">
      <w:r w:rsidRPr="009E4509">
        <w:rPr>
          <w:b/>
        </w:rPr>
        <w:t>6.5</w:t>
      </w:r>
      <w:r w:rsidRPr="009E4509">
        <w:tab/>
        <w:t>На титульных листах всех новых и пересмотренных Рекомендаций добавляется текст, в котором пользователям настоятельно рекомендуется обращаться к патентной базе данных МСЭ-Т и базе данных об авторских правах на программное обеспечение. Предлагается следующая формулировка:</w:t>
      </w:r>
    </w:p>
    <w:p w14:paraId="082C0831" w14:textId="77777777" w:rsidR="00C84E2F" w:rsidRPr="009E4509" w:rsidRDefault="009913D7" w:rsidP="00AA2E11">
      <w:pPr>
        <w:pStyle w:val="enumlev1"/>
        <w:rPr>
          <w:szCs w:val="22"/>
        </w:rPr>
      </w:pPr>
      <w:r w:rsidRPr="009E4509">
        <w:rPr>
          <w:szCs w:val="22"/>
        </w:rPr>
        <w:tab/>
        <w:t xml:space="preserve">"МСЭ обращает внимание на вероятность того, что практическое применение или реализация этой Рекомендации может включать использование заявленного права </w:t>
      </w:r>
      <w:r w:rsidRPr="009E4509">
        <w:t>интеллектуальной</w:t>
      </w:r>
      <w:r w:rsidRPr="009E4509">
        <w:rPr>
          <w:szCs w:val="22"/>
        </w:rPr>
        <w:t xml:space="preserve"> собственности. МСЭ не занимает какую бы то ни было позицию относительно подтверждения, обоснованности или применимости заявленных прав интеллектуальной собственности, независимо от того, отстаиваются ли они Государствами – Членами МСЭ и членами Сектора или другими сторонами вне процесса подготовки Рекомендации. "</w:t>
      </w:r>
    </w:p>
    <w:p w14:paraId="1C4304D0" w14:textId="77777777" w:rsidR="00C84E2F" w:rsidRPr="009E4509" w:rsidRDefault="009913D7" w:rsidP="00AA2E11">
      <w:pPr>
        <w:pStyle w:val="enumlev1"/>
        <w:rPr>
          <w:szCs w:val="22"/>
        </w:rPr>
      </w:pPr>
      <w:r w:rsidRPr="009E4509">
        <w:rPr>
          <w:szCs w:val="22"/>
        </w:rPr>
        <w:tab/>
        <w:t xml:space="preserve">"На момент утверждения настоящей Рекомендации МСЭ получил/не получил извещение об </w:t>
      </w:r>
      <w:r w:rsidRPr="009E4509">
        <w:t>интеллектуальной</w:t>
      </w:r>
      <w:r w:rsidRPr="009E4509">
        <w:rPr>
          <w:szCs w:val="22"/>
        </w:rPr>
        <w:t xml:space="preserve"> собственности, защищенной патентами/авторскими правами на программное обеспечение, которые могут потребоваться для выполнения этой Рекомендации. Однако те, кто будет применять Рекомендацию, должны иметь в виду, что это может не отражать самую последнюю информацию, и поэтому им настоятельно рекомендуется обращаться к соответствующим базам данных МСЭ-Т, имеющимся на веб</w:t>
      </w:r>
      <w:r w:rsidRPr="009E4509">
        <w:rPr>
          <w:szCs w:val="22"/>
        </w:rPr>
        <w:noBreakHyphen/>
        <w:t>сайте МСЭ-Т".</w:t>
      </w:r>
    </w:p>
    <w:p w14:paraId="521C5E34" w14:textId="77777777" w:rsidR="00C84E2F" w:rsidRPr="009E4509" w:rsidRDefault="009913D7" w:rsidP="00AA2E11">
      <w:r w:rsidRPr="009E4509">
        <w:rPr>
          <w:b/>
        </w:rPr>
        <w:t>6.6</w:t>
      </w:r>
      <w:r w:rsidRPr="009E4509">
        <w:tab/>
        <w:t>См. Рекомендацию МСЭ-Т А.11 относительно публикации новых и пересмотренных Рекомендаций.</w:t>
      </w:r>
    </w:p>
    <w:p w14:paraId="2556C509" w14:textId="77777777" w:rsidR="00C84E2F" w:rsidRPr="009E4509" w:rsidRDefault="009913D7" w:rsidP="009E4509">
      <w:pPr>
        <w:pStyle w:val="Heading1"/>
        <w:rPr>
          <w:lang w:val="ru-RU"/>
        </w:rPr>
      </w:pPr>
      <w:bookmarkStart w:id="62" w:name="_Toc130873144"/>
      <w:bookmarkStart w:id="63" w:name="_Toc225055368"/>
      <w:r w:rsidRPr="009E4509">
        <w:rPr>
          <w:lang w:val="ru-RU"/>
        </w:rPr>
        <w:t>7</w:t>
      </w:r>
      <w:r w:rsidRPr="009E4509">
        <w:rPr>
          <w:lang w:val="ru-RU"/>
        </w:rPr>
        <w:tab/>
        <w:t>Исправление недочетов</w:t>
      </w:r>
      <w:bookmarkEnd w:id="62"/>
      <w:bookmarkEnd w:id="63"/>
    </w:p>
    <w:p w14:paraId="0CD1C370" w14:textId="77777777" w:rsidR="00C84E2F" w:rsidRPr="009E4509" w:rsidRDefault="009913D7" w:rsidP="00AA2E11">
      <w:r w:rsidRPr="009E4509">
        <w:rPr>
          <w:b/>
        </w:rPr>
        <w:t>7.1</w:t>
      </w:r>
      <w:r w:rsidRPr="009E4509">
        <w:tab/>
        <w:t xml:space="preserve">Когда исследовательская комиссия выявляет необходимость в информировании пользователей рекомендациями об имеющихся в какой-либо Рекомендации недочетах (например, </w:t>
      </w:r>
      <w:r w:rsidRPr="009E4509">
        <w:lastRenderedPageBreak/>
        <w:t>типографских и редакционных ошибках, неясностях, пропусках или противоречиях и технических ошибках), одним из механизмов, который может быть применен в данном случае, является Руководство для пользователей рекомендацией (</w:t>
      </w:r>
      <w:proofErr w:type="spellStart"/>
      <w:r w:rsidRPr="009E4509">
        <w:t>Implementеrs</w:t>
      </w:r>
      <w:proofErr w:type="spellEnd"/>
      <w:r w:rsidRPr="009E4509">
        <w:sym w:font="Times New Roman" w:char="0027"/>
      </w:r>
      <w:r w:rsidRPr="009E4509">
        <w:t xml:space="preserve"> Guide). Это Руководство представляет собой документ, в котором в хронологическом порядке регистрируются все обнаруженные недочеты и положение дел с их исправлением с момента их выявления до окончательного устранения. Руководства для пользователей рекомендацией согласуются исследовательской комиссией или одной из ее рабочих групп, по согласованию с председателем исследовательской комиссии. Руководства для пользователей рекомендацией предоставляются в распоряжение путем размещения на веб-сайте МСЭ-Т со свободным доступом.</w:t>
      </w:r>
    </w:p>
    <w:p w14:paraId="66435901" w14:textId="77777777" w:rsidR="00C84E2F" w:rsidRPr="009E4509" w:rsidRDefault="009913D7" w:rsidP="009E4509">
      <w:pPr>
        <w:pStyle w:val="Heading1"/>
        <w:rPr>
          <w:lang w:val="ru-RU"/>
        </w:rPr>
      </w:pPr>
      <w:bookmarkStart w:id="64" w:name="_Toc130873145"/>
      <w:bookmarkStart w:id="65" w:name="_Toc225055369"/>
      <w:r w:rsidRPr="009E4509">
        <w:rPr>
          <w:lang w:val="ru-RU"/>
        </w:rPr>
        <w:t>8</w:t>
      </w:r>
      <w:r w:rsidRPr="009E4509">
        <w:rPr>
          <w:lang w:val="ru-RU"/>
        </w:rPr>
        <w:tab/>
        <w:t>Аннулирование Рекомендаций</w:t>
      </w:r>
      <w:bookmarkEnd w:id="64"/>
      <w:bookmarkEnd w:id="65"/>
    </w:p>
    <w:p w14:paraId="40BA79D8" w14:textId="77777777" w:rsidR="00C84E2F" w:rsidRPr="009E4509" w:rsidRDefault="009913D7" w:rsidP="00AA2E11">
      <w:r w:rsidRPr="009E4509">
        <w:t>Исследовательские комиссии могут принять решение в каждом отдельном случае относительно того, какой из следующих вариантов является наиболее подходящим.</w:t>
      </w:r>
    </w:p>
    <w:p w14:paraId="4CE11E52" w14:textId="77777777" w:rsidR="00C84E2F" w:rsidRPr="009E4509" w:rsidRDefault="009913D7" w:rsidP="009E4509">
      <w:pPr>
        <w:pStyle w:val="Heading2"/>
        <w:rPr>
          <w:lang w:val="ru-RU"/>
        </w:rPr>
      </w:pPr>
      <w:bookmarkStart w:id="66" w:name="_Toc130873146"/>
      <w:bookmarkStart w:id="67" w:name="_Toc225055370"/>
      <w:r w:rsidRPr="009E4509">
        <w:rPr>
          <w:lang w:val="ru-RU"/>
        </w:rPr>
        <w:t>8.1</w:t>
      </w:r>
      <w:r w:rsidRPr="009E4509">
        <w:rPr>
          <w:lang w:val="ru-RU"/>
        </w:rPr>
        <w:tab/>
        <w:t>Аннулирование Рекомендаций на ВАСЭ</w:t>
      </w:r>
      <w:bookmarkEnd w:id="66"/>
      <w:bookmarkEnd w:id="67"/>
    </w:p>
    <w:p w14:paraId="73551B3C" w14:textId="77777777" w:rsidR="00C84E2F" w:rsidRPr="009E4509" w:rsidRDefault="009913D7" w:rsidP="00AA2E11">
      <w:r w:rsidRPr="009E4509">
        <w:t>По решению исследовательской комиссии председатель включает в свой отчет, представляемый ВАСЭ, предложение об аннулировании какой-либо Рекомендации. ВАСЭ может утвердить данное предложение.</w:t>
      </w:r>
    </w:p>
    <w:p w14:paraId="2302B8C5" w14:textId="77777777" w:rsidR="00C84E2F" w:rsidRPr="009E4509" w:rsidRDefault="009913D7" w:rsidP="009E4509">
      <w:pPr>
        <w:pStyle w:val="Heading2"/>
        <w:rPr>
          <w:lang w:val="ru-RU"/>
        </w:rPr>
      </w:pPr>
      <w:bookmarkStart w:id="68" w:name="_Toc130873147"/>
      <w:bookmarkStart w:id="69" w:name="_Toc225055371"/>
      <w:r w:rsidRPr="009E4509">
        <w:rPr>
          <w:lang w:val="ru-RU"/>
        </w:rPr>
        <w:t>8.2</w:t>
      </w:r>
      <w:r w:rsidRPr="009E4509">
        <w:rPr>
          <w:lang w:val="ru-RU"/>
        </w:rPr>
        <w:tab/>
        <w:t>Аннулирование Рекомендаций в период между ВАСЭ</w:t>
      </w:r>
      <w:bookmarkEnd w:id="68"/>
      <w:bookmarkEnd w:id="69"/>
    </w:p>
    <w:p w14:paraId="3A772DAA" w14:textId="77777777" w:rsidR="00C84E2F" w:rsidRPr="009E4509" w:rsidRDefault="009913D7" w:rsidP="00AA2E11">
      <w:r w:rsidRPr="009E4509">
        <w:rPr>
          <w:b/>
        </w:rPr>
        <w:t>8.2.1</w:t>
      </w:r>
      <w:r w:rsidRPr="009E4509">
        <w:tab/>
        <w:t>На собрании исследовательской комиссии может быть достигнута договоренность об аннулировании какой-либо Рекомендации по причине ее замены другой Рекомендацией или из-за того, что она устарела. Такое соглашение между Государствами-Членами и Членами Сектора, присутствующими на собрании, не должно встречать возражений. Если соглашения при отсутствии возражений не удалось достичь, применяются те же критерии, что и в пункте 5.4, выше. Информация об этом соглашении, в том числе и краткое объяснение причин аннулирования, распространяется циркулярным письмом. Решение об аннулировании вступает в силу, если в течение трех месяцев не получено возражений против этого от какого-либо Государства-Члена или Члена Сектора. При наличии возражений вопрос вновь передается в исследовательскую комиссию.</w:t>
      </w:r>
    </w:p>
    <w:p w14:paraId="091FB345" w14:textId="77777777" w:rsidR="00C84E2F" w:rsidRPr="009E4509" w:rsidRDefault="009913D7" w:rsidP="009E4509">
      <w:r w:rsidRPr="009E4509">
        <w:rPr>
          <w:b/>
        </w:rPr>
        <w:t>8.2.2</w:t>
      </w:r>
      <w:r w:rsidRPr="009E4509">
        <w:tab/>
        <w:t>Уведомление о результатах производится еще одним циркулярным письмом, а КГСЭ информируется посредством отчета Директора БСЭ. Кроме того, Директор, по мере надобности, но не реже одного раза до того, как закончится половина исследовательского периода, публикует перечень аннулированных Рекомендаций.</w:t>
      </w:r>
    </w:p>
    <w:p w14:paraId="202D0FBF" w14:textId="77777777" w:rsidR="00C84E2F" w:rsidRPr="009E4509" w:rsidRDefault="009913D7" w:rsidP="009E4509">
      <w:pPr>
        <w:pStyle w:val="Figure"/>
      </w:pPr>
      <w:r w:rsidRPr="009E4509">
        <w:rPr>
          <w:lang w:eastAsia="en-GB"/>
        </w:rPr>
        <w:drawing>
          <wp:inline distT="0" distB="0" distL="0" distR="0" wp14:anchorId="53F1B404" wp14:editId="7A93E36D">
            <wp:extent cx="5891530" cy="2466975"/>
            <wp:effectExtent l="0" t="0" r="0" b="9525"/>
            <wp:docPr id="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891530" cy="2466975"/>
                    </a:xfrm>
                    <a:prstGeom prst="rect">
                      <a:avLst/>
                    </a:prstGeom>
                    <a:noFill/>
                    <a:ln>
                      <a:noFill/>
                    </a:ln>
                  </pic:spPr>
                </pic:pic>
              </a:graphicData>
            </a:graphic>
          </wp:inline>
        </w:drawing>
      </w:r>
    </w:p>
    <w:p w14:paraId="7BC1D645" w14:textId="77777777" w:rsidR="00C84E2F" w:rsidRPr="009E4509" w:rsidRDefault="009913D7" w:rsidP="009E4509">
      <w:pPr>
        <w:pStyle w:val="FigureNoTitle"/>
        <w:rPr>
          <w:lang w:val="ru-RU"/>
        </w:rPr>
      </w:pPr>
      <w:r w:rsidRPr="009E4509">
        <w:rPr>
          <w:lang w:val="ru-RU"/>
        </w:rPr>
        <w:t xml:space="preserve">Рисунок 1 </w:t>
      </w:r>
      <w:r w:rsidRPr="009E4509">
        <w:rPr>
          <w:lang w:val="ru-RU"/>
        </w:rPr>
        <w:sym w:font="Symbol" w:char="F02D"/>
      </w:r>
      <w:r w:rsidRPr="009E4509">
        <w:rPr>
          <w:lang w:val="ru-RU"/>
        </w:rPr>
        <w:t xml:space="preserve"> Последовательность действий</w:t>
      </w:r>
    </w:p>
    <w:p w14:paraId="564604A2" w14:textId="77777777" w:rsidR="00C84E2F" w:rsidRPr="009E4509" w:rsidRDefault="009913D7" w:rsidP="00C84E2F">
      <w:pPr>
        <w:pStyle w:val="Headingb"/>
        <w:rPr>
          <w:lang w:val="ru-RU"/>
        </w:rPr>
      </w:pPr>
      <w:r w:rsidRPr="009E4509">
        <w:rPr>
          <w:lang w:val="ru-RU"/>
        </w:rPr>
        <w:lastRenderedPageBreak/>
        <w:t xml:space="preserve">Примечания к рисунку 1 </w:t>
      </w:r>
      <w:r w:rsidRPr="009E4509">
        <w:rPr>
          <w:lang w:val="ru-RU"/>
        </w:rPr>
        <w:sym w:font="Symbol" w:char="F02D"/>
      </w:r>
      <w:r w:rsidRPr="009E4509">
        <w:rPr>
          <w:lang w:val="ru-RU"/>
        </w:rPr>
        <w:t xml:space="preserve"> Последовательность действий при АПУ</w:t>
      </w:r>
    </w:p>
    <w:p w14:paraId="572CA686" w14:textId="77777777" w:rsidR="00C84E2F" w:rsidRPr="009E4509" w:rsidRDefault="009913D7" w:rsidP="00AA2E11">
      <w:pPr>
        <w:pStyle w:val="enumlev1"/>
      </w:pPr>
      <w:r w:rsidRPr="009E4509">
        <w:t>1)</w:t>
      </w:r>
      <w:r w:rsidRPr="009E4509">
        <w:tab/>
      </w:r>
      <w:r w:rsidRPr="009E4509">
        <w:rPr>
          <w:i/>
        </w:rPr>
        <w:t>Согласие ИК или РГ</w:t>
      </w:r>
      <w:r w:rsidRPr="009E4509">
        <w:t xml:space="preserve"> </w:t>
      </w:r>
      <w:r w:rsidRPr="009E4509">
        <w:sym w:font="Symbol" w:char="F02D"/>
      </w:r>
      <w:r w:rsidRPr="009E4509">
        <w:t xml:space="preserve"> Исследовательская комиссия или рабочая группа приходит к выводу, что проект Рекомендации достаточно хорошо проработан, чтобы можно было начать альтернативный процесс утверждения и приступить к процедуре последнего </w:t>
      </w:r>
      <w:r w:rsidRPr="009E4509">
        <w:rPr>
          <w:szCs w:val="24"/>
        </w:rPr>
        <w:t>опроса</w:t>
      </w:r>
      <w:r w:rsidRPr="009E4509">
        <w:t xml:space="preserve"> (пункт 3.1).</w:t>
      </w:r>
    </w:p>
    <w:p w14:paraId="66FD3D31" w14:textId="77777777" w:rsidR="00C84E2F" w:rsidRPr="009E4509" w:rsidRDefault="009913D7" w:rsidP="00AA2E11">
      <w:pPr>
        <w:pStyle w:val="enumlev1"/>
      </w:pPr>
      <w:r w:rsidRPr="009E4509">
        <w:t>2)</w:t>
      </w:r>
      <w:r w:rsidRPr="009E4509">
        <w:tab/>
      </w:r>
      <w:r w:rsidRPr="009E4509">
        <w:rPr>
          <w:i/>
        </w:rPr>
        <w:t xml:space="preserve">Имеется отредактированный текст </w:t>
      </w:r>
      <w:r w:rsidRPr="009E4509">
        <w:sym w:font="Symbol" w:char="F02D"/>
      </w:r>
      <w:r w:rsidRPr="009E4509">
        <w:t xml:space="preserve"> Окончательный отредактированный текст проекта Рекомендации, включая резюме, предоставлен в распоряжение БСЭ, и председатель исследовательской комиссии обращается к Директору с просьбой начать процедуру последнего </w:t>
      </w:r>
      <w:r w:rsidRPr="009E4509">
        <w:rPr>
          <w:szCs w:val="24"/>
        </w:rPr>
        <w:t>опроса</w:t>
      </w:r>
      <w:r w:rsidRPr="009E4509">
        <w:t xml:space="preserve"> (пункт 3.2). Одновременно БСЭ должны также быть представлены любые связанные с этим электронные материалы, включенные в Рекомендацию.</w:t>
      </w:r>
    </w:p>
    <w:p w14:paraId="1C216AD4" w14:textId="77777777" w:rsidR="00C84E2F" w:rsidRPr="009E4509" w:rsidRDefault="009913D7" w:rsidP="00AA2E11">
      <w:pPr>
        <w:pStyle w:val="enumlev1"/>
      </w:pPr>
      <w:r w:rsidRPr="009E4509">
        <w:t>3)</w:t>
      </w:r>
      <w:r w:rsidRPr="009E4509">
        <w:tab/>
      </w:r>
      <w:r w:rsidRPr="009E4509">
        <w:rPr>
          <w:i/>
        </w:rPr>
        <w:t xml:space="preserve">Объявление Директора о процедуре последнего </w:t>
      </w:r>
      <w:r w:rsidRPr="009E4509">
        <w:rPr>
          <w:i/>
          <w:iCs/>
        </w:rPr>
        <w:t>опроса</w:t>
      </w:r>
      <w:r w:rsidRPr="009E4509">
        <w:rPr>
          <w:i/>
        </w:rPr>
        <w:t xml:space="preserve"> и размещение информации в электронном формате</w:t>
      </w:r>
      <w:r w:rsidRPr="009E4509">
        <w:t xml:space="preserve"> </w:t>
      </w:r>
      <w:r w:rsidRPr="009E4509">
        <w:sym w:font="Symbol" w:char="F02D"/>
      </w:r>
      <w:r w:rsidRPr="009E4509">
        <w:t xml:space="preserve"> Директор объявляет всем Государствам-Членам, Членам Сектора и Ассоциированным членам о начале процедуры последнего </w:t>
      </w:r>
      <w:r w:rsidRPr="009E4509">
        <w:rPr>
          <w:szCs w:val="24"/>
        </w:rPr>
        <w:t>опроса</w:t>
      </w:r>
      <w:r w:rsidRPr="009E4509">
        <w:t xml:space="preserve"> со ссылкой на резюме и законченный текст. Если проект Рекомендации еще не был размещен в электронном виде, такая операция осуществляется в это время (пункт 3.1).</w:t>
      </w:r>
    </w:p>
    <w:p w14:paraId="490BFB51" w14:textId="77777777" w:rsidR="00C84E2F" w:rsidRPr="009E4509" w:rsidRDefault="009913D7" w:rsidP="00AA2E11">
      <w:pPr>
        <w:pStyle w:val="enumlev1"/>
      </w:pPr>
      <w:r w:rsidRPr="009E4509">
        <w:t>4)</w:t>
      </w:r>
      <w:r w:rsidRPr="009E4509">
        <w:tab/>
      </w:r>
      <w:r w:rsidRPr="009E4509">
        <w:rPr>
          <w:i/>
        </w:rPr>
        <w:t xml:space="preserve">Решение по результатам последнего </w:t>
      </w:r>
      <w:r w:rsidRPr="009E4509">
        <w:rPr>
          <w:i/>
          <w:iCs/>
        </w:rPr>
        <w:t>опроса</w:t>
      </w:r>
      <w:r w:rsidRPr="009E4509">
        <w:t xml:space="preserve"> </w:t>
      </w:r>
      <w:r w:rsidRPr="009E4509">
        <w:sym w:font="Symbol" w:char="F02D"/>
      </w:r>
      <w:r w:rsidRPr="009E4509">
        <w:t xml:space="preserve"> Председатель исследовательской комиссии в консультации с БСЭ принимает одно из следующих решений: </w:t>
      </w:r>
    </w:p>
    <w:p w14:paraId="6BB52405" w14:textId="77777777" w:rsidR="00C84E2F" w:rsidRPr="009E4509" w:rsidRDefault="009913D7" w:rsidP="00AA2E11">
      <w:pPr>
        <w:pStyle w:val="enumlev2"/>
        <w:tabs>
          <w:tab w:val="clear" w:pos="1361"/>
        </w:tabs>
      </w:pPr>
      <w:r w:rsidRPr="009E4509">
        <w:t>a)</w:t>
      </w:r>
      <w:r w:rsidRPr="009E4509">
        <w:tab/>
        <w:t xml:space="preserve">замечаний, кроме тех, которые указывают на типографские ошибки, не поступило. В этом случае Рекомендация считается утвержденной (пункт 4.4.1); </w:t>
      </w:r>
    </w:p>
    <w:p w14:paraId="1F33CC9A" w14:textId="77777777" w:rsidR="00C84E2F" w:rsidRPr="009E4509" w:rsidRDefault="009913D7" w:rsidP="00AA2E11">
      <w:pPr>
        <w:pStyle w:val="enumlev2"/>
        <w:tabs>
          <w:tab w:val="clear" w:pos="1361"/>
        </w:tabs>
      </w:pPr>
      <w:r w:rsidRPr="009E4509">
        <w:t>b)</w:t>
      </w:r>
      <w:r w:rsidRPr="009E4509">
        <w:tab/>
        <w:t>планируемое собрание исследовательской комиссии должно состояться достаточно скоро, чтобы на нем можно было рассмотреть полученные замечания (пункт 4.4.2); либо</w:t>
      </w:r>
    </w:p>
    <w:p w14:paraId="213D024B" w14:textId="77777777" w:rsidR="00C84E2F" w:rsidRPr="009E4509" w:rsidRDefault="009913D7" w:rsidP="00AA2E11">
      <w:pPr>
        <w:pStyle w:val="enumlev2"/>
        <w:tabs>
          <w:tab w:val="clear" w:pos="1361"/>
        </w:tabs>
      </w:pPr>
      <w:r w:rsidRPr="009E4509">
        <w:t>c)</w:t>
      </w:r>
      <w:r w:rsidRPr="009E4509">
        <w:tab/>
        <w:t>с целью экономии времени и/или из-за характера и степени завершенности работы должен быть начат анализ замечаний, что приведет к подготовке отредактированных текстов (пункт 4.4.2).</w:t>
      </w:r>
    </w:p>
    <w:p w14:paraId="3C8DC2A0" w14:textId="77777777" w:rsidR="00C84E2F" w:rsidRPr="009E4509" w:rsidRDefault="009913D7" w:rsidP="00AA2E11">
      <w:pPr>
        <w:pStyle w:val="enumlev1"/>
      </w:pPr>
      <w:r w:rsidRPr="009E4509">
        <w:t>5)</w:t>
      </w:r>
      <w:r w:rsidRPr="009E4509">
        <w:tab/>
      </w:r>
      <w:r w:rsidRPr="009E4509">
        <w:rPr>
          <w:i/>
        </w:rPr>
        <w:t>Объявление Директора о собрании исследовательской комиссии и размещение информации в электронном виде</w:t>
      </w:r>
      <w:r w:rsidRPr="009E4509">
        <w:t xml:space="preserve"> </w:t>
      </w:r>
      <w:r w:rsidRPr="009E4509">
        <w:sym w:font="Symbol" w:char="F02D"/>
      </w:r>
      <w:r w:rsidRPr="009E4509">
        <w:t xml:space="preserve"> Директор объявляет о том, что проект Рекомендации будет рассматриваться на предмет его утверждения на следующем собрании исследовательской комиссии и будет включена ссылка либо:</w:t>
      </w:r>
    </w:p>
    <w:p w14:paraId="257043A0" w14:textId="77777777" w:rsidR="00C84E2F" w:rsidRPr="009E4509" w:rsidRDefault="009913D7" w:rsidP="00AA2E11">
      <w:pPr>
        <w:pStyle w:val="enumlev2"/>
        <w:tabs>
          <w:tab w:val="clear" w:pos="1361"/>
        </w:tabs>
      </w:pPr>
      <w:r w:rsidRPr="009E4509">
        <w:t>a)</w:t>
      </w:r>
      <w:r w:rsidRPr="009E4509">
        <w:tab/>
        <w:t xml:space="preserve">на проект Рекомендации (отредактированная версия текста по результатам последнего </w:t>
      </w:r>
      <w:r w:rsidRPr="009E4509">
        <w:rPr>
          <w:szCs w:val="24"/>
        </w:rPr>
        <w:t>опроса</w:t>
      </w:r>
      <w:r w:rsidRPr="009E4509">
        <w:t xml:space="preserve">) и замечания, полученные в ходе последнего </w:t>
      </w:r>
      <w:r w:rsidRPr="009E4509">
        <w:rPr>
          <w:szCs w:val="24"/>
        </w:rPr>
        <w:t>опроса</w:t>
      </w:r>
      <w:r w:rsidRPr="009E4509">
        <w:t xml:space="preserve"> (пункт 4.6); либо</w:t>
      </w:r>
    </w:p>
    <w:p w14:paraId="5EDF203F" w14:textId="77777777" w:rsidR="00C84E2F" w:rsidRPr="009E4509" w:rsidRDefault="009913D7" w:rsidP="00AA2E11">
      <w:pPr>
        <w:pStyle w:val="enumlev2"/>
        <w:tabs>
          <w:tab w:val="clear" w:pos="1361"/>
        </w:tabs>
      </w:pPr>
      <w:r w:rsidRPr="009E4509">
        <w:t>b)</w:t>
      </w:r>
      <w:r w:rsidRPr="009E4509">
        <w:tab/>
        <w:t>на текст пересмотренного проекта Рекомендации, если был проведен анализ замечаний. Если пересмотренный проект Рекомендации еще не был размещен в электронном виде, такая операция осуществляется в это время (пункт 4.6).</w:t>
      </w:r>
    </w:p>
    <w:p w14:paraId="30E509E6" w14:textId="77777777" w:rsidR="00C84E2F" w:rsidRPr="009E4509" w:rsidRDefault="009913D7" w:rsidP="00AA2E11">
      <w:pPr>
        <w:pStyle w:val="enumlev1"/>
      </w:pPr>
      <w:r w:rsidRPr="009E4509">
        <w:t>6)</w:t>
      </w:r>
      <w:r w:rsidRPr="009E4509">
        <w:tab/>
      </w:r>
      <w:r w:rsidRPr="009E4509">
        <w:rPr>
          <w:i/>
        </w:rPr>
        <w:t>Собрание исследовательской комиссии, на котором принимается решение</w:t>
      </w:r>
      <w:r w:rsidRPr="009E4509">
        <w:t xml:space="preserve"> </w:t>
      </w:r>
      <w:r w:rsidRPr="009E4509">
        <w:sym w:font="Symbol" w:char="F02D"/>
      </w:r>
      <w:r w:rsidRPr="009E4509">
        <w:t xml:space="preserve"> Собрание исследовательской комиссии рассматривает и анализирует все письменные замечания и либо:</w:t>
      </w:r>
    </w:p>
    <w:p w14:paraId="5DB97D71" w14:textId="77777777" w:rsidR="00C84E2F" w:rsidRPr="009E4509" w:rsidRDefault="009913D7" w:rsidP="00AA2E11">
      <w:pPr>
        <w:pStyle w:val="enumlev2"/>
        <w:tabs>
          <w:tab w:val="clear" w:pos="1361"/>
        </w:tabs>
      </w:pPr>
      <w:r w:rsidRPr="009E4509">
        <w:t>а)</w:t>
      </w:r>
      <w:r w:rsidRPr="009E4509">
        <w:tab/>
        <w:t>действует согласно Резолюции 1 ВАСЭ или пункту 5.8, в зависимости от случая, если могут иметь место политические или регуляторные последствия (пункт 5.2); либо</w:t>
      </w:r>
    </w:p>
    <w:p w14:paraId="300E3D6E" w14:textId="77777777" w:rsidR="00C84E2F" w:rsidRPr="009E4509" w:rsidRDefault="009913D7" w:rsidP="00AA2E11">
      <w:pPr>
        <w:pStyle w:val="enumlev2"/>
        <w:tabs>
          <w:tab w:val="clear" w:pos="1361"/>
        </w:tabs>
      </w:pPr>
      <w:r w:rsidRPr="009E4509">
        <w:t>b)</w:t>
      </w:r>
      <w:r w:rsidRPr="009E4509">
        <w:tab/>
        <w:t>утверждает проект Рекомендации (пункт 5.3 или 5.4); либо</w:t>
      </w:r>
    </w:p>
    <w:p w14:paraId="2D577596" w14:textId="77777777" w:rsidR="00C84E2F" w:rsidRPr="009E4509" w:rsidRDefault="009913D7" w:rsidP="00AA2E11">
      <w:pPr>
        <w:pStyle w:val="enumlev2"/>
        <w:tabs>
          <w:tab w:val="clear" w:pos="1361"/>
        </w:tabs>
      </w:pPr>
      <w:r w:rsidRPr="009E4509">
        <w:t>с)</w:t>
      </w:r>
      <w:r w:rsidRPr="009E4509">
        <w:tab/>
        <w:t>не утверждает проект Рекомендации. Если собрание приходит к выводу о целесообразности еще одной попытки рассмотрения полученных замечаний, то в этом случае должна быть проведена дополнительная работа, и процесс возвращается к этапу 2 (без дополнительного получения СОГЛАСИЯ на собрании рабочей группы или исследовательской комиссии) (пункт 5.8).</w:t>
      </w:r>
    </w:p>
    <w:p w14:paraId="0F46C00E" w14:textId="77777777" w:rsidR="00C84E2F" w:rsidRPr="009E4509" w:rsidRDefault="009913D7" w:rsidP="00AA2E11">
      <w:pPr>
        <w:pStyle w:val="enumlev1"/>
      </w:pPr>
      <w:r w:rsidRPr="009E4509">
        <w:t>7)</w:t>
      </w:r>
      <w:r w:rsidRPr="009E4509">
        <w:tab/>
      </w:r>
      <w:r w:rsidRPr="009E4509">
        <w:rPr>
          <w:i/>
        </w:rPr>
        <w:t>Снятие замечаний</w:t>
      </w:r>
      <w:r w:rsidRPr="009E4509">
        <w:t xml:space="preserve"> </w:t>
      </w:r>
      <w:r w:rsidRPr="009E4509">
        <w:sym w:font="Symbol" w:char="F02D"/>
      </w:r>
      <w:r w:rsidRPr="009E4509">
        <w:t xml:space="preserve"> Председатель исследовательской комиссии с помощью БСЭ и экспертов, используя в надлежащих случаях электронную переписку и собрания докладчиков и рабочих групп, рассматривает замечания и готовит новый отредактированный проект текста Рекомендации (пункт 4.4.2.).</w:t>
      </w:r>
    </w:p>
    <w:p w14:paraId="28429448" w14:textId="77777777" w:rsidR="00C84E2F" w:rsidRPr="009E4509" w:rsidRDefault="009913D7" w:rsidP="00AA2E11">
      <w:pPr>
        <w:pStyle w:val="enumlev1"/>
      </w:pPr>
      <w:r w:rsidRPr="009E4509">
        <w:t>8)</w:t>
      </w:r>
      <w:r w:rsidRPr="009E4509">
        <w:tab/>
      </w:r>
      <w:r w:rsidRPr="009E4509">
        <w:rPr>
          <w:i/>
        </w:rPr>
        <w:t xml:space="preserve">Имеется отредактированный текст </w:t>
      </w:r>
      <w:r w:rsidRPr="009E4509">
        <w:sym w:font="Symbol" w:char="F02D"/>
      </w:r>
      <w:r w:rsidRPr="009E4509">
        <w:t xml:space="preserve"> Пересмотренный отредактированный текст, включая резюме, имеется в распоряжении БСЭ (пункт 4.4.2).</w:t>
      </w:r>
    </w:p>
    <w:p w14:paraId="1D3F54AB" w14:textId="77777777" w:rsidR="00C84E2F" w:rsidRPr="009E4509" w:rsidRDefault="009913D7" w:rsidP="00AA2E11">
      <w:pPr>
        <w:pStyle w:val="enumlev1"/>
      </w:pPr>
      <w:r w:rsidRPr="009E4509">
        <w:lastRenderedPageBreak/>
        <w:t>9)</w:t>
      </w:r>
      <w:r w:rsidRPr="009E4509">
        <w:tab/>
      </w:r>
      <w:r w:rsidRPr="009E4509">
        <w:rPr>
          <w:i/>
        </w:rPr>
        <w:t>Решение относительно следующего этапа</w:t>
      </w:r>
      <w:r w:rsidRPr="009E4509">
        <w:t xml:space="preserve"> </w:t>
      </w:r>
      <w:r w:rsidRPr="009E4509">
        <w:sym w:font="Symbol" w:char="F02D"/>
      </w:r>
      <w:r w:rsidRPr="009E4509">
        <w:t xml:space="preserve"> Председатель исследовательской комиссии в консультации с БСЭ принимает одно из следующих решений:</w:t>
      </w:r>
    </w:p>
    <w:p w14:paraId="219FD4AD" w14:textId="77777777" w:rsidR="00C84E2F" w:rsidRPr="009E4509" w:rsidRDefault="009913D7" w:rsidP="00AA2E11">
      <w:pPr>
        <w:pStyle w:val="enumlev2"/>
        <w:tabs>
          <w:tab w:val="clear" w:pos="1361"/>
        </w:tabs>
      </w:pPr>
      <w:r w:rsidRPr="009E4509">
        <w:t>а)</w:t>
      </w:r>
      <w:r w:rsidRPr="009E4509">
        <w:tab/>
        <w:t>планируемое собрание исследовательской комиссии должно состояться достаточно скоро, чтобы на нем можно было рассмотреть проект Рекомендации на предмет утверждения (пункт 4.4.3 а); либо</w:t>
      </w:r>
    </w:p>
    <w:p w14:paraId="0BAEBF4D" w14:textId="77777777" w:rsidR="00C84E2F" w:rsidRPr="009E4509" w:rsidRDefault="009913D7" w:rsidP="00AA2E11">
      <w:pPr>
        <w:pStyle w:val="enumlev2"/>
        <w:tabs>
          <w:tab w:val="clear" w:pos="1361"/>
        </w:tabs>
      </w:pPr>
      <w:r w:rsidRPr="009E4509">
        <w:t>b)</w:t>
      </w:r>
      <w:r w:rsidRPr="009E4509">
        <w:tab/>
        <w:t>с целью экономии времени и/или из-за характера и степени завершенности работы должно быть начато дополнительное рассмотрение (пункт 4.4.3 b).</w:t>
      </w:r>
    </w:p>
    <w:p w14:paraId="49EDA744" w14:textId="77777777" w:rsidR="00C84E2F" w:rsidRPr="009E4509" w:rsidRDefault="009913D7" w:rsidP="00AA2E11">
      <w:pPr>
        <w:pStyle w:val="enumlev1"/>
      </w:pPr>
      <w:r w:rsidRPr="009E4509">
        <w:t>10)</w:t>
      </w:r>
      <w:r w:rsidRPr="009E4509">
        <w:tab/>
      </w:r>
      <w:r w:rsidRPr="009E4509">
        <w:rPr>
          <w:i/>
        </w:rPr>
        <w:t>Объявление Директора о процедуре дополнительного рассмотрения</w:t>
      </w:r>
      <w:r w:rsidRPr="009E4509">
        <w:t xml:space="preserve"> </w:t>
      </w:r>
      <w:r w:rsidRPr="009E4509">
        <w:rPr>
          <w:i/>
        </w:rPr>
        <w:t>и размещение информации в электронном виде</w:t>
      </w:r>
      <w:r w:rsidRPr="009E4509">
        <w:t xml:space="preserve"> </w:t>
      </w:r>
      <w:r w:rsidRPr="009E4509">
        <w:sym w:font="Symbol" w:char="F02D"/>
      </w:r>
      <w:r w:rsidRPr="009E4509">
        <w:t xml:space="preserve"> Директор уведомляет все Государства-Члены и Членов Сектора о начале процедуры дополнительного рассмотрения со ссылкой на резюме и полный текст пересмотренного проекта Рекомендации. Если пересмотренный проект Рекомендации еще не был размещен в электронном виде, такая операция осуществляется в это время (пункт 4.5).</w:t>
      </w:r>
    </w:p>
    <w:p w14:paraId="3D36C1AE" w14:textId="77777777" w:rsidR="00C84E2F" w:rsidRPr="009E4509" w:rsidRDefault="009913D7" w:rsidP="00AA2E11">
      <w:pPr>
        <w:pStyle w:val="enumlev1"/>
      </w:pPr>
      <w:r w:rsidRPr="009E4509">
        <w:t>11)</w:t>
      </w:r>
      <w:r w:rsidRPr="009E4509">
        <w:tab/>
      </w:r>
      <w:r w:rsidRPr="009E4509">
        <w:rPr>
          <w:i/>
          <w:spacing w:val="-2"/>
        </w:rPr>
        <w:t>Решение по результатам дополнительного рассмотрения</w:t>
      </w:r>
      <w:r w:rsidRPr="009E4509">
        <w:rPr>
          <w:spacing w:val="-2"/>
        </w:rPr>
        <w:t xml:space="preserve"> </w:t>
      </w:r>
      <w:r w:rsidRPr="009E4509">
        <w:rPr>
          <w:spacing w:val="-2"/>
        </w:rPr>
        <w:sym w:font="Symbol" w:char="F02D"/>
      </w:r>
      <w:r w:rsidRPr="009E4509">
        <w:rPr>
          <w:spacing w:val="-2"/>
        </w:rPr>
        <w:t xml:space="preserve"> Председатель </w:t>
      </w:r>
      <w:r w:rsidRPr="009E4509">
        <w:t>исследовательской</w:t>
      </w:r>
      <w:r w:rsidRPr="009E4509">
        <w:rPr>
          <w:spacing w:val="-2"/>
        </w:rPr>
        <w:t xml:space="preserve"> комиссии в консультации с БСЭ принимает одно из следующих решений: </w:t>
      </w:r>
    </w:p>
    <w:p w14:paraId="78B11237" w14:textId="77777777" w:rsidR="00C84E2F" w:rsidRPr="009E4509" w:rsidRDefault="009913D7" w:rsidP="00AA2E11">
      <w:pPr>
        <w:pStyle w:val="enumlev2"/>
        <w:tabs>
          <w:tab w:val="clear" w:pos="1361"/>
        </w:tabs>
      </w:pPr>
      <w:r w:rsidRPr="009E4509">
        <w:t>a)</w:t>
      </w:r>
      <w:r w:rsidRPr="009E4509">
        <w:tab/>
        <w:t>замечаний, кроме тех, которые указывают на типографские ошибки, не поступило. В этом случае Рекомендация считается утвержденной (пункт 4.5.1); либо</w:t>
      </w:r>
    </w:p>
    <w:p w14:paraId="3C14B84C" w14:textId="77777777" w:rsidR="00C84E2F" w:rsidRPr="009E4509" w:rsidRDefault="009913D7" w:rsidP="00AA2E11">
      <w:pPr>
        <w:pStyle w:val="enumlev2"/>
        <w:tabs>
          <w:tab w:val="clear" w:pos="1361"/>
        </w:tabs>
      </w:pPr>
      <w:r w:rsidRPr="009E4509">
        <w:t>b)</w:t>
      </w:r>
      <w:r w:rsidRPr="009E4509">
        <w:tab/>
        <w:t>получены замечания, отличные от тех, которые указывают на типографские ошибки. В этом случае процедура продолжается на собрании исследовательской комиссии (пункт 4.5.2).</w:t>
      </w:r>
    </w:p>
    <w:p w14:paraId="01EF203E" w14:textId="13806C3C" w:rsidR="00C84E2F" w:rsidRPr="009E4509" w:rsidRDefault="009913D7" w:rsidP="00AA2E11">
      <w:pPr>
        <w:pStyle w:val="enumlev1"/>
      </w:pPr>
      <w:r w:rsidRPr="009E4509">
        <w:t>12)</w:t>
      </w:r>
      <w:r w:rsidRPr="009E4509">
        <w:tab/>
      </w:r>
      <w:r w:rsidRPr="009E4509">
        <w:rPr>
          <w:i/>
        </w:rPr>
        <w:t>Уведомление Директора</w:t>
      </w:r>
      <w:r w:rsidRPr="009E4509">
        <w:t xml:space="preserve"> </w:t>
      </w:r>
      <w:r w:rsidRPr="009E4509">
        <w:sym w:font="Times New Roman" w:char="2013"/>
      </w:r>
      <w:r w:rsidRPr="009E4509">
        <w:t xml:space="preserve"> Директор уведомляет членов об утверждении проекта </w:t>
      </w:r>
      <w:r w:rsidRPr="009E4509">
        <w:rPr>
          <w:spacing w:val="-2"/>
        </w:rPr>
        <w:t>Рекомендации</w:t>
      </w:r>
      <w:r w:rsidRPr="009E4509">
        <w:t xml:space="preserve"> (пункт 6.1 или 6.2).</w:t>
      </w:r>
    </w:p>
    <w:p w14:paraId="40C4FF08" w14:textId="77777777" w:rsidR="009913D7" w:rsidRPr="009E4509" w:rsidRDefault="009913D7" w:rsidP="0017375D"/>
    <w:p w14:paraId="197BE338" w14:textId="77777777" w:rsidR="004D21A0" w:rsidRPr="009E4509" w:rsidRDefault="004D21A0" w:rsidP="0017375D">
      <w:pPr>
        <w:rPr>
          <w:ins w:id="70" w:author="Antipina, Nadezda" w:date="2021-08-06T13:11:00Z"/>
        </w:rPr>
        <w:sectPr w:rsidR="004D21A0" w:rsidRPr="009E4509">
          <w:headerReference w:type="default" r:id="rId12"/>
          <w:footerReference w:type="even" r:id="rId13"/>
          <w:footerReference w:type="default" r:id="rId14"/>
          <w:footerReference w:type="first" r:id="rId15"/>
          <w:pgSz w:w="11907" w:h="16840" w:code="9"/>
          <w:pgMar w:top="1134" w:right="1134" w:bottom="1134" w:left="1134" w:header="567" w:footer="567" w:gutter="0"/>
          <w:cols w:space="720"/>
          <w:titlePg/>
        </w:sectPr>
      </w:pPr>
    </w:p>
    <w:p w14:paraId="1134FC24" w14:textId="395E48B1" w:rsidR="004D21A0" w:rsidRPr="009E4509" w:rsidRDefault="009913D7" w:rsidP="00C1480D">
      <w:pPr>
        <w:pStyle w:val="Annextitle"/>
        <w:rPr>
          <w:ins w:id="71" w:author="Antipina, Nadezda" w:date="2021-08-06T13:11:00Z"/>
        </w:rPr>
      </w:pPr>
      <w:ins w:id="72" w:author="Antipina, Nadezda" w:date="2021-08-06T13:20:00Z">
        <w:r w:rsidRPr="009E4509">
          <w:lastRenderedPageBreak/>
          <w:t>Приложение</w:t>
        </w:r>
      </w:ins>
      <w:ins w:id="73" w:author="Antipina, Nadezda" w:date="2021-08-06T13:11:00Z">
        <w:r w:rsidR="004D21A0" w:rsidRPr="009E4509">
          <w:t xml:space="preserve"> A</w:t>
        </w:r>
      </w:ins>
      <w:ins w:id="74" w:author="Antipina, Nadezda" w:date="2021-08-06T13:16:00Z">
        <w:r w:rsidRPr="009E4509">
          <w:br/>
        </w:r>
        <w:r w:rsidRPr="009E4509">
          <w:br/>
        </w:r>
      </w:ins>
      <w:ins w:id="75" w:author="Sinitsyn, Nikita" w:date="2021-08-24T16:22:00Z">
        <w:r w:rsidR="002D2A16" w:rsidRPr="009E4509">
          <w:t>Таблица замечаний</w:t>
        </w:r>
      </w:ins>
    </w:p>
    <w:p w14:paraId="38B9AFDE" w14:textId="470D007F" w:rsidR="004D21A0" w:rsidRPr="009E4509" w:rsidRDefault="004D21A0" w:rsidP="009913D7">
      <w:pPr>
        <w:pStyle w:val="Annexref"/>
        <w:rPr>
          <w:ins w:id="76" w:author="Antipina, Nadezda" w:date="2021-08-06T13:11:00Z"/>
          <w:rPrChange w:id="77" w:author="Antipina, Nadezda" w:date="2021-08-06T13:20:00Z">
            <w:rPr>
              <w:ins w:id="78" w:author="Antipina, Nadezda" w:date="2021-08-06T13:11:00Z"/>
              <w:lang w:val="en-GB"/>
            </w:rPr>
          </w:rPrChange>
        </w:rPr>
      </w:pPr>
      <w:ins w:id="79" w:author="Antipina, Nadezda" w:date="2021-08-06T13:11:00Z">
        <w:r w:rsidRPr="009E4509">
          <w:rPr>
            <w:rPrChange w:id="80" w:author="Antipina, Nadezda" w:date="2021-08-06T13:20:00Z">
              <w:rPr>
                <w:lang w:val="en-GB"/>
              </w:rPr>
            </w:rPrChange>
          </w:rPr>
          <w:t>(</w:t>
        </w:r>
      </w:ins>
      <w:ins w:id="81" w:author="Antipina, Nadezda" w:date="2021-08-06T13:20:00Z">
        <w:r w:rsidR="009913D7" w:rsidRPr="009E4509">
          <w:rPr>
            <w:rPrChange w:id="82" w:author="Antipina, Nadezda" w:date="2021-08-06T13:20:00Z">
              <w:rPr>
                <w:lang w:val="en-GB"/>
              </w:rPr>
            </w:rPrChange>
          </w:rPr>
          <w:t>Настоящее Приложение является неотъемлемой частью настоящей Рекомендации</w:t>
        </w:r>
      </w:ins>
      <w:ins w:id="83" w:author="Antipina, Nadezda" w:date="2021-08-06T13:11:00Z">
        <w:r w:rsidRPr="009E4509">
          <w:rPr>
            <w:rPrChange w:id="84" w:author="Antipina, Nadezda" w:date="2021-08-06T13:20:00Z">
              <w:rPr>
                <w:lang w:val="en-GB"/>
              </w:rPr>
            </w:rPrChange>
          </w:rPr>
          <w:t>)</w:t>
        </w:r>
      </w:ins>
    </w:p>
    <w:p w14:paraId="058E0BDC" w14:textId="162DD945" w:rsidR="004D21A0" w:rsidRPr="009E4509" w:rsidRDefault="002D2A16" w:rsidP="009913D7">
      <w:pPr>
        <w:rPr>
          <w:ins w:id="85" w:author="Antipina, Nadezda" w:date="2021-08-06T13:11:00Z"/>
        </w:rPr>
      </w:pPr>
      <w:ins w:id="86" w:author="Sinitsyn, Nikita" w:date="2021-08-24T16:22:00Z">
        <w:r w:rsidRPr="009E4509">
          <w:t>Источник замечаний</w:t>
        </w:r>
      </w:ins>
      <w:ins w:id="87" w:author="Antipina, Nadezda" w:date="2021-08-06T13:11:00Z">
        <w:r w:rsidR="004D21A0" w:rsidRPr="009E4509">
          <w:t>:</w:t>
        </w:r>
      </w:ins>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6260"/>
      </w:tblGrid>
      <w:tr w:rsidR="009913D7" w:rsidRPr="009E4509" w14:paraId="50E70B56" w14:textId="77777777" w:rsidTr="005571D5">
        <w:trPr>
          <w:jc w:val="right"/>
          <w:ins w:id="88" w:author="Antipina, Nadezda" w:date="2021-08-06T13:11:00Z"/>
        </w:trPr>
        <w:tc>
          <w:tcPr>
            <w:tcW w:w="1985" w:type="dxa"/>
            <w:shd w:val="clear" w:color="auto" w:fill="auto"/>
            <w:vAlign w:val="center"/>
          </w:tcPr>
          <w:p w14:paraId="3569B0FE" w14:textId="5610FA8F" w:rsidR="004D21A0" w:rsidRPr="009E4509" w:rsidRDefault="002D2A16" w:rsidP="009913D7">
            <w:pPr>
              <w:pStyle w:val="Tablehead"/>
              <w:rPr>
                <w:ins w:id="89" w:author="Antipina, Nadezda" w:date="2021-08-06T13:11:00Z"/>
                <w:lang w:val="ru-RU"/>
              </w:rPr>
            </w:pPr>
            <w:ins w:id="90" w:author="Sinitsyn, Nikita" w:date="2021-08-24T16:22:00Z">
              <w:r w:rsidRPr="009E4509">
                <w:rPr>
                  <w:lang w:val="ru-RU"/>
                </w:rPr>
                <w:t>Дата</w:t>
              </w:r>
            </w:ins>
            <w:ins w:id="91" w:author="Antipina, Nadezda" w:date="2021-08-06T13:11:00Z">
              <w:r w:rsidR="004D21A0" w:rsidRPr="009E4509">
                <w:rPr>
                  <w:b w:val="0"/>
                  <w:bCs/>
                  <w:lang w:val="ru-RU"/>
                </w:rPr>
                <w:t>:</w:t>
              </w:r>
            </w:ins>
          </w:p>
        </w:tc>
        <w:tc>
          <w:tcPr>
            <w:tcW w:w="6260" w:type="dxa"/>
            <w:shd w:val="clear" w:color="auto" w:fill="auto"/>
            <w:vAlign w:val="center"/>
          </w:tcPr>
          <w:p w14:paraId="32B7D159" w14:textId="5212E894" w:rsidR="004D21A0" w:rsidRPr="009E4509" w:rsidRDefault="006E1835" w:rsidP="009913D7">
            <w:pPr>
              <w:pStyle w:val="Tablehead"/>
              <w:rPr>
                <w:ins w:id="92" w:author="Antipina, Nadezda" w:date="2021-08-06T13:11:00Z"/>
                <w:lang w:val="ru-RU"/>
                <w:rPrChange w:id="93" w:author="Sinitsyn, Nikita" w:date="2021-08-24T16:23:00Z">
                  <w:rPr>
                    <w:ins w:id="94" w:author="Antipina, Nadezda" w:date="2021-08-06T13:11:00Z"/>
                  </w:rPr>
                </w:rPrChange>
              </w:rPr>
            </w:pPr>
            <w:ins w:id="95" w:author="Sinitsyn, Nikita" w:date="2021-08-24T16:22:00Z">
              <w:r w:rsidRPr="009E4509">
                <w:rPr>
                  <w:lang w:val="ru-RU"/>
                </w:rPr>
                <w:t>Документ</w:t>
              </w:r>
            </w:ins>
            <w:ins w:id="96" w:author="Antipina, Nadezda" w:date="2021-08-06T13:11:00Z">
              <w:r w:rsidR="004D21A0" w:rsidRPr="009E4509">
                <w:rPr>
                  <w:lang w:val="ru-RU"/>
                </w:rPr>
                <w:t xml:space="preserve">: </w:t>
              </w:r>
            </w:ins>
            <w:ins w:id="97" w:author="Sinitsyn, Nikita" w:date="2021-08-24T16:22:00Z">
              <w:r w:rsidRPr="009E4509">
                <w:rPr>
                  <w:lang w:val="ru-RU"/>
                </w:rPr>
                <w:t>но</w:t>
              </w:r>
            </w:ins>
            <w:ins w:id="98" w:author="Sinitsyn, Nikita" w:date="2021-08-24T16:23:00Z">
              <w:r w:rsidRPr="009E4509">
                <w:rPr>
                  <w:lang w:val="ru-RU"/>
                </w:rPr>
                <w:t>мер и наименование</w:t>
              </w:r>
            </w:ins>
          </w:p>
        </w:tc>
      </w:tr>
    </w:tbl>
    <w:p w14:paraId="634B20FC" w14:textId="77777777" w:rsidR="009913D7" w:rsidRPr="009E4509" w:rsidRDefault="009913D7" w:rsidP="009913D7">
      <w:pPr>
        <w:spacing w:before="0"/>
        <w:rPr>
          <w:ins w:id="99" w:author="Antipina, Nadezda" w:date="2021-08-06T13:14:00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00" w:author="Russian" w:date="2021-09-18T08:50: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2112"/>
        <w:gridCol w:w="1173"/>
        <w:gridCol w:w="1412"/>
        <w:gridCol w:w="1597"/>
        <w:gridCol w:w="2002"/>
        <w:gridCol w:w="2885"/>
        <w:gridCol w:w="3381"/>
        <w:tblGridChange w:id="101">
          <w:tblGrid>
            <w:gridCol w:w="2112"/>
            <w:gridCol w:w="1173"/>
            <w:gridCol w:w="1412"/>
            <w:gridCol w:w="1838"/>
            <w:gridCol w:w="1558"/>
            <w:gridCol w:w="3088"/>
            <w:gridCol w:w="3381"/>
          </w:tblGrid>
        </w:tblGridChange>
      </w:tblGrid>
      <w:tr w:rsidR="006E1835" w:rsidRPr="009E4509" w14:paraId="1822246B" w14:textId="77777777" w:rsidTr="005571D5">
        <w:trPr>
          <w:ins w:id="102" w:author="Antipina, Nadezda" w:date="2021-08-06T13:11:00Z"/>
        </w:trPr>
        <w:tc>
          <w:tcPr>
            <w:tcW w:w="2112" w:type="dxa"/>
            <w:shd w:val="clear" w:color="auto" w:fill="auto"/>
            <w:vAlign w:val="center"/>
            <w:tcPrChange w:id="103" w:author="Russian" w:date="2021-09-18T08:50:00Z">
              <w:tcPr>
                <w:tcW w:w="2116" w:type="dxa"/>
                <w:shd w:val="clear" w:color="auto" w:fill="auto"/>
                <w:vAlign w:val="center"/>
              </w:tcPr>
            </w:tcPrChange>
          </w:tcPr>
          <w:p w14:paraId="03CC9D35" w14:textId="7DF05942" w:rsidR="004D21A0" w:rsidRPr="009E4509" w:rsidRDefault="006E1835" w:rsidP="009913D7">
            <w:pPr>
              <w:pStyle w:val="Tablehead"/>
              <w:rPr>
                <w:ins w:id="104" w:author="Antipina, Nadezda" w:date="2021-08-06T13:11:00Z"/>
                <w:lang w:val="ru-RU"/>
              </w:rPr>
            </w:pPr>
            <w:ins w:id="105" w:author="Sinitsyn, Nikita" w:date="2021-08-24T16:24:00Z">
              <w:r w:rsidRPr="009E4509">
                <w:rPr>
                  <w:lang w:val="ru-RU"/>
                </w:rPr>
                <w:t>Номер замечания (в</w:t>
              </w:r>
            </w:ins>
            <w:ins w:id="106" w:author="Antipina, Nadezda" w:date="2021-09-03T11:29:00Z">
              <w:r w:rsidR="009D2874" w:rsidRPr="009E4509">
                <w:rPr>
                  <w:lang w:val="ru-RU"/>
                </w:rPr>
                <w:t> </w:t>
              </w:r>
            </w:ins>
            <w:ins w:id="107" w:author="Sinitsyn, Nikita" w:date="2021-08-24T16:24:00Z">
              <w:r w:rsidRPr="009E4509">
                <w:rPr>
                  <w:lang w:val="ru-RU"/>
                </w:rPr>
                <w:t>т. ч. сс</w:t>
              </w:r>
            </w:ins>
            <w:ins w:id="108" w:author="Sinitsyn, Nikita" w:date="2021-08-24T16:25:00Z">
              <w:r w:rsidRPr="009E4509">
                <w:rPr>
                  <w:lang w:val="ru-RU"/>
                </w:rPr>
                <w:t>ылка на источник замечания</w:t>
              </w:r>
            </w:ins>
            <w:ins w:id="109" w:author="Sinitsyn, Nikita" w:date="2021-08-24T16:24:00Z">
              <w:r w:rsidRPr="009E4509">
                <w:rPr>
                  <w:lang w:val="ru-RU"/>
                </w:rPr>
                <w:t>)</w:t>
              </w:r>
            </w:ins>
          </w:p>
        </w:tc>
        <w:tc>
          <w:tcPr>
            <w:tcW w:w="1173" w:type="dxa"/>
            <w:shd w:val="clear" w:color="auto" w:fill="auto"/>
            <w:vAlign w:val="center"/>
            <w:tcPrChange w:id="110" w:author="Russian" w:date="2021-09-18T08:50:00Z">
              <w:tcPr>
                <w:tcW w:w="1145" w:type="dxa"/>
                <w:shd w:val="clear" w:color="auto" w:fill="auto"/>
                <w:vAlign w:val="center"/>
              </w:tcPr>
            </w:tcPrChange>
          </w:tcPr>
          <w:p w14:paraId="5BB799CC" w14:textId="270FB259" w:rsidR="004D21A0" w:rsidRPr="009E4509" w:rsidRDefault="006E1835" w:rsidP="009913D7">
            <w:pPr>
              <w:pStyle w:val="Tablehead"/>
              <w:rPr>
                <w:ins w:id="111" w:author="Antipina, Nadezda" w:date="2021-08-06T13:11:00Z"/>
                <w:lang w:val="ru-RU"/>
                <w:rPrChange w:id="112" w:author="Sinitsyn, Nikita" w:date="2021-08-24T16:24:00Z">
                  <w:rPr>
                    <w:ins w:id="113" w:author="Antipina, Nadezda" w:date="2021-08-06T13:11:00Z"/>
                  </w:rPr>
                </w:rPrChange>
              </w:rPr>
            </w:pPr>
            <w:ins w:id="114" w:author="Sinitsyn, Nikita" w:date="2021-08-24T16:24:00Z">
              <w:r w:rsidRPr="009E4509">
                <w:rPr>
                  <w:lang w:val="ru-RU"/>
                </w:rPr>
                <w:t>Автор замечания</w:t>
              </w:r>
            </w:ins>
          </w:p>
        </w:tc>
        <w:tc>
          <w:tcPr>
            <w:tcW w:w="1412" w:type="dxa"/>
            <w:shd w:val="clear" w:color="auto" w:fill="auto"/>
            <w:vAlign w:val="center"/>
            <w:tcPrChange w:id="115" w:author="Russian" w:date="2021-09-18T08:50:00Z">
              <w:tcPr>
                <w:tcW w:w="1414" w:type="dxa"/>
                <w:shd w:val="clear" w:color="auto" w:fill="auto"/>
                <w:vAlign w:val="center"/>
              </w:tcPr>
            </w:tcPrChange>
          </w:tcPr>
          <w:p w14:paraId="2D941302" w14:textId="619C652A" w:rsidR="004D21A0" w:rsidRPr="009E4509" w:rsidRDefault="006E1835" w:rsidP="009913D7">
            <w:pPr>
              <w:pStyle w:val="Tablehead"/>
              <w:rPr>
                <w:ins w:id="116" w:author="Antipina, Nadezda" w:date="2021-08-06T13:11:00Z"/>
                <w:lang w:val="ru-RU"/>
                <w:rPrChange w:id="117" w:author="Sinitsyn, Nikita" w:date="2021-08-24T16:24:00Z">
                  <w:rPr>
                    <w:ins w:id="118" w:author="Antipina, Nadezda" w:date="2021-08-06T13:11:00Z"/>
                  </w:rPr>
                </w:rPrChange>
              </w:rPr>
            </w:pPr>
            <w:ins w:id="119" w:author="Sinitsyn, Nikita" w:date="2021-08-24T16:23:00Z">
              <w:r w:rsidRPr="009E4509">
                <w:rPr>
                  <w:lang w:val="ru-RU"/>
                </w:rPr>
                <w:t>П</w:t>
              </w:r>
            </w:ins>
            <w:ins w:id="120" w:author="Sinitsyn, Nikita" w:date="2021-08-24T16:24:00Z">
              <w:r w:rsidRPr="009E4509">
                <w:rPr>
                  <w:lang w:val="ru-RU"/>
                </w:rPr>
                <w:t>ункт</w:t>
              </w:r>
            </w:ins>
            <w:ins w:id="121" w:author="Antipina, Nadezda" w:date="2021-08-06T13:11:00Z">
              <w:r w:rsidR="004D21A0" w:rsidRPr="009E4509">
                <w:rPr>
                  <w:lang w:val="ru-RU"/>
                </w:rPr>
                <w:t>/</w:t>
              </w:r>
              <w:r w:rsidR="004D21A0" w:rsidRPr="009E4509">
                <w:rPr>
                  <w:lang w:val="ru-RU"/>
                </w:rPr>
                <w:br/>
              </w:r>
            </w:ins>
            <w:ins w:id="122" w:author="Sinitsyn, Nikita" w:date="2021-08-24T16:24:00Z">
              <w:r w:rsidRPr="009E4509">
                <w:rPr>
                  <w:lang w:val="ru-RU"/>
                </w:rPr>
                <w:t>подпункт</w:t>
              </w:r>
            </w:ins>
          </w:p>
        </w:tc>
        <w:tc>
          <w:tcPr>
            <w:tcW w:w="1597" w:type="dxa"/>
            <w:shd w:val="clear" w:color="auto" w:fill="auto"/>
            <w:vAlign w:val="center"/>
            <w:tcPrChange w:id="123" w:author="Russian" w:date="2021-09-18T08:50:00Z">
              <w:tcPr>
                <w:tcW w:w="1841" w:type="dxa"/>
                <w:shd w:val="clear" w:color="auto" w:fill="auto"/>
                <w:vAlign w:val="center"/>
              </w:tcPr>
            </w:tcPrChange>
          </w:tcPr>
          <w:p w14:paraId="24A9FCC9" w14:textId="11471A47" w:rsidR="004D21A0" w:rsidRPr="009E4509" w:rsidRDefault="006E1835" w:rsidP="009913D7">
            <w:pPr>
              <w:pStyle w:val="Tablehead"/>
              <w:rPr>
                <w:ins w:id="124" w:author="Antipina, Nadezda" w:date="2021-08-06T13:11:00Z"/>
                <w:lang w:val="ru-RU"/>
              </w:rPr>
            </w:pPr>
            <w:ins w:id="125" w:author="Sinitsyn, Nikita" w:date="2021-08-24T16:23:00Z">
              <w:r w:rsidRPr="009E4509">
                <w:rPr>
                  <w:lang w:val="ru-RU"/>
                </w:rPr>
                <w:t>П</w:t>
              </w:r>
            </w:ins>
            <w:ins w:id="126" w:author="Sinitsyn, Nikita" w:date="2021-08-24T16:24:00Z">
              <w:r w:rsidRPr="009E4509">
                <w:rPr>
                  <w:lang w:val="ru-RU"/>
                </w:rPr>
                <w:t>араграф</w:t>
              </w:r>
            </w:ins>
            <w:ins w:id="127" w:author="Antipina, Nadezda" w:date="2021-08-06T13:11:00Z">
              <w:r w:rsidR="004D21A0" w:rsidRPr="009E4509">
                <w:rPr>
                  <w:lang w:val="ru-RU"/>
                </w:rPr>
                <w:t>/</w:t>
              </w:r>
              <w:r w:rsidR="004D21A0" w:rsidRPr="009E4509">
                <w:rPr>
                  <w:lang w:val="ru-RU"/>
                </w:rPr>
                <w:br/>
              </w:r>
            </w:ins>
            <w:ins w:id="128" w:author="Sinitsyn, Nikita" w:date="2021-08-24T16:23:00Z">
              <w:r w:rsidRPr="009E4509">
                <w:rPr>
                  <w:lang w:val="ru-RU"/>
                </w:rPr>
                <w:t>Рисунок</w:t>
              </w:r>
            </w:ins>
            <w:ins w:id="129" w:author="Antipina, Nadezda" w:date="2021-08-06T13:11:00Z">
              <w:r w:rsidR="004D21A0" w:rsidRPr="009E4509">
                <w:rPr>
                  <w:lang w:val="ru-RU"/>
                </w:rPr>
                <w:t>/</w:t>
              </w:r>
              <w:r w:rsidR="004D21A0" w:rsidRPr="009E4509">
                <w:rPr>
                  <w:lang w:val="ru-RU"/>
                </w:rPr>
                <w:br/>
              </w:r>
            </w:ins>
            <w:ins w:id="130" w:author="Sinitsyn, Nikita" w:date="2021-08-24T16:23:00Z">
              <w:r w:rsidRPr="009E4509">
                <w:rPr>
                  <w:lang w:val="ru-RU"/>
                </w:rPr>
                <w:t>Таблица</w:t>
              </w:r>
            </w:ins>
          </w:p>
        </w:tc>
        <w:tc>
          <w:tcPr>
            <w:tcW w:w="2002" w:type="dxa"/>
            <w:shd w:val="clear" w:color="auto" w:fill="auto"/>
            <w:vAlign w:val="center"/>
            <w:tcPrChange w:id="131" w:author="Russian" w:date="2021-09-18T08:50:00Z">
              <w:tcPr>
                <w:tcW w:w="1559" w:type="dxa"/>
                <w:shd w:val="clear" w:color="auto" w:fill="auto"/>
                <w:vAlign w:val="center"/>
              </w:tcPr>
            </w:tcPrChange>
          </w:tcPr>
          <w:p w14:paraId="4082466C" w14:textId="41DFA30D" w:rsidR="004D21A0" w:rsidRPr="009E4509" w:rsidRDefault="006E1835">
            <w:pPr>
              <w:pStyle w:val="Tablehead"/>
              <w:rPr>
                <w:ins w:id="132" w:author="Antipina, Nadezda" w:date="2021-08-06T13:11:00Z"/>
                <w:lang w:val="ru-RU"/>
                <w:rPrChange w:id="133" w:author="Sinitsyn, Nikita" w:date="2021-08-24T16:25:00Z">
                  <w:rPr>
                    <w:ins w:id="134" w:author="Antipina, Nadezda" w:date="2021-08-06T13:11:00Z"/>
                  </w:rPr>
                </w:rPrChange>
              </w:rPr>
            </w:pPr>
            <w:ins w:id="135" w:author="Sinitsyn, Nikita" w:date="2021-08-24T16:25:00Z">
              <w:r w:rsidRPr="009E4509">
                <w:rPr>
                  <w:lang w:val="ru-RU"/>
                </w:rPr>
                <w:t>Тип замечания</w:t>
              </w:r>
            </w:ins>
            <w:ins w:id="136" w:author="Antipina, Nadezda" w:date="2021-08-06T13:16:00Z">
              <w:r w:rsidR="009913D7" w:rsidRPr="009E4509">
                <w:rPr>
                  <w:lang w:val="ru-RU"/>
                  <w:rPrChange w:id="137" w:author="Sinitsyn, Nikita" w:date="2021-08-24T16:25:00Z">
                    <w:rPr/>
                  </w:rPrChange>
                </w:rPr>
                <w:br/>
              </w:r>
            </w:ins>
            <w:ins w:id="138" w:author="Antipina, Nadezda" w:date="2021-08-06T13:11:00Z">
              <w:r w:rsidR="004D21A0" w:rsidRPr="009E4509">
                <w:rPr>
                  <w:lang w:val="ru-RU"/>
                  <w:rPrChange w:id="139" w:author="Sinitsyn, Nikita" w:date="2021-08-24T16:25:00Z">
                    <w:rPr/>
                  </w:rPrChange>
                </w:rPr>
                <w:t>(</w:t>
              </w:r>
              <w:proofErr w:type="spellStart"/>
              <w:r w:rsidR="004D21A0" w:rsidRPr="009E4509">
                <w:rPr>
                  <w:lang w:val="ru-RU"/>
                </w:rPr>
                <w:t>Ed</w:t>
              </w:r>
            </w:ins>
            <w:proofErr w:type="spellEnd"/>
            <w:ins w:id="140" w:author="Russian" w:date="2021-09-18T08:50:00Z">
              <w:r w:rsidR="005571D5" w:rsidRPr="009E4509">
                <w:rPr>
                  <w:lang w:val="ru-RU"/>
                  <w:rPrChange w:id="141" w:author="Russian" w:date="2021-09-18T08:50:00Z">
                    <w:rPr>
                      <w:lang w:val="en-US"/>
                    </w:rPr>
                  </w:rPrChange>
                </w:rPr>
                <w:t xml:space="preserve"> </w:t>
              </w:r>
            </w:ins>
            <w:ins w:id="142" w:author="Antipina, Nadezda" w:date="2021-08-06T13:11:00Z">
              <w:r w:rsidR="004D21A0" w:rsidRPr="009E4509">
                <w:rPr>
                  <w:lang w:val="ru-RU"/>
                  <w:rPrChange w:id="143" w:author="Sinitsyn, Nikita" w:date="2021-08-24T16:25:00Z">
                    <w:rPr/>
                  </w:rPrChange>
                </w:rPr>
                <w:t>=</w:t>
              </w:r>
            </w:ins>
            <w:ins w:id="144" w:author="Russian" w:date="2021-09-18T08:50:00Z">
              <w:r w:rsidR="005571D5" w:rsidRPr="009E4509">
                <w:rPr>
                  <w:lang w:val="ru-RU"/>
                  <w:rPrChange w:id="145" w:author="Russian" w:date="2021-09-18T08:50:00Z">
                    <w:rPr>
                      <w:lang w:val="en-US"/>
                    </w:rPr>
                  </w:rPrChange>
                </w:rPr>
                <w:t xml:space="preserve"> </w:t>
              </w:r>
            </w:ins>
            <w:ins w:id="146" w:author="Sinitsyn, Nikita" w:date="2021-08-24T16:25:00Z">
              <w:r w:rsidRPr="009E4509">
                <w:rPr>
                  <w:lang w:val="ru-RU"/>
                </w:rPr>
                <w:t>редакторское</w:t>
              </w:r>
            </w:ins>
            <w:ins w:id="147" w:author="Antipina, Nadezda" w:date="2021-08-06T13:16:00Z">
              <w:r w:rsidR="009913D7" w:rsidRPr="009E4509">
                <w:rPr>
                  <w:lang w:val="ru-RU"/>
                  <w:rPrChange w:id="148" w:author="Sinitsyn, Nikita" w:date="2021-08-24T16:25:00Z">
                    <w:rPr/>
                  </w:rPrChange>
                </w:rPr>
                <w:br/>
              </w:r>
            </w:ins>
            <w:proofErr w:type="spellStart"/>
            <w:ins w:id="149" w:author="Antipina, Nadezda" w:date="2021-08-06T13:11:00Z">
              <w:r w:rsidR="004D21A0" w:rsidRPr="009E4509">
                <w:rPr>
                  <w:lang w:val="ru-RU"/>
                </w:rPr>
                <w:t>Te</w:t>
              </w:r>
              <w:proofErr w:type="spellEnd"/>
              <w:r w:rsidR="004D21A0" w:rsidRPr="009E4509">
                <w:rPr>
                  <w:lang w:val="ru-RU"/>
                  <w:rPrChange w:id="150" w:author="Sinitsyn, Nikita" w:date="2021-08-24T16:25:00Z">
                    <w:rPr/>
                  </w:rPrChange>
                </w:rPr>
                <w:t xml:space="preserve"> = </w:t>
              </w:r>
            </w:ins>
            <w:ins w:id="151" w:author="Sinitsyn, Nikita" w:date="2021-08-24T16:25:00Z">
              <w:r w:rsidRPr="009E4509">
                <w:rPr>
                  <w:lang w:val="ru-RU"/>
                </w:rPr>
                <w:t>техническое</w:t>
              </w:r>
            </w:ins>
            <w:ins w:id="152" w:author="Antipina, Nadezda" w:date="2021-08-06T13:16:00Z">
              <w:r w:rsidR="009913D7" w:rsidRPr="009E4509">
                <w:rPr>
                  <w:lang w:val="ru-RU"/>
                  <w:rPrChange w:id="153" w:author="Sinitsyn, Nikita" w:date="2021-08-24T16:25:00Z">
                    <w:rPr/>
                  </w:rPrChange>
                </w:rPr>
                <w:br/>
              </w:r>
            </w:ins>
            <w:proofErr w:type="spellStart"/>
            <w:ins w:id="154" w:author="Antipina, Nadezda" w:date="2021-08-06T13:11:00Z">
              <w:r w:rsidR="004D21A0" w:rsidRPr="009E4509">
                <w:rPr>
                  <w:lang w:val="ru-RU"/>
                </w:rPr>
                <w:t>Ge</w:t>
              </w:r>
            </w:ins>
            <w:proofErr w:type="spellEnd"/>
            <w:ins w:id="155" w:author="Russian" w:date="2021-09-18T08:50:00Z">
              <w:r w:rsidR="005571D5" w:rsidRPr="009E4509">
                <w:rPr>
                  <w:lang w:val="ru-RU"/>
                  <w:rPrChange w:id="156" w:author="Russian" w:date="2021-09-18T08:50:00Z">
                    <w:rPr>
                      <w:lang w:val="en-US"/>
                    </w:rPr>
                  </w:rPrChange>
                </w:rPr>
                <w:t xml:space="preserve"> </w:t>
              </w:r>
            </w:ins>
            <w:ins w:id="157" w:author="Antipina, Nadezda" w:date="2021-08-06T13:11:00Z">
              <w:r w:rsidR="004D21A0" w:rsidRPr="009E4509">
                <w:rPr>
                  <w:lang w:val="ru-RU"/>
                  <w:rPrChange w:id="158" w:author="Sinitsyn, Nikita" w:date="2021-08-24T16:25:00Z">
                    <w:rPr/>
                  </w:rPrChange>
                </w:rPr>
                <w:t>=</w:t>
              </w:r>
            </w:ins>
            <w:ins w:id="159" w:author="Russian" w:date="2021-09-18T08:50:00Z">
              <w:r w:rsidR="005571D5" w:rsidRPr="009E4509">
                <w:rPr>
                  <w:lang w:val="ru-RU"/>
                  <w:rPrChange w:id="160" w:author="Russian" w:date="2021-09-18T08:50:00Z">
                    <w:rPr>
                      <w:lang w:val="en-US"/>
                    </w:rPr>
                  </w:rPrChange>
                </w:rPr>
                <w:t xml:space="preserve"> </w:t>
              </w:r>
            </w:ins>
            <w:ins w:id="161" w:author="Sinitsyn, Nikita" w:date="2021-08-24T16:25:00Z">
              <w:r w:rsidRPr="009E4509">
                <w:rPr>
                  <w:lang w:val="ru-RU"/>
                </w:rPr>
                <w:t>общее</w:t>
              </w:r>
            </w:ins>
            <w:ins w:id="162" w:author="Antipina, Nadezda" w:date="2021-08-06T13:11:00Z">
              <w:r w:rsidR="004D21A0" w:rsidRPr="009E4509">
                <w:rPr>
                  <w:lang w:val="ru-RU"/>
                  <w:rPrChange w:id="163" w:author="Sinitsyn, Nikita" w:date="2021-08-24T16:25:00Z">
                    <w:rPr/>
                  </w:rPrChange>
                </w:rPr>
                <w:t>)</w:t>
              </w:r>
            </w:ins>
          </w:p>
        </w:tc>
        <w:tc>
          <w:tcPr>
            <w:tcW w:w="2885" w:type="dxa"/>
            <w:shd w:val="clear" w:color="auto" w:fill="auto"/>
            <w:vAlign w:val="center"/>
            <w:tcPrChange w:id="164" w:author="Russian" w:date="2021-09-18T08:50:00Z">
              <w:tcPr>
                <w:tcW w:w="3097" w:type="dxa"/>
                <w:shd w:val="clear" w:color="auto" w:fill="auto"/>
                <w:vAlign w:val="center"/>
              </w:tcPr>
            </w:tcPrChange>
          </w:tcPr>
          <w:p w14:paraId="60D47546" w14:textId="316094BC" w:rsidR="004D21A0" w:rsidRPr="009E4509" w:rsidRDefault="006E1835" w:rsidP="009913D7">
            <w:pPr>
              <w:pStyle w:val="Tablehead"/>
              <w:rPr>
                <w:ins w:id="165" w:author="Antipina, Nadezda" w:date="2021-08-06T13:11:00Z"/>
                <w:lang w:val="ru-RU"/>
                <w:rPrChange w:id="166" w:author="Sinitsyn, Nikita" w:date="2021-08-24T16:23:00Z">
                  <w:rPr>
                    <w:ins w:id="167" w:author="Antipina, Nadezda" w:date="2021-08-06T13:11:00Z"/>
                  </w:rPr>
                </w:rPrChange>
              </w:rPr>
            </w:pPr>
            <w:ins w:id="168" w:author="Sinitsyn, Nikita" w:date="2021-08-24T16:23:00Z">
              <w:r w:rsidRPr="009E4509">
                <w:rPr>
                  <w:lang w:val="ru-RU"/>
                </w:rPr>
                <w:t>Замечание</w:t>
              </w:r>
            </w:ins>
          </w:p>
        </w:tc>
        <w:tc>
          <w:tcPr>
            <w:tcW w:w="3381" w:type="dxa"/>
            <w:shd w:val="clear" w:color="auto" w:fill="auto"/>
            <w:vAlign w:val="center"/>
            <w:tcPrChange w:id="169" w:author="Russian" w:date="2021-09-18T08:50:00Z">
              <w:tcPr>
                <w:tcW w:w="3390" w:type="dxa"/>
                <w:shd w:val="clear" w:color="auto" w:fill="auto"/>
                <w:vAlign w:val="center"/>
              </w:tcPr>
            </w:tcPrChange>
          </w:tcPr>
          <w:p w14:paraId="51A3E8AD" w14:textId="68ADC6EC" w:rsidR="004D21A0" w:rsidRPr="009E4509" w:rsidRDefault="006E1835" w:rsidP="009913D7">
            <w:pPr>
              <w:pStyle w:val="Tablehead"/>
              <w:rPr>
                <w:ins w:id="170" w:author="Antipina, Nadezda" w:date="2021-08-06T13:11:00Z"/>
                <w:lang w:val="ru-RU"/>
                <w:rPrChange w:id="171" w:author="Sinitsyn, Nikita" w:date="2021-08-24T16:23:00Z">
                  <w:rPr>
                    <w:ins w:id="172" w:author="Antipina, Nadezda" w:date="2021-08-06T13:11:00Z"/>
                  </w:rPr>
                </w:rPrChange>
              </w:rPr>
            </w:pPr>
            <w:ins w:id="173" w:author="Sinitsyn, Nikita" w:date="2021-08-24T16:23:00Z">
              <w:r w:rsidRPr="009E4509">
                <w:rPr>
                  <w:lang w:val="ru-RU"/>
                </w:rPr>
                <w:t>Предлагаемое изменение</w:t>
              </w:r>
            </w:ins>
          </w:p>
        </w:tc>
      </w:tr>
      <w:tr w:rsidR="006E1835" w:rsidRPr="009E4509" w14:paraId="631E11D2" w14:textId="77777777" w:rsidTr="005571D5">
        <w:trPr>
          <w:ins w:id="174" w:author="Antipina, Nadezda" w:date="2021-08-06T13:11:00Z"/>
        </w:trPr>
        <w:tc>
          <w:tcPr>
            <w:tcW w:w="2112" w:type="dxa"/>
            <w:shd w:val="clear" w:color="auto" w:fill="auto"/>
            <w:tcPrChange w:id="175" w:author="Russian" w:date="2021-09-18T08:50:00Z">
              <w:tcPr>
                <w:tcW w:w="2116" w:type="dxa"/>
                <w:shd w:val="clear" w:color="auto" w:fill="auto"/>
              </w:tcPr>
            </w:tcPrChange>
          </w:tcPr>
          <w:p w14:paraId="70DBE21A" w14:textId="77777777" w:rsidR="004D21A0" w:rsidRPr="009E4509" w:rsidRDefault="004D21A0" w:rsidP="009913D7">
            <w:pPr>
              <w:pStyle w:val="Tabletext"/>
              <w:rPr>
                <w:ins w:id="176" w:author="Antipina, Nadezda" w:date="2021-08-06T13:11:00Z"/>
              </w:rPr>
            </w:pPr>
          </w:p>
        </w:tc>
        <w:tc>
          <w:tcPr>
            <w:tcW w:w="1173" w:type="dxa"/>
            <w:shd w:val="clear" w:color="auto" w:fill="auto"/>
            <w:tcPrChange w:id="177" w:author="Russian" w:date="2021-09-18T08:50:00Z">
              <w:tcPr>
                <w:tcW w:w="1145" w:type="dxa"/>
                <w:shd w:val="clear" w:color="auto" w:fill="auto"/>
              </w:tcPr>
            </w:tcPrChange>
          </w:tcPr>
          <w:p w14:paraId="3E7DF95B" w14:textId="77777777" w:rsidR="004D21A0" w:rsidRPr="009E4509" w:rsidRDefault="004D21A0" w:rsidP="009913D7">
            <w:pPr>
              <w:pStyle w:val="Tabletext"/>
              <w:rPr>
                <w:ins w:id="178" w:author="Antipina, Nadezda" w:date="2021-08-06T13:11:00Z"/>
              </w:rPr>
            </w:pPr>
          </w:p>
        </w:tc>
        <w:tc>
          <w:tcPr>
            <w:tcW w:w="1412" w:type="dxa"/>
            <w:shd w:val="clear" w:color="auto" w:fill="auto"/>
            <w:tcPrChange w:id="179" w:author="Russian" w:date="2021-09-18T08:50:00Z">
              <w:tcPr>
                <w:tcW w:w="1414" w:type="dxa"/>
                <w:shd w:val="clear" w:color="auto" w:fill="auto"/>
              </w:tcPr>
            </w:tcPrChange>
          </w:tcPr>
          <w:p w14:paraId="01D3DFEB" w14:textId="77777777" w:rsidR="004D21A0" w:rsidRPr="009E4509" w:rsidRDefault="004D21A0" w:rsidP="009913D7">
            <w:pPr>
              <w:pStyle w:val="Tabletext"/>
              <w:rPr>
                <w:ins w:id="180" w:author="Antipina, Nadezda" w:date="2021-08-06T13:11:00Z"/>
              </w:rPr>
            </w:pPr>
          </w:p>
        </w:tc>
        <w:tc>
          <w:tcPr>
            <w:tcW w:w="1597" w:type="dxa"/>
            <w:shd w:val="clear" w:color="auto" w:fill="auto"/>
            <w:tcPrChange w:id="181" w:author="Russian" w:date="2021-09-18T08:50:00Z">
              <w:tcPr>
                <w:tcW w:w="1841" w:type="dxa"/>
                <w:shd w:val="clear" w:color="auto" w:fill="auto"/>
              </w:tcPr>
            </w:tcPrChange>
          </w:tcPr>
          <w:p w14:paraId="3841F544" w14:textId="77777777" w:rsidR="004D21A0" w:rsidRPr="009E4509" w:rsidRDefault="004D21A0" w:rsidP="009913D7">
            <w:pPr>
              <w:pStyle w:val="Tabletext"/>
              <w:rPr>
                <w:ins w:id="182" w:author="Antipina, Nadezda" w:date="2021-08-06T13:11:00Z"/>
              </w:rPr>
            </w:pPr>
          </w:p>
        </w:tc>
        <w:tc>
          <w:tcPr>
            <w:tcW w:w="2002" w:type="dxa"/>
            <w:shd w:val="clear" w:color="auto" w:fill="auto"/>
            <w:tcPrChange w:id="183" w:author="Russian" w:date="2021-09-18T08:50:00Z">
              <w:tcPr>
                <w:tcW w:w="1559" w:type="dxa"/>
                <w:shd w:val="clear" w:color="auto" w:fill="auto"/>
              </w:tcPr>
            </w:tcPrChange>
          </w:tcPr>
          <w:p w14:paraId="556B02B4" w14:textId="77777777" w:rsidR="004D21A0" w:rsidRPr="009E4509" w:rsidRDefault="004D21A0" w:rsidP="009913D7">
            <w:pPr>
              <w:pStyle w:val="Tabletext"/>
              <w:rPr>
                <w:ins w:id="184" w:author="Antipina, Nadezda" w:date="2021-08-06T13:11:00Z"/>
              </w:rPr>
            </w:pPr>
          </w:p>
        </w:tc>
        <w:tc>
          <w:tcPr>
            <w:tcW w:w="2885" w:type="dxa"/>
            <w:shd w:val="clear" w:color="auto" w:fill="auto"/>
            <w:tcPrChange w:id="185" w:author="Russian" w:date="2021-09-18T08:50:00Z">
              <w:tcPr>
                <w:tcW w:w="3097" w:type="dxa"/>
                <w:shd w:val="clear" w:color="auto" w:fill="auto"/>
              </w:tcPr>
            </w:tcPrChange>
          </w:tcPr>
          <w:p w14:paraId="05538B6F" w14:textId="77777777" w:rsidR="004D21A0" w:rsidRPr="009E4509" w:rsidRDefault="004D21A0" w:rsidP="009913D7">
            <w:pPr>
              <w:pStyle w:val="Tabletext"/>
              <w:rPr>
                <w:ins w:id="186" w:author="Antipina, Nadezda" w:date="2021-08-06T13:11:00Z"/>
              </w:rPr>
            </w:pPr>
          </w:p>
        </w:tc>
        <w:tc>
          <w:tcPr>
            <w:tcW w:w="3381" w:type="dxa"/>
            <w:shd w:val="clear" w:color="auto" w:fill="auto"/>
            <w:tcPrChange w:id="187" w:author="Russian" w:date="2021-09-18T08:50:00Z">
              <w:tcPr>
                <w:tcW w:w="3390" w:type="dxa"/>
                <w:shd w:val="clear" w:color="auto" w:fill="auto"/>
              </w:tcPr>
            </w:tcPrChange>
          </w:tcPr>
          <w:p w14:paraId="7118E535" w14:textId="77777777" w:rsidR="004D21A0" w:rsidRPr="009E4509" w:rsidRDefault="004D21A0" w:rsidP="009913D7">
            <w:pPr>
              <w:pStyle w:val="Tabletext"/>
              <w:rPr>
                <w:ins w:id="188" w:author="Antipina, Nadezda" w:date="2021-08-06T13:11:00Z"/>
              </w:rPr>
            </w:pPr>
          </w:p>
        </w:tc>
      </w:tr>
      <w:tr w:rsidR="006E1835" w:rsidRPr="009E4509" w14:paraId="6F84F7B3" w14:textId="77777777" w:rsidTr="005571D5">
        <w:trPr>
          <w:ins w:id="189" w:author="Antipina, Nadezda" w:date="2021-08-06T13:11:00Z"/>
        </w:trPr>
        <w:tc>
          <w:tcPr>
            <w:tcW w:w="2112" w:type="dxa"/>
            <w:shd w:val="clear" w:color="auto" w:fill="auto"/>
            <w:tcPrChange w:id="190" w:author="Russian" w:date="2021-09-18T08:50:00Z">
              <w:tcPr>
                <w:tcW w:w="2116" w:type="dxa"/>
                <w:shd w:val="clear" w:color="auto" w:fill="auto"/>
              </w:tcPr>
            </w:tcPrChange>
          </w:tcPr>
          <w:p w14:paraId="139E90F7" w14:textId="77777777" w:rsidR="004D21A0" w:rsidRPr="009E4509" w:rsidRDefault="004D21A0" w:rsidP="009913D7">
            <w:pPr>
              <w:pStyle w:val="Tabletext"/>
              <w:rPr>
                <w:ins w:id="191" w:author="Antipina, Nadezda" w:date="2021-08-06T13:11:00Z"/>
              </w:rPr>
            </w:pPr>
          </w:p>
        </w:tc>
        <w:tc>
          <w:tcPr>
            <w:tcW w:w="1173" w:type="dxa"/>
            <w:shd w:val="clear" w:color="auto" w:fill="auto"/>
            <w:tcPrChange w:id="192" w:author="Russian" w:date="2021-09-18T08:50:00Z">
              <w:tcPr>
                <w:tcW w:w="1145" w:type="dxa"/>
                <w:shd w:val="clear" w:color="auto" w:fill="auto"/>
              </w:tcPr>
            </w:tcPrChange>
          </w:tcPr>
          <w:p w14:paraId="452C07E1" w14:textId="77777777" w:rsidR="004D21A0" w:rsidRPr="009E4509" w:rsidRDefault="004D21A0" w:rsidP="009913D7">
            <w:pPr>
              <w:pStyle w:val="Tabletext"/>
              <w:rPr>
                <w:ins w:id="193" w:author="Antipina, Nadezda" w:date="2021-08-06T13:11:00Z"/>
              </w:rPr>
            </w:pPr>
          </w:p>
        </w:tc>
        <w:tc>
          <w:tcPr>
            <w:tcW w:w="1412" w:type="dxa"/>
            <w:shd w:val="clear" w:color="auto" w:fill="auto"/>
            <w:tcPrChange w:id="194" w:author="Russian" w:date="2021-09-18T08:50:00Z">
              <w:tcPr>
                <w:tcW w:w="1414" w:type="dxa"/>
                <w:shd w:val="clear" w:color="auto" w:fill="auto"/>
              </w:tcPr>
            </w:tcPrChange>
          </w:tcPr>
          <w:p w14:paraId="45372CC3" w14:textId="77777777" w:rsidR="004D21A0" w:rsidRPr="009E4509" w:rsidRDefault="004D21A0" w:rsidP="009913D7">
            <w:pPr>
              <w:pStyle w:val="Tabletext"/>
              <w:rPr>
                <w:ins w:id="195" w:author="Antipina, Nadezda" w:date="2021-08-06T13:11:00Z"/>
              </w:rPr>
            </w:pPr>
          </w:p>
        </w:tc>
        <w:tc>
          <w:tcPr>
            <w:tcW w:w="1597" w:type="dxa"/>
            <w:shd w:val="clear" w:color="auto" w:fill="auto"/>
            <w:tcPrChange w:id="196" w:author="Russian" w:date="2021-09-18T08:50:00Z">
              <w:tcPr>
                <w:tcW w:w="1841" w:type="dxa"/>
                <w:shd w:val="clear" w:color="auto" w:fill="auto"/>
              </w:tcPr>
            </w:tcPrChange>
          </w:tcPr>
          <w:p w14:paraId="70BD0F80" w14:textId="77777777" w:rsidR="004D21A0" w:rsidRPr="009E4509" w:rsidRDefault="004D21A0" w:rsidP="009913D7">
            <w:pPr>
              <w:pStyle w:val="Tabletext"/>
              <w:rPr>
                <w:ins w:id="197" w:author="Antipina, Nadezda" w:date="2021-08-06T13:11:00Z"/>
              </w:rPr>
            </w:pPr>
          </w:p>
        </w:tc>
        <w:tc>
          <w:tcPr>
            <w:tcW w:w="2002" w:type="dxa"/>
            <w:shd w:val="clear" w:color="auto" w:fill="auto"/>
            <w:tcPrChange w:id="198" w:author="Russian" w:date="2021-09-18T08:50:00Z">
              <w:tcPr>
                <w:tcW w:w="1559" w:type="dxa"/>
                <w:shd w:val="clear" w:color="auto" w:fill="auto"/>
              </w:tcPr>
            </w:tcPrChange>
          </w:tcPr>
          <w:p w14:paraId="20089976" w14:textId="77777777" w:rsidR="004D21A0" w:rsidRPr="009E4509" w:rsidRDefault="004D21A0" w:rsidP="009913D7">
            <w:pPr>
              <w:pStyle w:val="Tabletext"/>
              <w:rPr>
                <w:ins w:id="199" w:author="Antipina, Nadezda" w:date="2021-08-06T13:11:00Z"/>
              </w:rPr>
            </w:pPr>
          </w:p>
        </w:tc>
        <w:tc>
          <w:tcPr>
            <w:tcW w:w="2885" w:type="dxa"/>
            <w:shd w:val="clear" w:color="auto" w:fill="auto"/>
            <w:tcPrChange w:id="200" w:author="Russian" w:date="2021-09-18T08:50:00Z">
              <w:tcPr>
                <w:tcW w:w="3097" w:type="dxa"/>
                <w:shd w:val="clear" w:color="auto" w:fill="auto"/>
              </w:tcPr>
            </w:tcPrChange>
          </w:tcPr>
          <w:p w14:paraId="04F4165E" w14:textId="77777777" w:rsidR="004D21A0" w:rsidRPr="009E4509" w:rsidRDefault="004D21A0" w:rsidP="009913D7">
            <w:pPr>
              <w:pStyle w:val="Tabletext"/>
              <w:rPr>
                <w:ins w:id="201" w:author="Antipina, Nadezda" w:date="2021-08-06T13:11:00Z"/>
              </w:rPr>
            </w:pPr>
          </w:p>
        </w:tc>
        <w:tc>
          <w:tcPr>
            <w:tcW w:w="3381" w:type="dxa"/>
            <w:shd w:val="clear" w:color="auto" w:fill="auto"/>
            <w:tcPrChange w:id="202" w:author="Russian" w:date="2021-09-18T08:50:00Z">
              <w:tcPr>
                <w:tcW w:w="3390" w:type="dxa"/>
                <w:shd w:val="clear" w:color="auto" w:fill="auto"/>
              </w:tcPr>
            </w:tcPrChange>
          </w:tcPr>
          <w:p w14:paraId="230AC71A" w14:textId="77777777" w:rsidR="004D21A0" w:rsidRPr="009E4509" w:rsidRDefault="004D21A0" w:rsidP="009913D7">
            <w:pPr>
              <w:pStyle w:val="Tabletext"/>
              <w:rPr>
                <w:ins w:id="203" w:author="Antipina, Nadezda" w:date="2021-08-06T13:11:00Z"/>
              </w:rPr>
            </w:pPr>
          </w:p>
        </w:tc>
      </w:tr>
      <w:tr w:rsidR="006E1835" w:rsidRPr="009E4509" w14:paraId="17EFB6EF" w14:textId="77777777" w:rsidTr="005571D5">
        <w:trPr>
          <w:ins w:id="204" w:author="Antipina, Nadezda" w:date="2021-08-06T13:11:00Z"/>
        </w:trPr>
        <w:tc>
          <w:tcPr>
            <w:tcW w:w="2112" w:type="dxa"/>
            <w:shd w:val="clear" w:color="auto" w:fill="auto"/>
            <w:tcPrChange w:id="205" w:author="Russian" w:date="2021-09-18T08:50:00Z">
              <w:tcPr>
                <w:tcW w:w="2116" w:type="dxa"/>
                <w:shd w:val="clear" w:color="auto" w:fill="auto"/>
              </w:tcPr>
            </w:tcPrChange>
          </w:tcPr>
          <w:p w14:paraId="5B1F8443" w14:textId="77777777" w:rsidR="004D21A0" w:rsidRPr="009E4509" w:rsidRDefault="004D21A0" w:rsidP="009913D7">
            <w:pPr>
              <w:pStyle w:val="Tabletext"/>
              <w:rPr>
                <w:ins w:id="206" w:author="Antipina, Nadezda" w:date="2021-08-06T13:11:00Z"/>
              </w:rPr>
            </w:pPr>
          </w:p>
        </w:tc>
        <w:tc>
          <w:tcPr>
            <w:tcW w:w="1173" w:type="dxa"/>
            <w:shd w:val="clear" w:color="auto" w:fill="auto"/>
            <w:tcPrChange w:id="207" w:author="Russian" w:date="2021-09-18T08:50:00Z">
              <w:tcPr>
                <w:tcW w:w="1145" w:type="dxa"/>
                <w:shd w:val="clear" w:color="auto" w:fill="auto"/>
              </w:tcPr>
            </w:tcPrChange>
          </w:tcPr>
          <w:p w14:paraId="6321F074" w14:textId="77777777" w:rsidR="004D21A0" w:rsidRPr="009E4509" w:rsidRDefault="004D21A0" w:rsidP="009913D7">
            <w:pPr>
              <w:pStyle w:val="Tabletext"/>
              <w:rPr>
                <w:ins w:id="208" w:author="Antipina, Nadezda" w:date="2021-08-06T13:11:00Z"/>
              </w:rPr>
            </w:pPr>
          </w:p>
        </w:tc>
        <w:tc>
          <w:tcPr>
            <w:tcW w:w="1412" w:type="dxa"/>
            <w:shd w:val="clear" w:color="auto" w:fill="auto"/>
            <w:tcPrChange w:id="209" w:author="Russian" w:date="2021-09-18T08:50:00Z">
              <w:tcPr>
                <w:tcW w:w="1414" w:type="dxa"/>
                <w:shd w:val="clear" w:color="auto" w:fill="auto"/>
              </w:tcPr>
            </w:tcPrChange>
          </w:tcPr>
          <w:p w14:paraId="2812847C" w14:textId="77777777" w:rsidR="004D21A0" w:rsidRPr="009E4509" w:rsidRDefault="004D21A0" w:rsidP="009913D7">
            <w:pPr>
              <w:pStyle w:val="Tabletext"/>
              <w:rPr>
                <w:ins w:id="210" w:author="Antipina, Nadezda" w:date="2021-08-06T13:11:00Z"/>
              </w:rPr>
            </w:pPr>
          </w:p>
        </w:tc>
        <w:tc>
          <w:tcPr>
            <w:tcW w:w="1597" w:type="dxa"/>
            <w:shd w:val="clear" w:color="auto" w:fill="auto"/>
            <w:tcPrChange w:id="211" w:author="Russian" w:date="2021-09-18T08:50:00Z">
              <w:tcPr>
                <w:tcW w:w="1841" w:type="dxa"/>
                <w:shd w:val="clear" w:color="auto" w:fill="auto"/>
              </w:tcPr>
            </w:tcPrChange>
          </w:tcPr>
          <w:p w14:paraId="69714390" w14:textId="77777777" w:rsidR="004D21A0" w:rsidRPr="009E4509" w:rsidRDefault="004D21A0" w:rsidP="009913D7">
            <w:pPr>
              <w:pStyle w:val="Tabletext"/>
              <w:rPr>
                <w:ins w:id="212" w:author="Antipina, Nadezda" w:date="2021-08-06T13:11:00Z"/>
              </w:rPr>
            </w:pPr>
          </w:p>
        </w:tc>
        <w:tc>
          <w:tcPr>
            <w:tcW w:w="2002" w:type="dxa"/>
            <w:shd w:val="clear" w:color="auto" w:fill="auto"/>
            <w:tcPrChange w:id="213" w:author="Russian" w:date="2021-09-18T08:50:00Z">
              <w:tcPr>
                <w:tcW w:w="1559" w:type="dxa"/>
                <w:shd w:val="clear" w:color="auto" w:fill="auto"/>
              </w:tcPr>
            </w:tcPrChange>
          </w:tcPr>
          <w:p w14:paraId="3939E632" w14:textId="77777777" w:rsidR="004D21A0" w:rsidRPr="009E4509" w:rsidRDefault="004D21A0" w:rsidP="009913D7">
            <w:pPr>
              <w:pStyle w:val="Tabletext"/>
              <w:rPr>
                <w:ins w:id="214" w:author="Antipina, Nadezda" w:date="2021-08-06T13:11:00Z"/>
              </w:rPr>
            </w:pPr>
          </w:p>
        </w:tc>
        <w:tc>
          <w:tcPr>
            <w:tcW w:w="2885" w:type="dxa"/>
            <w:shd w:val="clear" w:color="auto" w:fill="auto"/>
            <w:tcPrChange w:id="215" w:author="Russian" w:date="2021-09-18T08:50:00Z">
              <w:tcPr>
                <w:tcW w:w="3097" w:type="dxa"/>
                <w:shd w:val="clear" w:color="auto" w:fill="auto"/>
              </w:tcPr>
            </w:tcPrChange>
          </w:tcPr>
          <w:p w14:paraId="7D40E1CE" w14:textId="77777777" w:rsidR="004D21A0" w:rsidRPr="009E4509" w:rsidRDefault="004D21A0" w:rsidP="009913D7">
            <w:pPr>
              <w:pStyle w:val="Tabletext"/>
              <w:rPr>
                <w:ins w:id="216" w:author="Antipina, Nadezda" w:date="2021-08-06T13:11:00Z"/>
              </w:rPr>
            </w:pPr>
          </w:p>
        </w:tc>
        <w:tc>
          <w:tcPr>
            <w:tcW w:w="3381" w:type="dxa"/>
            <w:shd w:val="clear" w:color="auto" w:fill="auto"/>
            <w:tcPrChange w:id="217" w:author="Russian" w:date="2021-09-18T08:50:00Z">
              <w:tcPr>
                <w:tcW w:w="3390" w:type="dxa"/>
                <w:shd w:val="clear" w:color="auto" w:fill="auto"/>
              </w:tcPr>
            </w:tcPrChange>
          </w:tcPr>
          <w:p w14:paraId="3D238D47" w14:textId="77777777" w:rsidR="004D21A0" w:rsidRPr="009E4509" w:rsidRDefault="004D21A0" w:rsidP="009913D7">
            <w:pPr>
              <w:pStyle w:val="Tabletext"/>
              <w:rPr>
                <w:ins w:id="218" w:author="Antipina, Nadezda" w:date="2021-08-06T13:11:00Z"/>
              </w:rPr>
            </w:pPr>
          </w:p>
        </w:tc>
      </w:tr>
      <w:tr w:rsidR="006E1835" w:rsidRPr="009E4509" w14:paraId="3BADC75F" w14:textId="77777777" w:rsidTr="005571D5">
        <w:trPr>
          <w:ins w:id="219" w:author="Antipina, Nadezda" w:date="2021-08-06T13:11:00Z"/>
        </w:trPr>
        <w:tc>
          <w:tcPr>
            <w:tcW w:w="2112" w:type="dxa"/>
            <w:shd w:val="clear" w:color="auto" w:fill="auto"/>
            <w:tcPrChange w:id="220" w:author="Russian" w:date="2021-09-18T08:50:00Z">
              <w:tcPr>
                <w:tcW w:w="2116" w:type="dxa"/>
                <w:shd w:val="clear" w:color="auto" w:fill="auto"/>
              </w:tcPr>
            </w:tcPrChange>
          </w:tcPr>
          <w:p w14:paraId="6249B601" w14:textId="77777777" w:rsidR="004D21A0" w:rsidRPr="009E4509" w:rsidRDefault="004D21A0" w:rsidP="009913D7">
            <w:pPr>
              <w:pStyle w:val="Tabletext"/>
              <w:rPr>
                <w:ins w:id="221" w:author="Antipina, Nadezda" w:date="2021-08-06T13:11:00Z"/>
              </w:rPr>
            </w:pPr>
          </w:p>
        </w:tc>
        <w:tc>
          <w:tcPr>
            <w:tcW w:w="1173" w:type="dxa"/>
            <w:shd w:val="clear" w:color="auto" w:fill="auto"/>
            <w:tcPrChange w:id="222" w:author="Russian" w:date="2021-09-18T08:50:00Z">
              <w:tcPr>
                <w:tcW w:w="1145" w:type="dxa"/>
                <w:shd w:val="clear" w:color="auto" w:fill="auto"/>
              </w:tcPr>
            </w:tcPrChange>
          </w:tcPr>
          <w:p w14:paraId="40D833A2" w14:textId="77777777" w:rsidR="004D21A0" w:rsidRPr="009E4509" w:rsidRDefault="004D21A0" w:rsidP="009913D7">
            <w:pPr>
              <w:pStyle w:val="Tabletext"/>
              <w:rPr>
                <w:ins w:id="223" w:author="Antipina, Nadezda" w:date="2021-08-06T13:11:00Z"/>
              </w:rPr>
            </w:pPr>
          </w:p>
        </w:tc>
        <w:tc>
          <w:tcPr>
            <w:tcW w:w="1412" w:type="dxa"/>
            <w:shd w:val="clear" w:color="auto" w:fill="auto"/>
            <w:tcPrChange w:id="224" w:author="Russian" w:date="2021-09-18T08:50:00Z">
              <w:tcPr>
                <w:tcW w:w="1414" w:type="dxa"/>
                <w:shd w:val="clear" w:color="auto" w:fill="auto"/>
              </w:tcPr>
            </w:tcPrChange>
          </w:tcPr>
          <w:p w14:paraId="41419D93" w14:textId="77777777" w:rsidR="004D21A0" w:rsidRPr="009E4509" w:rsidRDefault="004D21A0" w:rsidP="009913D7">
            <w:pPr>
              <w:pStyle w:val="Tabletext"/>
              <w:rPr>
                <w:ins w:id="225" w:author="Antipina, Nadezda" w:date="2021-08-06T13:11:00Z"/>
              </w:rPr>
            </w:pPr>
          </w:p>
        </w:tc>
        <w:tc>
          <w:tcPr>
            <w:tcW w:w="1597" w:type="dxa"/>
            <w:shd w:val="clear" w:color="auto" w:fill="auto"/>
            <w:tcPrChange w:id="226" w:author="Russian" w:date="2021-09-18T08:50:00Z">
              <w:tcPr>
                <w:tcW w:w="1841" w:type="dxa"/>
                <w:shd w:val="clear" w:color="auto" w:fill="auto"/>
              </w:tcPr>
            </w:tcPrChange>
          </w:tcPr>
          <w:p w14:paraId="0D46F46F" w14:textId="77777777" w:rsidR="004D21A0" w:rsidRPr="009E4509" w:rsidRDefault="004D21A0" w:rsidP="009913D7">
            <w:pPr>
              <w:pStyle w:val="Tabletext"/>
              <w:rPr>
                <w:ins w:id="227" w:author="Antipina, Nadezda" w:date="2021-08-06T13:11:00Z"/>
              </w:rPr>
            </w:pPr>
          </w:p>
        </w:tc>
        <w:tc>
          <w:tcPr>
            <w:tcW w:w="2002" w:type="dxa"/>
            <w:shd w:val="clear" w:color="auto" w:fill="auto"/>
            <w:tcPrChange w:id="228" w:author="Russian" w:date="2021-09-18T08:50:00Z">
              <w:tcPr>
                <w:tcW w:w="1559" w:type="dxa"/>
                <w:shd w:val="clear" w:color="auto" w:fill="auto"/>
              </w:tcPr>
            </w:tcPrChange>
          </w:tcPr>
          <w:p w14:paraId="761C0C9B" w14:textId="77777777" w:rsidR="004D21A0" w:rsidRPr="009E4509" w:rsidRDefault="004D21A0" w:rsidP="009913D7">
            <w:pPr>
              <w:pStyle w:val="Tabletext"/>
              <w:rPr>
                <w:ins w:id="229" w:author="Antipina, Nadezda" w:date="2021-08-06T13:11:00Z"/>
              </w:rPr>
            </w:pPr>
          </w:p>
        </w:tc>
        <w:tc>
          <w:tcPr>
            <w:tcW w:w="2885" w:type="dxa"/>
            <w:shd w:val="clear" w:color="auto" w:fill="auto"/>
            <w:tcPrChange w:id="230" w:author="Russian" w:date="2021-09-18T08:50:00Z">
              <w:tcPr>
                <w:tcW w:w="3097" w:type="dxa"/>
                <w:shd w:val="clear" w:color="auto" w:fill="auto"/>
              </w:tcPr>
            </w:tcPrChange>
          </w:tcPr>
          <w:p w14:paraId="2D1C7EAF" w14:textId="77777777" w:rsidR="004D21A0" w:rsidRPr="009E4509" w:rsidRDefault="004D21A0" w:rsidP="009913D7">
            <w:pPr>
              <w:pStyle w:val="Tabletext"/>
              <w:rPr>
                <w:ins w:id="231" w:author="Antipina, Nadezda" w:date="2021-08-06T13:11:00Z"/>
              </w:rPr>
            </w:pPr>
          </w:p>
        </w:tc>
        <w:tc>
          <w:tcPr>
            <w:tcW w:w="3381" w:type="dxa"/>
            <w:shd w:val="clear" w:color="auto" w:fill="auto"/>
            <w:tcPrChange w:id="232" w:author="Russian" w:date="2021-09-18T08:50:00Z">
              <w:tcPr>
                <w:tcW w:w="3390" w:type="dxa"/>
                <w:shd w:val="clear" w:color="auto" w:fill="auto"/>
              </w:tcPr>
            </w:tcPrChange>
          </w:tcPr>
          <w:p w14:paraId="3934DA77" w14:textId="77777777" w:rsidR="004D21A0" w:rsidRPr="009E4509" w:rsidRDefault="004D21A0" w:rsidP="009913D7">
            <w:pPr>
              <w:pStyle w:val="Tabletext"/>
              <w:rPr>
                <w:ins w:id="233" w:author="Antipina, Nadezda" w:date="2021-08-06T13:11:00Z"/>
              </w:rPr>
            </w:pPr>
          </w:p>
        </w:tc>
      </w:tr>
      <w:tr w:rsidR="006E1835" w:rsidRPr="009E4509" w14:paraId="75169C16" w14:textId="77777777" w:rsidTr="005571D5">
        <w:trPr>
          <w:ins w:id="234" w:author="Antipina, Nadezda" w:date="2021-08-06T13:11:00Z"/>
        </w:trPr>
        <w:tc>
          <w:tcPr>
            <w:tcW w:w="2112" w:type="dxa"/>
            <w:shd w:val="clear" w:color="auto" w:fill="auto"/>
            <w:tcPrChange w:id="235" w:author="Russian" w:date="2021-09-18T08:50:00Z">
              <w:tcPr>
                <w:tcW w:w="2116" w:type="dxa"/>
                <w:shd w:val="clear" w:color="auto" w:fill="auto"/>
              </w:tcPr>
            </w:tcPrChange>
          </w:tcPr>
          <w:p w14:paraId="14C64D93" w14:textId="77777777" w:rsidR="004D21A0" w:rsidRPr="009E4509" w:rsidRDefault="004D21A0" w:rsidP="009913D7">
            <w:pPr>
              <w:pStyle w:val="Tabletext"/>
              <w:rPr>
                <w:ins w:id="236" w:author="Antipina, Nadezda" w:date="2021-08-06T13:11:00Z"/>
              </w:rPr>
            </w:pPr>
          </w:p>
        </w:tc>
        <w:tc>
          <w:tcPr>
            <w:tcW w:w="1173" w:type="dxa"/>
            <w:shd w:val="clear" w:color="auto" w:fill="auto"/>
            <w:tcPrChange w:id="237" w:author="Russian" w:date="2021-09-18T08:50:00Z">
              <w:tcPr>
                <w:tcW w:w="1145" w:type="dxa"/>
                <w:shd w:val="clear" w:color="auto" w:fill="auto"/>
              </w:tcPr>
            </w:tcPrChange>
          </w:tcPr>
          <w:p w14:paraId="169AAD83" w14:textId="77777777" w:rsidR="004D21A0" w:rsidRPr="009E4509" w:rsidRDefault="004D21A0" w:rsidP="009913D7">
            <w:pPr>
              <w:pStyle w:val="Tabletext"/>
              <w:rPr>
                <w:ins w:id="238" w:author="Antipina, Nadezda" w:date="2021-08-06T13:11:00Z"/>
              </w:rPr>
            </w:pPr>
          </w:p>
        </w:tc>
        <w:tc>
          <w:tcPr>
            <w:tcW w:w="1412" w:type="dxa"/>
            <w:shd w:val="clear" w:color="auto" w:fill="auto"/>
            <w:tcPrChange w:id="239" w:author="Russian" w:date="2021-09-18T08:50:00Z">
              <w:tcPr>
                <w:tcW w:w="1414" w:type="dxa"/>
                <w:shd w:val="clear" w:color="auto" w:fill="auto"/>
              </w:tcPr>
            </w:tcPrChange>
          </w:tcPr>
          <w:p w14:paraId="46FF3B67" w14:textId="77777777" w:rsidR="004D21A0" w:rsidRPr="009E4509" w:rsidRDefault="004D21A0" w:rsidP="009913D7">
            <w:pPr>
              <w:pStyle w:val="Tabletext"/>
              <w:rPr>
                <w:ins w:id="240" w:author="Antipina, Nadezda" w:date="2021-08-06T13:11:00Z"/>
              </w:rPr>
            </w:pPr>
          </w:p>
        </w:tc>
        <w:tc>
          <w:tcPr>
            <w:tcW w:w="1597" w:type="dxa"/>
            <w:shd w:val="clear" w:color="auto" w:fill="auto"/>
            <w:tcPrChange w:id="241" w:author="Russian" w:date="2021-09-18T08:50:00Z">
              <w:tcPr>
                <w:tcW w:w="1841" w:type="dxa"/>
                <w:shd w:val="clear" w:color="auto" w:fill="auto"/>
              </w:tcPr>
            </w:tcPrChange>
          </w:tcPr>
          <w:p w14:paraId="4896BCD4" w14:textId="77777777" w:rsidR="004D21A0" w:rsidRPr="009E4509" w:rsidRDefault="004D21A0" w:rsidP="009913D7">
            <w:pPr>
              <w:pStyle w:val="Tabletext"/>
              <w:rPr>
                <w:ins w:id="242" w:author="Antipina, Nadezda" w:date="2021-08-06T13:11:00Z"/>
              </w:rPr>
            </w:pPr>
          </w:p>
        </w:tc>
        <w:tc>
          <w:tcPr>
            <w:tcW w:w="2002" w:type="dxa"/>
            <w:shd w:val="clear" w:color="auto" w:fill="auto"/>
            <w:tcPrChange w:id="243" w:author="Russian" w:date="2021-09-18T08:50:00Z">
              <w:tcPr>
                <w:tcW w:w="1559" w:type="dxa"/>
                <w:shd w:val="clear" w:color="auto" w:fill="auto"/>
              </w:tcPr>
            </w:tcPrChange>
          </w:tcPr>
          <w:p w14:paraId="59D6E5C2" w14:textId="77777777" w:rsidR="004D21A0" w:rsidRPr="009E4509" w:rsidRDefault="004D21A0" w:rsidP="009913D7">
            <w:pPr>
              <w:pStyle w:val="Tabletext"/>
              <w:rPr>
                <w:ins w:id="244" w:author="Antipina, Nadezda" w:date="2021-08-06T13:11:00Z"/>
              </w:rPr>
            </w:pPr>
          </w:p>
        </w:tc>
        <w:tc>
          <w:tcPr>
            <w:tcW w:w="2885" w:type="dxa"/>
            <w:shd w:val="clear" w:color="auto" w:fill="auto"/>
            <w:tcPrChange w:id="245" w:author="Russian" w:date="2021-09-18T08:50:00Z">
              <w:tcPr>
                <w:tcW w:w="3097" w:type="dxa"/>
                <w:shd w:val="clear" w:color="auto" w:fill="auto"/>
              </w:tcPr>
            </w:tcPrChange>
          </w:tcPr>
          <w:p w14:paraId="24392E07" w14:textId="77777777" w:rsidR="004D21A0" w:rsidRPr="009E4509" w:rsidRDefault="004D21A0" w:rsidP="009913D7">
            <w:pPr>
              <w:pStyle w:val="Tabletext"/>
              <w:rPr>
                <w:ins w:id="246" w:author="Antipina, Nadezda" w:date="2021-08-06T13:11:00Z"/>
              </w:rPr>
            </w:pPr>
          </w:p>
        </w:tc>
        <w:tc>
          <w:tcPr>
            <w:tcW w:w="3381" w:type="dxa"/>
            <w:shd w:val="clear" w:color="auto" w:fill="auto"/>
            <w:tcPrChange w:id="247" w:author="Russian" w:date="2021-09-18T08:50:00Z">
              <w:tcPr>
                <w:tcW w:w="3390" w:type="dxa"/>
                <w:shd w:val="clear" w:color="auto" w:fill="auto"/>
              </w:tcPr>
            </w:tcPrChange>
          </w:tcPr>
          <w:p w14:paraId="40A78142" w14:textId="77777777" w:rsidR="004D21A0" w:rsidRPr="009E4509" w:rsidRDefault="004D21A0" w:rsidP="009913D7">
            <w:pPr>
              <w:pStyle w:val="Tabletext"/>
              <w:rPr>
                <w:ins w:id="248" w:author="Antipina, Nadezda" w:date="2021-08-06T13:11:00Z"/>
              </w:rPr>
            </w:pPr>
          </w:p>
        </w:tc>
      </w:tr>
      <w:tr w:rsidR="006E1835" w:rsidRPr="009E4509" w14:paraId="2731BF7E" w14:textId="77777777" w:rsidTr="005571D5">
        <w:trPr>
          <w:ins w:id="249" w:author="Antipina, Nadezda" w:date="2021-08-06T13:11:00Z"/>
        </w:trPr>
        <w:tc>
          <w:tcPr>
            <w:tcW w:w="2112" w:type="dxa"/>
            <w:shd w:val="clear" w:color="auto" w:fill="auto"/>
            <w:tcPrChange w:id="250" w:author="Russian" w:date="2021-09-18T08:50:00Z">
              <w:tcPr>
                <w:tcW w:w="2116" w:type="dxa"/>
                <w:shd w:val="clear" w:color="auto" w:fill="auto"/>
              </w:tcPr>
            </w:tcPrChange>
          </w:tcPr>
          <w:p w14:paraId="7F6EF365" w14:textId="77777777" w:rsidR="004D21A0" w:rsidRPr="009E4509" w:rsidRDefault="004D21A0" w:rsidP="009913D7">
            <w:pPr>
              <w:pStyle w:val="Tabletext"/>
              <w:rPr>
                <w:ins w:id="251" w:author="Antipina, Nadezda" w:date="2021-08-06T13:11:00Z"/>
              </w:rPr>
            </w:pPr>
          </w:p>
        </w:tc>
        <w:tc>
          <w:tcPr>
            <w:tcW w:w="1173" w:type="dxa"/>
            <w:shd w:val="clear" w:color="auto" w:fill="auto"/>
            <w:tcPrChange w:id="252" w:author="Russian" w:date="2021-09-18T08:50:00Z">
              <w:tcPr>
                <w:tcW w:w="1145" w:type="dxa"/>
                <w:shd w:val="clear" w:color="auto" w:fill="auto"/>
              </w:tcPr>
            </w:tcPrChange>
          </w:tcPr>
          <w:p w14:paraId="5E7C7030" w14:textId="77777777" w:rsidR="004D21A0" w:rsidRPr="009E4509" w:rsidRDefault="004D21A0" w:rsidP="009913D7">
            <w:pPr>
              <w:pStyle w:val="Tabletext"/>
              <w:rPr>
                <w:ins w:id="253" w:author="Antipina, Nadezda" w:date="2021-08-06T13:11:00Z"/>
              </w:rPr>
            </w:pPr>
          </w:p>
        </w:tc>
        <w:tc>
          <w:tcPr>
            <w:tcW w:w="1412" w:type="dxa"/>
            <w:shd w:val="clear" w:color="auto" w:fill="auto"/>
            <w:tcPrChange w:id="254" w:author="Russian" w:date="2021-09-18T08:50:00Z">
              <w:tcPr>
                <w:tcW w:w="1414" w:type="dxa"/>
                <w:shd w:val="clear" w:color="auto" w:fill="auto"/>
              </w:tcPr>
            </w:tcPrChange>
          </w:tcPr>
          <w:p w14:paraId="66E8BD13" w14:textId="77777777" w:rsidR="004D21A0" w:rsidRPr="009E4509" w:rsidRDefault="004D21A0" w:rsidP="009913D7">
            <w:pPr>
              <w:pStyle w:val="Tabletext"/>
              <w:rPr>
                <w:ins w:id="255" w:author="Antipina, Nadezda" w:date="2021-08-06T13:11:00Z"/>
              </w:rPr>
            </w:pPr>
          </w:p>
        </w:tc>
        <w:tc>
          <w:tcPr>
            <w:tcW w:w="1597" w:type="dxa"/>
            <w:shd w:val="clear" w:color="auto" w:fill="auto"/>
            <w:tcPrChange w:id="256" w:author="Russian" w:date="2021-09-18T08:50:00Z">
              <w:tcPr>
                <w:tcW w:w="1841" w:type="dxa"/>
                <w:shd w:val="clear" w:color="auto" w:fill="auto"/>
              </w:tcPr>
            </w:tcPrChange>
          </w:tcPr>
          <w:p w14:paraId="09AA615D" w14:textId="77777777" w:rsidR="004D21A0" w:rsidRPr="009E4509" w:rsidRDefault="004D21A0" w:rsidP="009913D7">
            <w:pPr>
              <w:pStyle w:val="Tabletext"/>
              <w:rPr>
                <w:ins w:id="257" w:author="Antipina, Nadezda" w:date="2021-08-06T13:11:00Z"/>
              </w:rPr>
            </w:pPr>
          </w:p>
        </w:tc>
        <w:tc>
          <w:tcPr>
            <w:tcW w:w="2002" w:type="dxa"/>
            <w:shd w:val="clear" w:color="auto" w:fill="auto"/>
            <w:tcPrChange w:id="258" w:author="Russian" w:date="2021-09-18T08:50:00Z">
              <w:tcPr>
                <w:tcW w:w="1559" w:type="dxa"/>
                <w:shd w:val="clear" w:color="auto" w:fill="auto"/>
              </w:tcPr>
            </w:tcPrChange>
          </w:tcPr>
          <w:p w14:paraId="6865EFFE" w14:textId="77777777" w:rsidR="004D21A0" w:rsidRPr="009E4509" w:rsidRDefault="004D21A0" w:rsidP="009913D7">
            <w:pPr>
              <w:pStyle w:val="Tabletext"/>
              <w:rPr>
                <w:ins w:id="259" w:author="Antipina, Nadezda" w:date="2021-08-06T13:11:00Z"/>
              </w:rPr>
            </w:pPr>
          </w:p>
        </w:tc>
        <w:tc>
          <w:tcPr>
            <w:tcW w:w="2885" w:type="dxa"/>
            <w:shd w:val="clear" w:color="auto" w:fill="auto"/>
            <w:tcPrChange w:id="260" w:author="Russian" w:date="2021-09-18T08:50:00Z">
              <w:tcPr>
                <w:tcW w:w="3097" w:type="dxa"/>
                <w:shd w:val="clear" w:color="auto" w:fill="auto"/>
              </w:tcPr>
            </w:tcPrChange>
          </w:tcPr>
          <w:p w14:paraId="29B4E0DB" w14:textId="77777777" w:rsidR="004D21A0" w:rsidRPr="009E4509" w:rsidRDefault="004D21A0" w:rsidP="009913D7">
            <w:pPr>
              <w:pStyle w:val="Tabletext"/>
              <w:rPr>
                <w:ins w:id="261" w:author="Antipina, Nadezda" w:date="2021-08-06T13:11:00Z"/>
              </w:rPr>
            </w:pPr>
          </w:p>
        </w:tc>
        <w:tc>
          <w:tcPr>
            <w:tcW w:w="3381" w:type="dxa"/>
            <w:shd w:val="clear" w:color="auto" w:fill="auto"/>
            <w:tcPrChange w:id="262" w:author="Russian" w:date="2021-09-18T08:50:00Z">
              <w:tcPr>
                <w:tcW w:w="3390" w:type="dxa"/>
                <w:shd w:val="clear" w:color="auto" w:fill="auto"/>
              </w:tcPr>
            </w:tcPrChange>
          </w:tcPr>
          <w:p w14:paraId="1B22F585" w14:textId="77777777" w:rsidR="004D21A0" w:rsidRPr="009E4509" w:rsidRDefault="004D21A0" w:rsidP="009913D7">
            <w:pPr>
              <w:pStyle w:val="Tabletext"/>
              <w:rPr>
                <w:ins w:id="263" w:author="Antipina, Nadezda" w:date="2021-08-06T13:11:00Z"/>
              </w:rPr>
            </w:pPr>
          </w:p>
        </w:tc>
      </w:tr>
      <w:tr w:rsidR="006E1835" w:rsidRPr="009E4509" w14:paraId="549D3718" w14:textId="77777777" w:rsidTr="005571D5">
        <w:trPr>
          <w:ins w:id="264" w:author="Antipina, Nadezda" w:date="2021-08-06T13:11:00Z"/>
        </w:trPr>
        <w:tc>
          <w:tcPr>
            <w:tcW w:w="2112" w:type="dxa"/>
            <w:shd w:val="clear" w:color="auto" w:fill="auto"/>
            <w:tcPrChange w:id="265" w:author="Russian" w:date="2021-09-18T08:50:00Z">
              <w:tcPr>
                <w:tcW w:w="2116" w:type="dxa"/>
                <w:shd w:val="clear" w:color="auto" w:fill="auto"/>
              </w:tcPr>
            </w:tcPrChange>
          </w:tcPr>
          <w:p w14:paraId="3A8C05E3" w14:textId="77777777" w:rsidR="004D21A0" w:rsidRPr="009E4509" w:rsidRDefault="004D21A0" w:rsidP="009913D7">
            <w:pPr>
              <w:pStyle w:val="Tabletext"/>
              <w:rPr>
                <w:ins w:id="266" w:author="Antipina, Nadezda" w:date="2021-08-06T13:11:00Z"/>
              </w:rPr>
            </w:pPr>
          </w:p>
        </w:tc>
        <w:tc>
          <w:tcPr>
            <w:tcW w:w="1173" w:type="dxa"/>
            <w:shd w:val="clear" w:color="auto" w:fill="auto"/>
            <w:tcPrChange w:id="267" w:author="Russian" w:date="2021-09-18T08:50:00Z">
              <w:tcPr>
                <w:tcW w:w="1145" w:type="dxa"/>
                <w:shd w:val="clear" w:color="auto" w:fill="auto"/>
              </w:tcPr>
            </w:tcPrChange>
          </w:tcPr>
          <w:p w14:paraId="28CAA963" w14:textId="77777777" w:rsidR="004D21A0" w:rsidRPr="009E4509" w:rsidRDefault="004D21A0" w:rsidP="009913D7">
            <w:pPr>
              <w:pStyle w:val="Tabletext"/>
              <w:rPr>
                <w:ins w:id="268" w:author="Antipina, Nadezda" w:date="2021-08-06T13:11:00Z"/>
              </w:rPr>
            </w:pPr>
          </w:p>
        </w:tc>
        <w:tc>
          <w:tcPr>
            <w:tcW w:w="1412" w:type="dxa"/>
            <w:shd w:val="clear" w:color="auto" w:fill="auto"/>
            <w:tcPrChange w:id="269" w:author="Russian" w:date="2021-09-18T08:50:00Z">
              <w:tcPr>
                <w:tcW w:w="1414" w:type="dxa"/>
                <w:shd w:val="clear" w:color="auto" w:fill="auto"/>
              </w:tcPr>
            </w:tcPrChange>
          </w:tcPr>
          <w:p w14:paraId="01D0FF3B" w14:textId="77777777" w:rsidR="004D21A0" w:rsidRPr="009E4509" w:rsidRDefault="004D21A0" w:rsidP="009913D7">
            <w:pPr>
              <w:pStyle w:val="Tabletext"/>
              <w:rPr>
                <w:ins w:id="270" w:author="Antipina, Nadezda" w:date="2021-08-06T13:11:00Z"/>
              </w:rPr>
            </w:pPr>
          </w:p>
        </w:tc>
        <w:tc>
          <w:tcPr>
            <w:tcW w:w="1597" w:type="dxa"/>
            <w:shd w:val="clear" w:color="auto" w:fill="auto"/>
            <w:tcPrChange w:id="271" w:author="Russian" w:date="2021-09-18T08:50:00Z">
              <w:tcPr>
                <w:tcW w:w="1841" w:type="dxa"/>
                <w:shd w:val="clear" w:color="auto" w:fill="auto"/>
              </w:tcPr>
            </w:tcPrChange>
          </w:tcPr>
          <w:p w14:paraId="49DC19C1" w14:textId="77777777" w:rsidR="004D21A0" w:rsidRPr="009E4509" w:rsidRDefault="004D21A0" w:rsidP="009913D7">
            <w:pPr>
              <w:pStyle w:val="Tabletext"/>
              <w:rPr>
                <w:ins w:id="272" w:author="Antipina, Nadezda" w:date="2021-08-06T13:11:00Z"/>
              </w:rPr>
            </w:pPr>
          </w:p>
        </w:tc>
        <w:tc>
          <w:tcPr>
            <w:tcW w:w="2002" w:type="dxa"/>
            <w:shd w:val="clear" w:color="auto" w:fill="auto"/>
            <w:tcPrChange w:id="273" w:author="Russian" w:date="2021-09-18T08:50:00Z">
              <w:tcPr>
                <w:tcW w:w="1559" w:type="dxa"/>
                <w:shd w:val="clear" w:color="auto" w:fill="auto"/>
              </w:tcPr>
            </w:tcPrChange>
          </w:tcPr>
          <w:p w14:paraId="1BD4D81C" w14:textId="77777777" w:rsidR="004D21A0" w:rsidRPr="009E4509" w:rsidRDefault="004D21A0" w:rsidP="009913D7">
            <w:pPr>
              <w:pStyle w:val="Tabletext"/>
              <w:rPr>
                <w:ins w:id="274" w:author="Antipina, Nadezda" w:date="2021-08-06T13:11:00Z"/>
              </w:rPr>
            </w:pPr>
          </w:p>
        </w:tc>
        <w:tc>
          <w:tcPr>
            <w:tcW w:w="2885" w:type="dxa"/>
            <w:shd w:val="clear" w:color="auto" w:fill="auto"/>
            <w:tcPrChange w:id="275" w:author="Russian" w:date="2021-09-18T08:50:00Z">
              <w:tcPr>
                <w:tcW w:w="3097" w:type="dxa"/>
                <w:shd w:val="clear" w:color="auto" w:fill="auto"/>
              </w:tcPr>
            </w:tcPrChange>
          </w:tcPr>
          <w:p w14:paraId="4F73703B" w14:textId="77777777" w:rsidR="004D21A0" w:rsidRPr="009E4509" w:rsidRDefault="004D21A0" w:rsidP="009913D7">
            <w:pPr>
              <w:pStyle w:val="Tabletext"/>
              <w:rPr>
                <w:ins w:id="276" w:author="Antipina, Nadezda" w:date="2021-08-06T13:11:00Z"/>
              </w:rPr>
            </w:pPr>
          </w:p>
        </w:tc>
        <w:tc>
          <w:tcPr>
            <w:tcW w:w="3381" w:type="dxa"/>
            <w:shd w:val="clear" w:color="auto" w:fill="auto"/>
            <w:tcPrChange w:id="277" w:author="Russian" w:date="2021-09-18T08:50:00Z">
              <w:tcPr>
                <w:tcW w:w="3390" w:type="dxa"/>
                <w:shd w:val="clear" w:color="auto" w:fill="auto"/>
              </w:tcPr>
            </w:tcPrChange>
          </w:tcPr>
          <w:p w14:paraId="1AA55AE8" w14:textId="77777777" w:rsidR="004D21A0" w:rsidRPr="009E4509" w:rsidRDefault="004D21A0" w:rsidP="009913D7">
            <w:pPr>
              <w:pStyle w:val="Tabletext"/>
              <w:rPr>
                <w:ins w:id="278" w:author="Antipina, Nadezda" w:date="2021-08-06T13:11:00Z"/>
              </w:rPr>
            </w:pPr>
          </w:p>
        </w:tc>
      </w:tr>
      <w:tr w:rsidR="006E1835" w:rsidRPr="009E4509" w14:paraId="40692E2F" w14:textId="77777777" w:rsidTr="005571D5">
        <w:trPr>
          <w:ins w:id="279" w:author="Antipina, Nadezda" w:date="2021-08-06T13:11:00Z"/>
        </w:trPr>
        <w:tc>
          <w:tcPr>
            <w:tcW w:w="2112" w:type="dxa"/>
            <w:shd w:val="clear" w:color="auto" w:fill="auto"/>
            <w:tcPrChange w:id="280" w:author="Russian" w:date="2021-09-18T08:50:00Z">
              <w:tcPr>
                <w:tcW w:w="2116" w:type="dxa"/>
                <w:shd w:val="clear" w:color="auto" w:fill="auto"/>
              </w:tcPr>
            </w:tcPrChange>
          </w:tcPr>
          <w:p w14:paraId="2E577221" w14:textId="77777777" w:rsidR="004D21A0" w:rsidRPr="009E4509" w:rsidRDefault="004D21A0" w:rsidP="009913D7">
            <w:pPr>
              <w:pStyle w:val="Tabletext"/>
              <w:rPr>
                <w:ins w:id="281" w:author="Antipina, Nadezda" w:date="2021-08-06T13:11:00Z"/>
              </w:rPr>
            </w:pPr>
          </w:p>
        </w:tc>
        <w:tc>
          <w:tcPr>
            <w:tcW w:w="1173" w:type="dxa"/>
            <w:shd w:val="clear" w:color="auto" w:fill="auto"/>
            <w:tcPrChange w:id="282" w:author="Russian" w:date="2021-09-18T08:50:00Z">
              <w:tcPr>
                <w:tcW w:w="1145" w:type="dxa"/>
                <w:shd w:val="clear" w:color="auto" w:fill="auto"/>
              </w:tcPr>
            </w:tcPrChange>
          </w:tcPr>
          <w:p w14:paraId="6BC230BB" w14:textId="77777777" w:rsidR="004D21A0" w:rsidRPr="009E4509" w:rsidRDefault="004D21A0" w:rsidP="009913D7">
            <w:pPr>
              <w:pStyle w:val="Tabletext"/>
              <w:rPr>
                <w:ins w:id="283" w:author="Antipina, Nadezda" w:date="2021-08-06T13:11:00Z"/>
              </w:rPr>
            </w:pPr>
          </w:p>
        </w:tc>
        <w:tc>
          <w:tcPr>
            <w:tcW w:w="1412" w:type="dxa"/>
            <w:shd w:val="clear" w:color="auto" w:fill="auto"/>
            <w:tcPrChange w:id="284" w:author="Russian" w:date="2021-09-18T08:50:00Z">
              <w:tcPr>
                <w:tcW w:w="1414" w:type="dxa"/>
                <w:shd w:val="clear" w:color="auto" w:fill="auto"/>
              </w:tcPr>
            </w:tcPrChange>
          </w:tcPr>
          <w:p w14:paraId="13D4607C" w14:textId="77777777" w:rsidR="004D21A0" w:rsidRPr="009E4509" w:rsidRDefault="004D21A0" w:rsidP="009913D7">
            <w:pPr>
              <w:pStyle w:val="Tabletext"/>
              <w:rPr>
                <w:ins w:id="285" w:author="Antipina, Nadezda" w:date="2021-08-06T13:11:00Z"/>
              </w:rPr>
            </w:pPr>
          </w:p>
        </w:tc>
        <w:tc>
          <w:tcPr>
            <w:tcW w:w="1597" w:type="dxa"/>
            <w:shd w:val="clear" w:color="auto" w:fill="auto"/>
            <w:tcPrChange w:id="286" w:author="Russian" w:date="2021-09-18T08:50:00Z">
              <w:tcPr>
                <w:tcW w:w="1841" w:type="dxa"/>
                <w:shd w:val="clear" w:color="auto" w:fill="auto"/>
              </w:tcPr>
            </w:tcPrChange>
          </w:tcPr>
          <w:p w14:paraId="558633E9" w14:textId="77777777" w:rsidR="004D21A0" w:rsidRPr="009E4509" w:rsidRDefault="004D21A0" w:rsidP="009913D7">
            <w:pPr>
              <w:pStyle w:val="Tabletext"/>
              <w:rPr>
                <w:ins w:id="287" w:author="Antipina, Nadezda" w:date="2021-08-06T13:11:00Z"/>
              </w:rPr>
            </w:pPr>
          </w:p>
        </w:tc>
        <w:tc>
          <w:tcPr>
            <w:tcW w:w="2002" w:type="dxa"/>
            <w:shd w:val="clear" w:color="auto" w:fill="auto"/>
            <w:tcPrChange w:id="288" w:author="Russian" w:date="2021-09-18T08:50:00Z">
              <w:tcPr>
                <w:tcW w:w="1559" w:type="dxa"/>
                <w:shd w:val="clear" w:color="auto" w:fill="auto"/>
              </w:tcPr>
            </w:tcPrChange>
          </w:tcPr>
          <w:p w14:paraId="18825AB2" w14:textId="77777777" w:rsidR="004D21A0" w:rsidRPr="009E4509" w:rsidRDefault="004D21A0" w:rsidP="009913D7">
            <w:pPr>
              <w:pStyle w:val="Tabletext"/>
              <w:rPr>
                <w:ins w:id="289" w:author="Antipina, Nadezda" w:date="2021-08-06T13:11:00Z"/>
              </w:rPr>
            </w:pPr>
          </w:p>
        </w:tc>
        <w:tc>
          <w:tcPr>
            <w:tcW w:w="2885" w:type="dxa"/>
            <w:shd w:val="clear" w:color="auto" w:fill="auto"/>
            <w:tcPrChange w:id="290" w:author="Russian" w:date="2021-09-18T08:50:00Z">
              <w:tcPr>
                <w:tcW w:w="3097" w:type="dxa"/>
                <w:shd w:val="clear" w:color="auto" w:fill="auto"/>
              </w:tcPr>
            </w:tcPrChange>
          </w:tcPr>
          <w:p w14:paraId="5BDE2B77" w14:textId="77777777" w:rsidR="004D21A0" w:rsidRPr="009E4509" w:rsidRDefault="004D21A0" w:rsidP="009913D7">
            <w:pPr>
              <w:pStyle w:val="Tabletext"/>
              <w:rPr>
                <w:ins w:id="291" w:author="Antipina, Nadezda" w:date="2021-08-06T13:11:00Z"/>
              </w:rPr>
            </w:pPr>
          </w:p>
        </w:tc>
        <w:tc>
          <w:tcPr>
            <w:tcW w:w="3381" w:type="dxa"/>
            <w:shd w:val="clear" w:color="auto" w:fill="auto"/>
            <w:tcPrChange w:id="292" w:author="Russian" w:date="2021-09-18T08:50:00Z">
              <w:tcPr>
                <w:tcW w:w="3390" w:type="dxa"/>
                <w:shd w:val="clear" w:color="auto" w:fill="auto"/>
              </w:tcPr>
            </w:tcPrChange>
          </w:tcPr>
          <w:p w14:paraId="75365509" w14:textId="77777777" w:rsidR="004D21A0" w:rsidRPr="009E4509" w:rsidRDefault="004D21A0" w:rsidP="009913D7">
            <w:pPr>
              <w:pStyle w:val="Tabletext"/>
              <w:rPr>
                <w:ins w:id="293" w:author="Antipina, Nadezda" w:date="2021-08-06T13:11:00Z"/>
              </w:rPr>
            </w:pPr>
          </w:p>
        </w:tc>
      </w:tr>
      <w:tr w:rsidR="006E1835" w:rsidRPr="009E4509" w14:paraId="6E19402C" w14:textId="77777777" w:rsidTr="005571D5">
        <w:trPr>
          <w:ins w:id="294" w:author="Antipina, Nadezda" w:date="2021-08-06T13:11:00Z"/>
        </w:trPr>
        <w:tc>
          <w:tcPr>
            <w:tcW w:w="2112" w:type="dxa"/>
            <w:shd w:val="clear" w:color="auto" w:fill="auto"/>
            <w:tcPrChange w:id="295" w:author="Russian" w:date="2021-09-18T08:50:00Z">
              <w:tcPr>
                <w:tcW w:w="2116" w:type="dxa"/>
                <w:shd w:val="clear" w:color="auto" w:fill="auto"/>
              </w:tcPr>
            </w:tcPrChange>
          </w:tcPr>
          <w:p w14:paraId="1E1D9AEA" w14:textId="77777777" w:rsidR="004D21A0" w:rsidRPr="009E4509" w:rsidRDefault="004D21A0" w:rsidP="009913D7">
            <w:pPr>
              <w:pStyle w:val="Tabletext"/>
              <w:rPr>
                <w:ins w:id="296" w:author="Antipina, Nadezda" w:date="2021-08-06T13:11:00Z"/>
              </w:rPr>
            </w:pPr>
          </w:p>
        </w:tc>
        <w:tc>
          <w:tcPr>
            <w:tcW w:w="1173" w:type="dxa"/>
            <w:shd w:val="clear" w:color="auto" w:fill="auto"/>
            <w:tcPrChange w:id="297" w:author="Russian" w:date="2021-09-18T08:50:00Z">
              <w:tcPr>
                <w:tcW w:w="1145" w:type="dxa"/>
                <w:shd w:val="clear" w:color="auto" w:fill="auto"/>
              </w:tcPr>
            </w:tcPrChange>
          </w:tcPr>
          <w:p w14:paraId="70CCD4AD" w14:textId="77777777" w:rsidR="004D21A0" w:rsidRPr="009E4509" w:rsidRDefault="004D21A0" w:rsidP="009913D7">
            <w:pPr>
              <w:pStyle w:val="Tabletext"/>
              <w:rPr>
                <w:ins w:id="298" w:author="Antipina, Nadezda" w:date="2021-08-06T13:11:00Z"/>
              </w:rPr>
            </w:pPr>
          </w:p>
        </w:tc>
        <w:tc>
          <w:tcPr>
            <w:tcW w:w="1412" w:type="dxa"/>
            <w:shd w:val="clear" w:color="auto" w:fill="auto"/>
            <w:tcPrChange w:id="299" w:author="Russian" w:date="2021-09-18T08:50:00Z">
              <w:tcPr>
                <w:tcW w:w="1414" w:type="dxa"/>
                <w:shd w:val="clear" w:color="auto" w:fill="auto"/>
              </w:tcPr>
            </w:tcPrChange>
          </w:tcPr>
          <w:p w14:paraId="7D07F099" w14:textId="77777777" w:rsidR="004D21A0" w:rsidRPr="009E4509" w:rsidRDefault="004D21A0" w:rsidP="009913D7">
            <w:pPr>
              <w:pStyle w:val="Tabletext"/>
              <w:rPr>
                <w:ins w:id="300" w:author="Antipina, Nadezda" w:date="2021-08-06T13:11:00Z"/>
              </w:rPr>
            </w:pPr>
          </w:p>
        </w:tc>
        <w:tc>
          <w:tcPr>
            <w:tcW w:w="1597" w:type="dxa"/>
            <w:shd w:val="clear" w:color="auto" w:fill="auto"/>
            <w:tcPrChange w:id="301" w:author="Russian" w:date="2021-09-18T08:50:00Z">
              <w:tcPr>
                <w:tcW w:w="1841" w:type="dxa"/>
                <w:shd w:val="clear" w:color="auto" w:fill="auto"/>
              </w:tcPr>
            </w:tcPrChange>
          </w:tcPr>
          <w:p w14:paraId="34A6123F" w14:textId="77777777" w:rsidR="004D21A0" w:rsidRPr="009E4509" w:rsidRDefault="004D21A0" w:rsidP="009913D7">
            <w:pPr>
              <w:pStyle w:val="Tabletext"/>
              <w:rPr>
                <w:ins w:id="302" w:author="Antipina, Nadezda" w:date="2021-08-06T13:11:00Z"/>
              </w:rPr>
            </w:pPr>
          </w:p>
        </w:tc>
        <w:tc>
          <w:tcPr>
            <w:tcW w:w="2002" w:type="dxa"/>
            <w:shd w:val="clear" w:color="auto" w:fill="auto"/>
            <w:tcPrChange w:id="303" w:author="Russian" w:date="2021-09-18T08:50:00Z">
              <w:tcPr>
                <w:tcW w:w="1559" w:type="dxa"/>
                <w:shd w:val="clear" w:color="auto" w:fill="auto"/>
              </w:tcPr>
            </w:tcPrChange>
          </w:tcPr>
          <w:p w14:paraId="6216CDAE" w14:textId="77777777" w:rsidR="004D21A0" w:rsidRPr="009E4509" w:rsidRDefault="004D21A0" w:rsidP="009913D7">
            <w:pPr>
              <w:pStyle w:val="Tabletext"/>
              <w:rPr>
                <w:ins w:id="304" w:author="Antipina, Nadezda" w:date="2021-08-06T13:11:00Z"/>
              </w:rPr>
            </w:pPr>
          </w:p>
        </w:tc>
        <w:tc>
          <w:tcPr>
            <w:tcW w:w="2885" w:type="dxa"/>
            <w:shd w:val="clear" w:color="auto" w:fill="auto"/>
            <w:tcPrChange w:id="305" w:author="Russian" w:date="2021-09-18T08:50:00Z">
              <w:tcPr>
                <w:tcW w:w="3097" w:type="dxa"/>
                <w:shd w:val="clear" w:color="auto" w:fill="auto"/>
              </w:tcPr>
            </w:tcPrChange>
          </w:tcPr>
          <w:p w14:paraId="1FDD8167" w14:textId="77777777" w:rsidR="004D21A0" w:rsidRPr="009E4509" w:rsidRDefault="004D21A0" w:rsidP="009913D7">
            <w:pPr>
              <w:pStyle w:val="Tabletext"/>
              <w:rPr>
                <w:ins w:id="306" w:author="Antipina, Nadezda" w:date="2021-08-06T13:11:00Z"/>
              </w:rPr>
            </w:pPr>
          </w:p>
        </w:tc>
        <w:tc>
          <w:tcPr>
            <w:tcW w:w="3381" w:type="dxa"/>
            <w:shd w:val="clear" w:color="auto" w:fill="auto"/>
            <w:tcPrChange w:id="307" w:author="Russian" w:date="2021-09-18T08:50:00Z">
              <w:tcPr>
                <w:tcW w:w="3390" w:type="dxa"/>
                <w:shd w:val="clear" w:color="auto" w:fill="auto"/>
              </w:tcPr>
            </w:tcPrChange>
          </w:tcPr>
          <w:p w14:paraId="0FBA0332" w14:textId="77777777" w:rsidR="004D21A0" w:rsidRPr="009E4509" w:rsidRDefault="004D21A0" w:rsidP="009913D7">
            <w:pPr>
              <w:pStyle w:val="Tabletext"/>
              <w:rPr>
                <w:ins w:id="308" w:author="Antipina, Nadezda" w:date="2021-08-06T13:11:00Z"/>
              </w:rPr>
            </w:pPr>
          </w:p>
        </w:tc>
      </w:tr>
    </w:tbl>
    <w:p w14:paraId="37880D4B" w14:textId="77777777" w:rsidR="009D2874" w:rsidRPr="009E4509" w:rsidRDefault="009D2874" w:rsidP="009D2874">
      <w:pPr>
        <w:pStyle w:val="Reasons"/>
      </w:pPr>
    </w:p>
    <w:p w14:paraId="4DB49BD3" w14:textId="24B7BADA" w:rsidR="00E70C2E" w:rsidRPr="009E4509" w:rsidRDefault="009913D7" w:rsidP="009D2874">
      <w:pPr>
        <w:jc w:val="center"/>
      </w:pPr>
      <w:r w:rsidRPr="009E4509">
        <w:t>_________________</w:t>
      </w:r>
    </w:p>
    <w:sectPr w:rsidR="00E70C2E" w:rsidRPr="009E4509" w:rsidSect="004D3E50">
      <w:headerReference w:type="first" r:id="rId16"/>
      <w:pgSz w:w="16840" w:h="11907" w:orient="landscape" w:code="9"/>
      <w:pgMar w:top="1134"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C86655" w14:textId="77777777" w:rsidR="00CA2733" w:rsidRDefault="00CA2733">
      <w:r>
        <w:separator/>
      </w:r>
    </w:p>
  </w:endnote>
  <w:endnote w:type="continuationSeparator" w:id="0">
    <w:p w14:paraId="7772F129" w14:textId="77777777" w:rsidR="00CA2733" w:rsidRDefault="00CA2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6D886" w14:textId="77777777" w:rsidR="00567276" w:rsidRDefault="00567276">
    <w:pPr>
      <w:framePr w:wrap="around" w:vAnchor="text" w:hAnchor="margin" w:xAlign="right" w:y="1"/>
    </w:pPr>
    <w:r>
      <w:fldChar w:fldCharType="begin"/>
    </w:r>
    <w:r>
      <w:instrText xml:space="preserve">PAGE  </w:instrText>
    </w:r>
    <w:r>
      <w:fldChar w:fldCharType="end"/>
    </w:r>
  </w:p>
  <w:p w14:paraId="05ED665F" w14:textId="756C8068" w:rsidR="00567276" w:rsidRPr="0081088B" w:rsidRDefault="00567276">
    <w:pPr>
      <w:ind w:right="360"/>
      <w:rPr>
        <w:lang w:val="en-GB"/>
      </w:rPr>
    </w:pPr>
    <w:r>
      <w:fldChar w:fldCharType="begin"/>
    </w:r>
    <w:r w:rsidRPr="0081088B">
      <w:rPr>
        <w:lang w:val="en-GB"/>
      </w:rPr>
      <w:instrText xml:space="preserve"> FILENAME \p  \* MERGEFORMAT </w:instrText>
    </w:r>
    <w:r>
      <w:fldChar w:fldCharType="separate"/>
    </w:r>
    <w:r w:rsidR="00662A60" w:rsidRPr="0081088B">
      <w:rPr>
        <w:noProof/>
        <w:lang w:val="en-GB"/>
      </w:rPr>
      <w:t>C:\Users\campos\Downloads\WTSA20-R-sc.docx</w:t>
    </w:r>
    <w:r>
      <w:fldChar w:fldCharType="end"/>
    </w:r>
    <w:r w:rsidRPr="0081088B">
      <w:rPr>
        <w:lang w:val="en-GB"/>
      </w:rPr>
      <w:tab/>
    </w:r>
    <w:r>
      <w:fldChar w:fldCharType="begin"/>
    </w:r>
    <w:r>
      <w:instrText xml:space="preserve"> SAVEDATE \@ DD.MM.YY </w:instrText>
    </w:r>
    <w:r>
      <w:fldChar w:fldCharType="separate"/>
    </w:r>
    <w:r w:rsidR="009E4509">
      <w:rPr>
        <w:noProof/>
      </w:rPr>
      <w:t>18.09.21</w:t>
    </w:r>
    <w:r>
      <w:fldChar w:fldCharType="end"/>
    </w:r>
    <w:r w:rsidRPr="0081088B">
      <w:rPr>
        <w:lang w:val="en-GB"/>
      </w:rPr>
      <w:tab/>
    </w:r>
    <w:r>
      <w:fldChar w:fldCharType="begin"/>
    </w:r>
    <w:r>
      <w:instrText xml:space="preserve"> PRINTDATE \@ DD.MM.YY </w:instrText>
    </w:r>
    <w:r>
      <w:fldChar w:fldCharType="separate"/>
    </w:r>
    <w:r w:rsidR="00662A60">
      <w:rPr>
        <w:noProof/>
      </w:rPr>
      <w:t>08.03.16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86884" w14:textId="51FD5B75" w:rsidR="00567276" w:rsidRPr="004D21A0" w:rsidRDefault="00567276" w:rsidP="00777F17">
    <w:pPr>
      <w:pStyle w:val="Footer"/>
      <w:rPr>
        <w:lang w:val="fr-CH"/>
      </w:rPr>
    </w:pPr>
    <w:r>
      <w:fldChar w:fldCharType="begin"/>
    </w:r>
    <w:r w:rsidRPr="004D21A0">
      <w:rPr>
        <w:lang w:val="fr-CH"/>
      </w:rPr>
      <w:instrText xml:space="preserve"> FILENAME \p  \* MERGEFORMAT </w:instrText>
    </w:r>
    <w:r>
      <w:fldChar w:fldCharType="separate"/>
    </w:r>
    <w:r w:rsidR="004D36CC">
      <w:rPr>
        <w:lang w:val="fr-CH"/>
      </w:rPr>
      <w:t>P:\RUS\ITU-T\CONF-T\WTSA20\000\038ADD16V2R.docx</w:t>
    </w:r>
    <w:r>
      <w:fldChar w:fldCharType="end"/>
    </w:r>
    <w:r w:rsidR="004D21A0" w:rsidRPr="004D21A0">
      <w:rPr>
        <w:lang w:val="fr-CH"/>
      </w:rPr>
      <w:t xml:space="preserve"> (493130)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86651" w14:textId="64C9B8D8" w:rsidR="004D21A0" w:rsidRPr="004D21A0" w:rsidRDefault="004D21A0">
    <w:pPr>
      <w:pStyle w:val="Footer"/>
      <w:rPr>
        <w:lang w:val="fr-CH"/>
      </w:rPr>
    </w:pPr>
    <w:r>
      <w:fldChar w:fldCharType="begin"/>
    </w:r>
    <w:r w:rsidRPr="004D21A0">
      <w:rPr>
        <w:lang w:val="fr-CH"/>
      </w:rPr>
      <w:instrText xml:space="preserve"> FILENAME \p  \* MERGEFORMAT </w:instrText>
    </w:r>
    <w:r>
      <w:fldChar w:fldCharType="separate"/>
    </w:r>
    <w:r w:rsidR="004D36CC">
      <w:rPr>
        <w:lang w:val="fr-CH"/>
      </w:rPr>
      <w:t>P:\RUS\ITU-T\CONF-T\WTSA20\000\038ADD16V2R.docx</w:t>
    </w:r>
    <w:r>
      <w:fldChar w:fldCharType="end"/>
    </w:r>
    <w:r w:rsidRPr="004D21A0">
      <w:rPr>
        <w:lang w:val="fr-CH"/>
      </w:rPr>
      <w:t xml:space="preserve"> (493130)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35FF9A" w14:textId="77777777" w:rsidR="00CA2733" w:rsidRDefault="00CA2733">
      <w:r>
        <w:rPr>
          <w:b/>
        </w:rPr>
        <w:t>_______________</w:t>
      </w:r>
    </w:p>
  </w:footnote>
  <w:footnote w:type="continuationSeparator" w:id="0">
    <w:p w14:paraId="1E8E4299" w14:textId="77777777" w:rsidR="00CA2733" w:rsidRDefault="00CA27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91C98" w14:textId="77777777" w:rsidR="00E11080" w:rsidRPr="00434A7C" w:rsidRDefault="00E11080" w:rsidP="00E11080">
    <w:pPr>
      <w:pStyle w:val="Header"/>
      <w:rPr>
        <w:lang w:val="en-US"/>
      </w:rPr>
    </w:pPr>
    <w:r>
      <w:fldChar w:fldCharType="begin"/>
    </w:r>
    <w:r>
      <w:instrText xml:space="preserve"> PAGE </w:instrText>
    </w:r>
    <w:r>
      <w:fldChar w:fldCharType="separate"/>
    </w:r>
    <w:r w:rsidR="00585A30">
      <w:rPr>
        <w:noProof/>
      </w:rPr>
      <w:t>2</w:t>
    </w:r>
    <w:r>
      <w:fldChar w:fldCharType="end"/>
    </w:r>
  </w:p>
  <w:p w14:paraId="4ABAC7AA" w14:textId="2CDC1515" w:rsidR="00E11080" w:rsidRDefault="00662A60" w:rsidP="004D21A0">
    <w:pPr>
      <w:pStyle w:val="Header"/>
      <w:spacing w:after="240"/>
      <w:rPr>
        <w:lang w:val="en-US"/>
      </w:rPr>
    </w:pPr>
    <w:r>
      <w:rPr>
        <w:lang w:val="en-US"/>
      </w:rPr>
      <w:fldChar w:fldCharType="begin"/>
    </w:r>
    <w:r>
      <w:rPr>
        <w:lang w:val="en-US"/>
      </w:rPr>
      <w:instrText xml:space="preserve"> styleref DocNumber </w:instrText>
    </w:r>
    <w:r>
      <w:rPr>
        <w:lang w:val="en-US"/>
      </w:rPr>
      <w:fldChar w:fldCharType="separate"/>
    </w:r>
    <w:r w:rsidR="009E4509">
      <w:rPr>
        <w:noProof/>
        <w:lang w:val="en-US"/>
      </w:rPr>
      <w:t>Дополнительный документ 16</w:t>
    </w:r>
    <w:r w:rsidR="009E4509">
      <w:rPr>
        <w:noProof/>
        <w:lang w:val="en-US"/>
      </w:rPr>
      <w:br/>
      <w:t>к Документу 38-R</w:t>
    </w:r>
    <w:r>
      <w:rPr>
        <w:lang w:val="en-U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41B87" w14:textId="77777777" w:rsidR="009913D7" w:rsidRPr="00434A7C" w:rsidRDefault="009913D7" w:rsidP="009913D7">
    <w:pPr>
      <w:pStyle w:val="Header"/>
      <w:rPr>
        <w:lang w:val="en-US"/>
      </w:rPr>
    </w:pPr>
    <w:r>
      <w:fldChar w:fldCharType="begin"/>
    </w:r>
    <w:r>
      <w:instrText xml:space="preserve"> PAGE </w:instrText>
    </w:r>
    <w:r>
      <w:fldChar w:fldCharType="separate"/>
    </w:r>
    <w:r>
      <w:t>9</w:t>
    </w:r>
    <w:r>
      <w:fldChar w:fldCharType="end"/>
    </w:r>
  </w:p>
  <w:p w14:paraId="00606120" w14:textId="49BC347E" w:rsidR="009913D7" w:rsidRPr="009913D7" w:rsidRDefault="009913D7" w:rsidP="009913D7">
    <w:pPr>
      <w:pStyle w:val="Header"/>
      <w:spacing w:after="240"/>
      <w:rPr>
        <w:lang w:val="en-US"/>
      </w:rPr>
    </w:pPr>
    <w:r>
      <w:rPr>
        <w:lang w:val="en-US"/>
      </w:rPr>
      <w:fldChar w:fldCharType="begin"/>
    </w:r>
    <w:r>
      <w:rPr>
        <w:lang w:val="en-US"/>
      </w:rPr>
      <w:instrText xml:space="preserve"> styleref DocNumber </w:instrText>
    </w:r>
    <w:r>
      <w:rPr>
        <w:lang w:val="en-US"/>
      </w:rPr>
      <w:fldChar w:fldCharType="separate"/>
    </w:r>
    <w:r w:rsidR="009E4509">
      <w:rPr>
        <w:noProof/>
        <w:lang w:val="en-US"/>
      </w:rPr>
      <w:t>Дополнительный документ 16</w:t>
    </w:r>
    <w:r w:rsidR="009E4509">
      <w:rPr>
        <w:noProof/>
        <w:lang w:val="en-US"/>
      </w:rPr>
      <w:br/>
      <w:t>к Документу 38-R</w:t>
    </w:r>
    <w:r>
      <w:rPr>
        <w:lang w:val="en-U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tipina, Nadezda">
    <w15:presenceInfo w15:providerId="AD" w15:userId="S::nadezda.antipina@itu.int::45dcf30a-5f31-40d1-9447-a0ac88e9cee9"/>
  </w15:person>
  <w15:person w15:author="Sinitsyn, Nikita">
    <w15:presenceInfo w15:providerId="AD" w15:userId="S::nikita.sinitsyn@itu.int::a288e80c-6b72-4a06-b0c7-f941f3557852"/>
  </w15:person>
  <w15:person w15:author="Svechnikov, Andrey">
    <w15:presenceInfo w15:providerId="AD" w15:userId="S::andrey.svechnikov@itu.int::418ef1a6-6410-43f7-945c-ecdf6914929c"/>
  </w15:person>
  <w15:person w15:author="Russian">
    <w15:presenceInfo w15:providerId="None" w15:userId="Russi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4600"/>
    <w:rsid w:val="00000C59"/>
    <w:rsid w:val="000260F1"/>
    <w:rsid w:val="0003535B"/>
    <w:rsid w:val="00053BC0"/>
    <w:rsid w:val="00072DC5"/>
    <w:rsid w:val="000769B8"/>
    <w:rsid w:val="00095D3D"/>
    <w:rsid w:val="000A0EF3"/>
    <w:rsid w:val="000A6C0E"/>
    <w:rsid w:val="000D63A2"/>
    <w:rsid w:val="000F33D8"/>
    <w:rsid w:val="000F39B4"/>
    <w:rsid w:val="00113D0B"/>
    <w:rsid w:val="00117069"/>
    <w:rsid w:val="00117EF2"/>
    <w:rsid w:val="001226EC"/>
    <w:rsid w:val="00123B68"/>
    <w:rsid w:val="00124C09"/>
    <w:rsid w:val="00126F2E"/>
    <w:rsid w:val="001434F1"/>
    <w:rsid w:val="001521AE"/>
    <w:rsid w:val="00153CD8"/>
    <w:rsid w:val="00155C24"/>
    <w:rsid w:val="001630C0"/>
    <w:rsid w:val="0017375D"/>
    <w:rsid w:val="00190D8B"/>
    <w:rsid w:val="00196653"/>
    <w:rsid w:val="001A5585"/>
    <w:rsid w:val="001B1985"/>
    <w:rsid w:val="001C6978"/>
    <w:rsid w:val="001E5FB4"/>
    <w:rsid w:val="00202CA0"/>
    <w:rsid w:val="002037B0"/>
    <w:rsid w:val="00213317"/>
    <w:rsid w:val="00230582"/>
    <w:rsid w:val="00237D09"/>
    <w:rsid w:val="002449AA"/>
    <w:rsid w:val="00245A1F"/>
    <w:rsid w:val="00261604"/>
    <w:rsid w:val="00290C74"/>
    <w:rsid w:val="002A2D3F"/>
    <w:rsid w:val="002D2A16"/>
    <w:rsid w:val="002E533D"/>
    <w:rsid w:val="00300F84"/>
    <w:rsid w:val="00344EB8"/>
    <w:rsid w:val="00346BEC"/>
    <w:rsid w:val="003510B0"/>
    <w:rsid w:val="003C583C"/>
    <w:rsid w:val="003F0078"/>
    <w:rsid w:val="004037F2"/>
    <w:rsid w:val="0040677A"/>
    <w:rsid w:val="00412A42"/>
    <w:rsid w:val="00432FFB"/>
    <w:rsid w:val="00434A7C"/>
    <w:rsid w:val="0045143A"/>
    <w:rsid w:val="00496734"/>
    <w:rsid w:val="004A3645"/>
    <w:rsid w:val="004A58F4"/>
    <w:rsid w:val="004C47ED"/>
    <w:rsid w:val="004C557F"/>
    <w:rsid w:val="004D21A0"/>
    <w:rsid w:val="004D36CC"/>
    <w:rsid w:val="004D3C26"/>
    <w:rsid w:val="004D7DDA"/>
    <w:rsid w:val="004E7FB3"/>
    <w:rsid w:val="0051315E"/>
    <w:rsid w:val="00514E1F"/>
    <w:rsid w:val="00522CCE"/>
    <w:rsid w:val="005305D5"/>
    <w:rsid w:val="00540D1E"/>
    <w:rsid w:val="005571D5"/>
    <w:rsid w:val="005651C9"/>
    <w:rsid w:val="00567276"/>
    <w:rsid w:val="005755E2"/>
    <w:rsid w:val="00585A30"/>
    <w:rsid w:val="005A295E"/>
    <w:rsid w:val="005C120B"/>
    <w:rsid w:val="005D1879"/>
    <w:rsid w:val="005D32B4"/>
    <w:rsid w:val="005D79A3"/>
    <w:rsid w:val="005E1139"/>
    <w:rsid w:val="005E61DD"/>
    <w:rsid w:val="005F1D14"/>
    <w:rsid w:val="006023DF"/>
    <w:rsid w:val="006032F3"/>
    <w:rsid w:val="00612A80"/>
    <w:rsid w:val="00620DD7"/>
    <w:rsid w:val="0062556C"/>
    <w:rsid w:val="00627D55"/>
    <w:rsid w:val="00657DE0"/>
    <w:rsid w:val="00662A60"/>
    <w:rsid w:val="00665A95"/>
    <w:rsid w:val="00687F04"/>
    <w:rsid w:val="00687F81"/>
    <w:rsid w:val="00692C06"/>
    <w:rsid w:val="00695A7B"/>
    <w:rsid w:val="006A281B"/>
    <w:rsid w:val="006A6E9B"/>
    <w:rsid w:val="006D5BF6"/>
    <w:rsid w:val="006D60C3"/>
    <w:rsid w:val="006E1835"/>
    <w:rsid w:val="007036B6"/>
    <w:rsid w:val="00730A90"/>
    <w:rsid w:val="00763F4F"/>
    <w:rsid w:val="00775720"/>
    <w:rsid w:val="007772E3"/>
    <w:rsid w:val="00777F17"/>
    <w:rsid w:val="00794694"/>
    <w:rsid w:val="007A08B5"/>
    <w:rsid w:val="007A7F49"/>
    <w:rsid w:val="007F1E3A"/>
    <w:rsid w:val="0081088B"/>
    <w:rsid w:val="00811633"/>
    <w:rsid w:val="00812452"/>
    <w:rsid w:val="00840BEC"/>
    <w:rsid w:val="00872232"/>
    <w:rsid w:val="00872FC8"/>
    <w:rsid w:val="008A16DC"/>
    <w:rsid w:val="008B07D5"/>
    <w:rsid w:val="008B43F2"/>
    <w:rsid w:val="008B7AD2"/>
    <w:rsid w:val="008C3257"/>
    <w:rsid w:val="008E73FD"/>
    <w:rsid w:val="009119CC"/>
    <w:rsid w:val="00917C0A"/>
    <w:rsid w:val="0092220F"/>
    <w:rsid w:val="00922CD0"/>
    <w:rsid w:val="00941A02"/>
    <w:rsid w:val="00960EC0"/>
    <w:rsid w:val="0097126C"/>
    <w:rsid w:val="00972470"/>
    <w:rsid w:val="009825E6"/>
    <w:rsid w:val="009860A5"/>
    <w:rsid w:val="009913D7"/>
    <w:rsid w:val="00993F0B"/>
    <w:rsid w:val="009B5CC2"/>
    <w:rsid w:val="009D2874"/>
    <w:rsid w:val="009D5334"/>
    <w:rsid w:val="009E3150"/>
    <w:rsid w:val="009E4509"/>
    <w:rsid w:val="009E5FC8"/>
    <w:rsid w:val="00A138D0"/>
    <w:rsid w:val="00A141AF"/>
    <w:rsid w:val="00A2044F"/>
    <w:rsid w:val="00A4600A"/>
    <w:rsid w:val="00A57C04"/>
    <w:rsid w:val="00A61057"/>
    <w:rsid w:val="00A710E7"/>
    <w:rsid w:val="00A81026"/>
    <w:rsid w:val="00A85E0F"/>
    <w:rsid w:val="00A97EC0"/>
    <w:rsid w:val="00AC66E6"/>
    <w:rsid w:val="00B0332B"/>
    <w:rsid w:val="00B450E6"/>
    <w:rsid w:val="00B468A6"/>
    <w:rsid w:val="00B53202"/>
    <w:rsid w:val="00B74600"/>
    <w:rsid w:val="00B74D17"/>
    <w:rsid w:val="00BA13A4"/>
    <w:rsid w:val="00BA1AA1"/>
    <w:rsid w:val="00BA35DC"/>
    <w:rsid w:val="00BB7FA0"/>
    <w:rsid w:val="00BC5313"/>
    <w:rsid w:val="00C1480D"/>
    <w:rsid w:val="00C20466"/>
    <w:rsid w:val="00C27D42"/>
    <w:rsid w:val="00C30A6E"/>
    <w:rsid w:val="00C324A8"/>
    <w:rsid w:val="00C4430B"/>
    <w:rsid w:val="00C51090"/>
    <w:rsid w:val="00C56E7A"/>
    <w:rsid w:val="00C63928"/>
    <w:rsid w:val="00C72022"/>
    <w:rsid w:val="00C96E00"/>
    <w:rsid w:val="00CA2733"/>
    <w:rsid w:val="00CB3402"/>
    <w:rsid w:val="00CC47C6"/>
    <w:rsid w:val="00CC4DE6"/>
    <w:rsid w:val="00CE5E47"/>
    <w:rsid w:val="00CF020F"/>
    <w:rsid w:val="00D02058"/>
    <w:rsid w:val="00D05113"/>
    <w:rsid w:val="00D10152"/>
    <w:rsid w:val="00D15F4D"/>
    <w:rsid w:val="00D34729"/>
    <w:rsid w:val="00D53715"/>
    <w:rsid w:val="00D67A38"/>
    <w:rsid w:val="00DE2EBA"/>
    <w:rsid w:val="00E003CD"/>
    <w:rsid w:val="00E05A80"/>
    <w:rsid w:val="00E11080"/>
    <w:rsid w:val="00E2253F"/>
    <w:rsid w:val="00E43B1B"/>
    <w:rsid w:val="00E5155F"/>
    <w:rsid w:val="00E51A54"/>
    <w:rsid w:val="00E70C2E"/>
    <w:rsid w:val="00E976C1"/>
    <w:rsid w:val="00EB6BCD"/>
    <w:rsid w:val="00EC1AE7"/>
    <w:rsid w:val="00EE1364"/>
    <w:rsid w:val="00EF7176"/>
    <w:rsid w:val="00F17CA4"/>
    <w:rsid w:val="00F33C04"/>
    <w:rsid w:val="00F454CF"/>
    <w:rsid w:val="00F63A2A"/>
    <w:rsid w:val="00F65C19"/>
    <w:rsid w:val="00F761D2"/>
    <w:rsid w:val="00F97203"/>
    <w:rsid w:val="00FC63FD"/>
    <w:rsid w:val="00FE34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5DD0552B"/>
  <w15:docId w15:val="{84B9B272-05C3-4788-BF12-9AF109D47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3645"/>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2"/>
      <w:lang w:val="ru-RU" w:eastAsia="en-US"/>
    </w:rPr>
  </w:style>
  <w:style w:type="paragraph" w:styleId="Heading1">
    <w:name w:val="heading 1"/>
    <w:basedOn w:val="Normal"/>
    <w:next w:val="Normal"/>
    <w:link w:val="Heading1Char"/>
    <w:qFormat/>
    <w:rsid w:val="009825E6"/>
    <w:pPr>
      <w:spacing w:before="280"/>
      <w:ind w:left="1134" w:hanging="1134"/>
      <w:outlineLvl w:val="0"/>
    </w:pPr>
    <w:rPr>
      <w:rFonts w:ascii="Times New Roman Bold" w:hAnsi="Times New Roman Bold" w:cs="Times New Roman Bold"/>
      <w:b/>
      <w:sz w:val="26"/>
      <w:lang w:val="en-US"/>
    </w:rPr>
  </w:style>
  <w:style w:type="paragraph" w:styleId="Heading2">
    <w:name w:val="heading 2"/>
    <w:basedOn w:val="Heading1"/>
    <w:next w:val="Normal"/>
    <w:link w:val="Heading2Char"/>
    <w:qFormat/>
    <w:rsid w:val="002E533D"/>
    <w:pPr>
      <w:spacing w:before="200"/>
      <w:outlineLvl w:val="1"/>
    </w:pPr>
    <w:rPr>
      <w:sz w:val="22"/>
    </w:rPr>
  </w:style>
  <w:style w:type="paragraph" w:styleId="Heading3">
    <w:name w:val="heading 3"/>
    <w:basedOn w:val="Heading1"/>
    <w:next w:val="Normal"/>
    <w:link w:val="Heading3Char"/>
    <w:qFormat/>
    <w:rsid w:val="002E533D"/>
    <w:pPr>
      <w:spacing w:before="200"/>
      <w:outlineLvl w:val="2"/>
    </w:pPr>
    <w:rPr>
      <w:sz w:val="22"/>
    </w:rPr>
  </w:style>
  <w:style w:type="paragraph" w:styleId="Heading4">
    <w:name w:val="heading 4"/>
    <w:basedOn w:val="Heading3"/>
    <w:next w:val="Normal"/>
    <w:link w:val="Heading4Char"/>
    <w:qFormat/>
    <w:rsid w:val="00117069"/>
    <w:pPr>
      <w:outlineLvl w:val="3"/>
    </w:pPr>
  </w:style>
  <w:style w:type="paragraph" w:styleId="Heading5">
    <w:name w:val="heading 5"/>
    <w:basedOn w:val="Heading4"/>
    <w:next w:val="Normal"/>
    <w:link w:val="Heading5Char"/>
    <w:qFormat/>
    <w:rsid w:val="00117069"/>
    <w:pPr>
      <w:outlineLvl w:val="4"/>
    </w:pPr>
  </w:style>
  <w:style w:type="paragraph" w:styleId="Heading6">
    <w:name w:val="heading 6"/>
    <w:basedOn w:val="Heading4"/>
    <w:next w:val="Normal"/>
    <w:link w:val="Heading6Char"/>
    <w:qFormat/>
    <w:rsid w:val="00117069"/>
    <w:pPr>
      <w:outlineLvl w:val="5"/>
    </w:pPr>
  </w:style>
  <w:style w:type="paragraph" w:styleId="Heading7">
    <w:name w:val="heading 7"/>
    <w:basedOn w:val="Heading6"/>
    <w:next w:val="Normal"/>
    <w:link w:val="Heading7Char"/>
    <w:qFormat/>
    <w:rsid w:val="00117069"/>
    <w:pPr>
      <w:outlineLvl w:val="6"/>
    </w:pPr>
  </w:style>
  <w:style w:type="paragraph" w:styleId="Heading8">
    <w:name w:val="heading 8"/>
    <w:basedOn w:val="Heading6"/>
    <w:next w:val="Normal"/>
    <w:link w:val="Heading8Char"/>
    <w:qFormat/>
    <w:rsid w:val="00117069"/>
    <w:pPr>
      <w:outlineLvl w:val="7"/>
    </w:pPr>
  </w:style>
  <w:style w:type="paragraph" w:styleId="Heading9">
    <w:name w:val="heading 9"/>
    <w:basedOn w:val="Heading6"/>
    <w:next w:val="Normal"/>
    <w:link w:val="Heading9Char"/>
    <w:qFormat/>
    <w:rsid w:val="002E533D"/>
    <w:pPr>
      <w:outlineLvl w:val="8"/>
    </w:pPr>
    <w:rPr>
      <w:rFonts w:asciiTheme="majorBidi" w:hAnsiTheme="majorBidi"/>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rce">
    <w:name w:val="Source"/>
    <w:basedOn w:val="Normal"/>
    <w:next w:val="Normal"/>
    <w:link w:val="SourceChar"/>
    <w:rsid w:val="00117069"/>
    <w:pPr>
      <w:spacing w:before="840"/>
      <w:jc w:val="center"/>
    </w:pPr>
    <w:rPr>
      <w:b/>
      <w:sz w:val="26"/>
    </w:rPr>
  </w:style>
  <w:style w:type="character" w:customStyle="1" w:styleId="SourceChar">
    <w:name w:val="Source Char"/>
    <w:basedOn w:val="DefaultParagraphFont"/>
    <w:link w:val="Source"/>
    <w:locked/>
    <w:rsid w:val="00117069"/>
    <w:rPr>
      <w:rFonts w:ascii="Times New Roman" w:hAnsi="Times New Roman"/>
      <w:b/>
      <w:sz w:val="26"/>
      <w:lang w:val="ru-RU" w:eastAsia="en-US"/>
    </w:rPr>
  </w:style>
  <w:style w:type="paragraph" w:customStyle="1" w:styleId="Title2">
    <w:name w:val="Title 2"/>
    <w:basedOn w:val="Source"/>
    <w:next w:val="Normal"/>
    <w:rsid w:val="00117069"/>
    <w:pPr>
      <w:overflowPunct/>
      <w:autoSpaceDE/>
      <w:autoSpaceDN/>
      <w:adjustRightInd/>
      <w:spacing w:before="480"/>
      <w:textAlignment w:val="auto"/>
    </w:pPr>
    <w:rPr>
      <w:b w:val="0"/>
      <w:caps/>
    </w:rPr>
  </w:style>
  <w:style w:type="paragraph" w:customStyle="1" w:styleId="Title3">
    <w:name w:val="Title 3"/>
    <w:basedOn w:val="Title2"/>
    <w:next w:val="Normal"/>
    <w:rsid w:val="00117069"/>
    <w:pPr>
      <w:spacing w:before="240"/>
    </w:pPr>
    <w:rPr>
      <w:caps w:val="0"/>
    </w:rPr>
  </w:style>
  <w:style w:type="paragraph" w:customStyle="1" w:styleId="Agendaitem">
    <w:name w:val="Agenda_item"/>
    <w:basedOn w:val="Title3"/>
    <w:next w:val="Normal"/>
    <w:qFormat/>
    <w:rsid w:val="00117069"/>
    <w:rPr>
      <w:szCs w:val="22"/>
      <w:lang w:val="en-US"/>
    </w:rPr>
  </w:style>
  <w:style w:type="paragraph" w:customStyle="1" w:styleId="AnnexNo">
    <w:name w:val="Annex_No"/>
    <w:basedOn w:val="Normal"/>
    <w:next w:val="Normal"/>
    <w:link w:val="AnnexNoChar"/>
    <w:rsid w:val="00117069"/>
    <w:pPr>
      <w:keepNext/>
      <w:keepLines/>
      <w:spacing w:before="480" w:after="80"/>
      <w:jc w:val="center"/>
    </w:pPr>
    <w:rPr>
      <w:caps/>
      <w:sz w:val="26"/>
    </w:rPr>
  </w:style>
  <w:style w:type="character" w:customStyle="1" w:styleId="AnnexNoChar">
    <w:name w:val="Annex_No Char"/>
    <w:basedOn w:val="DefaultParagraphFont"/>
    <w:link w:val="AnnexNo"/>
    <w:locked/>
    <w:rsid w:val="00117069"/>
    <w:rPr>
      <w:rFonts w:ascii="Times New Roman" w:hAnsi="Times New Roman"/>
      <w:caps/>
      <w:sz w:val="26"/>
      <w:lang w:val="ru-RU" w:eastAsia="en-US"/>
    </w:rPr>
  </w:style>
  <w:style w:type="paragraph" w:customStyle="1" w:styleId="Annexref">
    <w:name w:val="Annex_ref"/>
    <w:basedOn w:val="Normal"/>
    <w:next w:val="Normal"/>
    <w:rsid w:val="00117069"/>
    <w:pPr>
      <w:keepNext/>
      <w:keepLines/>
      <w:spacing w:after="280"/>
      <w:jc w:val="center"/>
    </w:pPr>
  </w:style>
  <w:style w:type="paragraph" w:customStyle="1" w:styleId="Annextitle">
    <w:name w:val="Annex_title"/>
    <w:basedOn w:val="Normal"/>
    <w:next w:val="Normal"/>
    <w:link w:val="AnnextitleChar1"/>
    <w:rsid w:val="000769B8"/>
    <w:pPr>
      <w:keepNext/>
      <w:keepLines/>
      <w:spacing w:before="240" w:after="280"/>
      <w:jc w:val="center"/>
    </w:pPr>
    <w:rPr>
      <w:rFonts w:asciiTheme="majorBidi" w:hAnsiTheme="majorBidi"/>
      <w:b/>
      <w:sz w:val="26"/>
    </w:rPr>
  </w:style>
  <w:style w:type="character" w:customStyle="1" w:styleId="AnnextitleChar1">
    <w:name w:val="Annex_title Char1"/>
    <w:basedOn w:val="DefaultParagraphFont"/>
    <w:link w:val="Annextitle"/>
    <w:locked/>
    <w:rsid w:val="000769B8"/>
    <w:rPr>
      <w:rFonts w:asciiTheme="majorBidi" w:hAnsiTheme="majorBidi"/>
      <w:b/>
      <w:sz w:val="26"/>
      <w:lang w:val="ru-RU" w:eastAsia="en-US"/>
    </w:rPr>
  </w:style>
  <w:style w:type="paragraph" w:customStyle="1" w:styleId="AppendixNo">
    <w:name w:val="Appendix_No"/>
    <w:basedOn w:val="AnnexNo"/>
    <w:next w:val="Annexref"/>
    <w:link w:val="AppendixNoCar"/>
    <w:rsid w:val="00117069"/>
  </w:style>
  <w:style w:type="character" w:customStyle="1" w:styleId="AppendixNoCar">
    <w:name w:val="Appendix_No Car"/>
    <w:basedOn w:val="DefaultParagraphFont"/>
    <w:link w:val="AppendixNo"/>
    <w:locked/>
    <w:rsid w:val="00117069"/>
    <w:rPr>
      <w:rFonts w:ascii="Times New Roman" w:hAnsi="Times New Roman"/>
      <w:caps/>
      <w:sz w:val="26"/>
      <w:lang w:val="ru-RU" w:eastAsia="en-US"/>
    </w:rPr>
  </w:style>
  <w:style w:type="paragraph" w:customStyle="1" w:styleId="Appendixref">
    <w:name w:val="Appendix_ref"/>
    <w:basedOn w:val="Annexref"/>
    <w:next w:val="Annextitle"/>
    <w:rsid w:val="00117069"/>
  </w:style>
  <w:style w:type="paragraph" w:customStyle="1" w:styleId="Appendixtitle">
    <w:name w:val="Appendix_title"/>
    <w:basedOn w:val="Annextitle"/>
    <w:next w:val="Normal"/>
    <w:link w:val="AppendixtitleChar"/>
    <w:rsid w:val="00117069"/>
  </w:style>
  <w:style w:type="character" w:customStyle="1" w:styleId="AppendixtitleChar">
    <w:name w:val="Appendix_title Char"/>
    <w:basedOn w:val="AnnextitleChar1"/>
    <w:link w:val="Appendixtitle"/>
    <w:locked/>
    <w:rsid w:val="00117069"/>
    <w:rPr>
      <w:rFonts w:ascii="Times New Roman Bold" w:hAnsi="Times New Roman Bold"/>
      <w:b/>
      <w:sz w:val="26"/>
      <w:lang w:val="ru-RU" w:eastAsia="en-US"/>
    </w:rPr>
  </w:style>
  <w:style w:type="paragraph" w:customStyle="1" w:styleId="Normalend">
    <w:name w:val="Normal_end"/>
    <w:basedOn w:val="Normal"/>
    <w:next w:val="Normal"/>
    <w:qFormat/>
    <w:rsid w:val="00117069"/>
    <w:rPr>
      <w:lang w:val="en-US"/>
    </w:rPr>
  </w:style>
  <w:style w:type="paragraph" w:customStyle="1" w:styleId="Tabletext">
    <w:name w:val="Table_text"/>
    <w:basedOn w:val="Normal"/>
    <w:link w:val="TabletextChar"/>
    <w:rsid w:val="005E113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0"/>
    </w:rPr>
  </w:style>
  <w:style w:type="character" w:customStyle="1" w:styleId="TabletextChar">
    <w:name w:val="Table_text Char"/>
    <w:basedOn w:val="DefaultParagraphFont"/>
    <w:link w:val="Tabletext"/>
    <w:locked/>
    <w:rsid w:val="005E1139"/>
    <w:rPr>
      <w:rFonts w:ascii="Times New Roman" w:hAnsi="Times New Roman"/>
      <w:lang w:val="ru-RU" w:eastAsia="en-US"/>
    </w:rPr>
  </w:style>
  <w:style w:type="paragraph" w:customStyle="1" w:styleId="Border">
    <w:name w:val="Border"/>
    <w:basedOn w:val="Tabletext"/>
    <w:rsid w:val="0011706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D67A38"/>
    <w:pPr>
      <w:keepNext/>
      <w:keepLines/>
      <w:spacing w:before="160"/>
      <w:ind w:left="794"/>
    </w:pPr>
    <w:rPr>
      <w:i/>
    </w:rPr>
  </w:style>
  <w:style w:type="character" w:customStyle="1" w:styleId="CallChar">
    <w:name w:val="Call Char"/>
    <w:basedOn w:val="DefaultParagraphFont"/>
    <w:link w:val="Call"/>
    <w:locked/>
    <w:rsid w:val="00D67A38"/>
    <w:rPr>
      <w:rFonts w:ascii="Times New Roman" w:hAnsi="Times New Roman"/>
      <w:i/>
      <w:sz w:val="22"/>
      <w:lang w:val="ru-RU" w:eastAsia="en-US"/>
    </w:rPr>
  </w:style>
  <w:style w:type="paragraph" w:customStyle="1" w:styleId="ChapNo">
    <w:name w:val="Chap_No"/>
    <w:basedOn w:val="Normal"/>
    <w:next w:val="Normal"/>
    <w:rsid w:val="006D60C3"/>
    <w:pPr>
      <w:jc w:val="center"/>
    </w:pPr>
    <w:rPr>
      <w:rFonts w:ascii="Times New Roman Bold" w:hAnsi="Times New Roman Bold" w:cs="Times New Roman Bold"/>
      <w:b/>
      <w:caps/>
      <w:sz w:val="26"/>
    </w:rPr>
  </w:style>
  <w:style w:type="paragraph" w:customStyle="1" w:styleId="Chaptitle">
    <w:name w:val="Chap_title"/>
    <w:basedOn w:val="Normal"/>
    <w:next w:val="Normal"/>
    <w:link w:val="ChaptitleChar"/>
    <w:rsid w:val="006D60C3"/>
    <w:pPr>
      <w:jc w:val="center"/>
    </w:pPr>
    <w:rPr>
      <w:b/>
      <w:sz w:val="26"/>
    </w:rPr>
  </w:style>
  <w:style w:type="character" w:customStyle="1" w:styleId="ChaptitleChar">
    <w:name w:val="Chap_title Char"/>
    <w:basedOn w:val="DefaultParagraphFont"/>
    <w:link w:val="Chaptitle"/>
    <w:locked/>
    <w:rsid w:val="006D60C3"/>
    <w:rPr>
      <w:rFonts w:ascii="Times New Roman" w:hAnsi="Times New Roman"/>
      <w:b/>
      <w:sz w:val="26"/>
      <w:lang w:val="ru-RU" w:eastAsia="en-US"/>
    </w:rPr>
  </w:style>
  <w:style w:type="character" w:styleId="EndnoteReference">
    <w:name w:val="endnote reference"/>
    <w:basedOn w:val="DefaultParagraphFont"/>
    <w:rsid w:val="00117069"/>
    <w:rPr>
      <w:rFonts w:cs="Times New Roman"/>
      <w:vertAlign w:val="superscript"/>
    </w:rPr>
  </w:style>
  <w:style w:type="paragraph" w:customStyle="1" w:styleId="enumlev1">
    <w:name w:val="enumlev1"/>
    <w:basedOn w:val="Normal"/>
    <w:link w:val="enumlev1Char"/>
    <w:rsid w:val="008B7AD2"/>
    <w:pPr>
      <w:tabs>
        <w:tab w:val="left" w:pos="2608"/>
        <w:tab w:val="left" w:pos="3345"/>
      </w:tabs>
      <w:spacing w:before="80"/>
      <w:ind w:left="794" w:hanging="794"/>
    </w:pPr>
  </w:style>
  <w:style w:type="character" w:customStyle="1" w:styleId="enumlev1Char">
    <w:name w:val="enumlev1 Char"/>
    <w:basedOn w:val="DefaultParagraphFont"/>
    <w:link w:val="enumlev1"/>
    <w:locked/>
    <w:rsid w:val="008B7AD2"/>
    <w:rPr>
      <w:rFonts w:ascii="Times New Roman" w:hAnsi="Times New Roman"/>
      <w:sz w:val="22"/>
      <w:lang w:val="ru-RU" w:eastAsia="en-US"/>
    </w:rPr>
  </w:style>
  <w:style w:type="paragraph" w:customStyle="1" w:styleId="enumlev2">
    <w:name w:val="enumlev2"/>
    <w:basedOn w:val="enumlev1"/>
    <w:link w:val="enumlev2Char"/>
    <w:rsid w:val="00D67A38"/>
    <w:pPr>
      <w:tabs>
        <w:tab w:val="left" w:pos="1361"/>
      </w:tabs>
      <w:ind w:left="1191" w:hanging="397"/>
    </w:pPr>
  </w:style>
  <w:style w:type="character" w:customStyle="1" w:styleId="enumlev2Char">
    <w:name w:val="enumlev2 Char"/>
    <w:basedOn w:val="DefaultParagraphFont"/>
    <w:link w:val="enumlev2"/>
    <w:locked/>
    <w:rsid w:val="00D67A38"/>
    <w:rPr>
      <w:rFonts w:ascii="Times New Roman" w:hAnsi="Times New Roman"/>
      <w:sz w:val="22"/>
      <w:lang w:val="ru-RU" w:eastAsia="en-US"/>
    </w:rPr>
  </w:style>
  <w:style w:type="paragraph" w:customStyle="1" w:styleId="enumlev3">
    <w:name w:val="enumlev3"/>
    <w:basedOn w:val="enumlev2"/>
    <w:rsid w:val="00D67A38"/>
    <w:pPr>
      <w:tabs>
        <w:tab w:val="clear" w:pos="1361"/>
        <w:tab w:val="left" w:pos="1928"/>
      </w:tabs>
      <w:ind w:left="1588"/>
    </w:pPr>
  </w:style>
  <w:style w:type="paragraph" w:customStyle="1" w:styleId="Equation">
    <w:name w:val="Equation"/>
    <w:basedOn w:val="Normal"/>
    <w:link w:val="EquationChar"/>
    <w:rsid w:val="00117069"/>
    <w:pPr>
      <w:tabs>
        <w:tab w:val="center" w:pos="4820"/>
        <w:tab w:val="right" w:pos="9639"/>
      </w:tabs>
    </w:pPr>
  </w:style>
  <w:style w:type="character" w:customStyle="1" w:styleId="EquationChar">
    <w:name w:val="Equation Char"/>
    <w:basedOn w:val="DefaultParagraphFont"/>
    <w:link w:val="Equation"/>
    <w:locked/>
    <w:rsid w:val="00117069"/>
    <w:rPr>
      <w:rFonts w:ascii="Times New Roman" w:hAnsi="Times New Roman"/>
      <w:sz w:val="22"/>
      <w:lang w:val="ru-RU" w:eastAsia="en-US"/>
    </w:rPr>
  </w:style>
  <w:style w:type="paragraph" w:styleId="NormalIndent">
    <w:name w:val="Normal Indent"/>
    <w:basedOn w:val="Normal"/>
    <w:rsid w:val="00117069"/>
    <w:pPr>
      <w:ind w:left="1134"/>
    </w:pPr>
  </w:style>
  <w:style w:type="paragraph" w:customStyle="1" w:styleId="Equationlegend">
    <w:name w:val="Equation_legend"/>
    <w:basedOn w:val="NormalIndent"/>
    <w:rsid w:val="00117069"/>
    <w:pPr>
      <w:tabs>
        <w:tab w:val="right" w:pos="1871"/>
        <w:tab w:val="left" w:pos="2041"/>
      </w:tabs>
      <w:spacing w:before="80"/>
      <w:ind w:left="2041" w:hanging="2041"/>
    </w:pPr>
  </w:style>
  <w:style w:type="paragraph" w:customStyle="1" w:styleId="Figure">
    <w:name w:val="Figure"/>
    <w:basedOn w:val="Normal"/>
    <w:next w:val="Normal"/>
    <w:rsid w:val="00117069"/>
    <w:pPr>
      <w:keepNext/>
      <w:keepLines/>
      <w:jc w:val="center"/>
    </w:pPr>
  </w:style>
  <w:style w:type="paragraph" w:customStyle="1" w:styleId="Figurelegend">
    <w:name w:val="Figure_legend"/>
    <w:basedOn w:val="Normal"/>
    <w:rsid w:val="00117069"/>
    <w:pPr>
      <w:keepNext/>
      <w:keepLines/>
      <w:spacing w:before="20" w:after="20"/>
    </w:pPr>
    <w:rPr>
      <w:sz w:val="18"/>
    </w:rPr>
  </w:style>
  <w:style w:type="paragraph" w:customStyle="1" w:styleId="FigureNo">
    <w:name w:val="Figure_No"/>
    <w:basedOn w:val="Normal"/>
    <w:next w:val="Normal"/>
    <w:link w:val="FigureNoChar"/>
    <w:rsid w:val="004D3C26"/>
    <w:pPr>
      <w:keepNext/>
      <w:keepLines/>
      <w:spacing w:before="480" w:after="120"/>
      <w:jc w:val="center"/>
    </w:pPr>
    <w:rPr>
      <w:caps/>
    </w:rPr>
  </w:style>
  <w:style w:type="character" w:customStyle="1" w:styleId="FigureNoChar">
    <w:name w:val="Figure_No Char"/>
    <w:basedOn w:val="DefaultParagraphFont"/>
    <w:link w:val="FigureNo"/>
    <w:locked/>
    <w:rsid w:val="004D3C26"/>
    <w:rPr>
      <w:rFonts w:ascii="Times New Roman" w:hAnsi="Times New Roman"/>
      <w:caps/>
      <w:sz w:val="22"/>
      <w:lang w:val="ru-RU" w:eastAsia="en-US"/>
    </w:rPr>
  </w:style>
  <w:style w:type="paragraph" w:customStyle="1" w:styleId="Tabletitle">
    <w:name w:val="Table_title"/>
    <w:basedOn w:val="Normal"/>
    <w:next w:val="Tabletext"/>
    <w:link w:val="TabletitleChar"/>
    <w:rsid w:val="00D05113"/>
    <w:pPr>
      <w:keepNext/>
      <w:keepLines/>
      <w:spacing w:before="0" w:after="120"/>
      <w:jc w:val="center"/>
    </w:pPr>
    <w:rPr>
      <w:rFonts w:ascii="Times New Roman Bold" w:hAnsi="Times New Roman Bold"/>
      <w:b/>
      <w:sz w:val="20"/>
    </w:rPr>
  </w:style>
  <w:style w:type="character" w:customStyle="1" w:styleId="TabletitleChar">
    <w:name w:val="Table_title Char"/>
    <w:basedOn w:val="DefaultParagraphFont"/>
    <w:link w:val="Tabletitle"/>
    <w:locked/>
    <w:rsid w:val="00D05113"/>
    <w:rPr>
      <w:rFonts w:ascii="Times New Roman Bold" w:hAnsi="Times New Roman Bold"/>
      <w:b/>
      <w:lang w:val="ru-RU" w:eastAsia="en-US"/>
    </w:rPr>
  </w:style>
  <w:style w:type="paragraph" w:customStyle="1" w:styleId="Figuretitle">
    <w:name w:val="Figure_title"/>
    <w:basedOn w:val="Tabletitle"/>
    <w:next w:val="Normal"/>
    <w:link w:val="FiguretitleChar"/>
    <w:rsid w:val="004D3C26"/>
    <w:pPr>
      <w:spacing w:after="480"/>
    </w:pPr>
    <w:rPr>
      <w:rFonts w:asciiTheme="majorBidi" w:hAnsiTheme="majorBidi"/>
      <w:sz w:val="22"/>
    </w:rPr>
  </w:style>
  <w:style w:type="character" w:customStyle="1" w:styleId="FiguretitleChar">
    <w:name w:val="Figure_title Char"/>
    <w:basedOn w:val="DefaultParagraphFont"/>
    <w:link w:val="Figuretitle"/>
    <w:locked/>
    <w:rsid w:val="004D3C26"/>
    <w:rPr>
      <w:rFonts w:asciiTheme="majorBidi" w:hAnsiTheme="majorBidi"/>
      <w:b/>
      <w:sz w:val="22"/>
      <w:lang w:val="ru-RU" w:eastAsia="en-US"/>
    </w:rPr>
  </w:style>
  <w:style w:type="paragraph" w:customStyle="1" w:styleId="Figurewithouttitle">
    <w:name w:val="Figure_without_title"/>
    <w:basedOn w:val="FigureNo"/>
    <w:next w:val="Normal"/>
    <w:rsid w:val="00117069"/>
    <w:pPr>
      <w:keepNext w:val="0"/>
    </w:pPr>
    <w:rPr>
      <w:sz w:val="18"/>
      <w:lang w:val="en-GB"/>
    </w:rPr>
  </w:style>
  <w:style w:type="paragraph" w:styleId="Footer">
    <w:name w:val="footer"/>
    <w:basedOn w:val="Normal"/>
    <w:link w:val="FooterChar"/>
    <w:rsid w:val="00117069"/>
    <w:pPr>
      <w:tabs>
        <w:tab w:val="left" w:pos="5954"/>
        <w:tab w:val="right" w:pos="9639"/>
      </w:tabs>
      <w:spacing w:before="0"/>
    </w:pPr>
    <w:rPr>
      <w:caps/>
      <w:noProof/>
      <w:sz w:val="16"/>
      <w:lang w:val="en-GB"/>
    </w:rPr>
  </w:style>
  <w:style w:type="character" w:customStyle="1" w:styleId="FooterChar">
    <w:name w:val="Footer Char"/>
    <w:basedOn w:val="DefaultParagraphFont"/>
    <w:link w:val="Footer"/>
    <w:rsid w:val="00117069"/>
    <w:rPr>
      <w:rFonts w:ascii="Times New Roman" w:hAnsi="Times New Roman"/>
      <w:caps/>
      <w:noProof/>
      <w:sz w:val="16"/>
      <w:lang w:val="en-GB" w:eastAsia="en-US"/>
    </w:rPr>
  </w:style>
  <w:style w:type="paragraph" w:customStyle="1" w:styleId="FirstFooter">
    <w:name w:val="FirstFooter"/>
    <w:basedOn w:val="Footer"/>
    <w:rsid w:val="0011706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117069"/>
    <w:rPr>
      <w:position w:val="6"/>
      <w:sz w:val="16"/>
    </w:rPr>
  </w:style>
  <w:style w:type="paragraph" w:styleId="FootnoteText">
    <w:name w:val="footnote text"/>
    <w:basedOn w:val="Normal"/>
    <w:link w:val="FootnoteTextChar"/>
    <w:uiPriority w:val="99"/>
    <w:rsid w:val="005C120B"/>
    <w:pPr>
      <w:keepLines/>
      <w:tabs>
        <w:tab w:val="left" w:pos="284"/>
      </w:tabs>
      <w:spacing w:before="60"/>
      <w:ind w:left="284" w:hanging="284"/>
    </w:pPr>
    <w:rPr>
      <w:lang w:val="en-GB"/>
    </w:rPr>
  </w:style>
  <w:style w:type="character" w:customStyle="1" w:styleId="FootnoteTextChar">
    <w:name w:val="Footnote Text Char"/>
    <w:basedOn w:val="DefaultParagraphFont"/>
    <w:link w:val="FootnoteText"/>
    <w:uiPriority w:val="99"/>
    <w:rsid w:val="005C120B"/>
    <w:rPr>
      <w:rFonts w:ascii="Times New Roman" w:hAnsi="Times New Roman"/>
      <w:sz w:val="22"/>
      <w:lang w:val="en-GB" w:eastAsia="en-US"/>
    </w:rPr>
  </w:style>
  <w:style w:type="paragraph" w:styleId="Header">
    <w:name w:val="header"/>
    <w:basedOn w:val="Normal"/>
    <w:link w:val="HeaderChar"/>
    <w:rsid w:val="00117069"/>
    <w:pPr>
      <w:spacing w:before="0"/>
      <w:jc w:val="center"/>
    </w:pPr>
    <w:rPr>
      <w:sz w:val="18"/>
      <w:lang w:val="en-GB"/>
    </w:rPr>
  </w:style>
  <w:style w:type="character" w:customStyle="1" w:styleId="HeaderChar">
    <w:name w:val="Header Char"/>
    <w:basedOn w:val="DefaultParagraphFont"/>
    <w:link w:val="Header"/>
    <w:rsid w:val="00117069"/>
    <w:rPr>
      <w:rFonts w:ascii="Times New Roman" w:hAnsi="Times New Roman"/>
      <w:sz w:val="18"/>
      <w:lang w:val="en-GB" w:eastAsia="en-US"/>
    </w:rPr>
  </w:style>
  <w:style w:type="character" w:customStyle="1" w:styleId="Heading1Char">
    <w:name w:val="Heading 1 Char"/>
    <w:basedOn w:val="DefaultParagraphFont"/>
    <w:link w:val="Heading1"/>
    <w:locked/>
    <w:rsid w:val="009825E6"/>
    <w:rPr>
      <w:rFonts w:ascii="Times New Roman Bold" w:hAnsi="Times New Roman Bold" w:cs="Times New Roman Bold"/>
      <w:b/>
      <w:sz w:val="26"/>
      <w:lang w:eastAsia="en-US"/>
    </w:rPr>
  </w:style>
  <w:style w:type="character" w:customStyle="1" w:styleId="Heading2Char">
    <w:name w:val="Heading 2 Char"/>
    <w:basedOn w:val="DefaultParagraphFont"/>
    <w:link w:val="Heading2"/>
    <w:locked/>
    <w:rsid w:val="002E533D"/>
    <w:rPr>
      <w:rFonts w:ascii="Times New Roman Bold" w:hAnsi="Times New Roman Bold" w:cs="Times New Roman Bold"/>
      <w:b/>
      <w:sz w:val="22"/>
      <w:lang w:eastAsia="en-US"/>
    </w:rPr>
  </w:style>
  <w:style w:type="character" w:customStyle="1" w:styleId="Heading3Char">
    <w:name w:val="Heading 3 Char"/>
    <w:basedOn w:val="DefaultParagraphFont"/>
    <w:link w:val="Heading3"/>
    <w:locked/>
    <w:rsid w:val="002E533D"/>
    <w:rPr>
      <w:rFonts w:ascii="Times New Roman Bold" w:hAnsi="Times New Roman Bold" w:cs="Times New Roman Bold"/>
      <w:b/>
      <w:sz w:val="22"/>
      <w:lang w:eastAsia="en-US"/>
    </w:rPr>
  </w:style>
  <w:style w:type="character" w:customStyle="1" w:styleId="Heading4Char">
    <w:name w:val="Heading 4 Char"/>
    <w:basedOn w:val="DefaultParagraphFont"/>
    <w:link w:val="Heading4"/>
    <w:locked/>
    <w:rsid w:val="00117069"/>
    <w:rPr>
      <w:rFonts w:ascii="Times New Roman" w:hAnsi="Times New Roman"/>
      <w:b/>
      <w:sz w:val="22"/>
      <w:lang w:val="ru-RU" w:eastAsia="en-US"/>
    </w:rPr>
  </w:style>
  <w:style w:type="character" w:customStyle="1" w:styleId="Heading5Char">
    <w:name w:val="Heading 5 Char"/>
    <w:basedOn w:val="DefaultParagraphFont"/>
    <w:link w:val="Heading5"/>
    <w:locked/>
    <w:rsid w:val="00117069"/>
    <w:rPr>
      <w:rFonts w:ascii="Times New Roman" w:hAnsi="Times New Roman"/>
      <w:b/>
      <w:sz w:val="22"/>
      <w:lang w:val="ru-RU" w:eastAsia="en-US"/>
    </w:rPr>
  </w:style>
  <w:style w:type="character" w:customStyle="1" w:styleId="Heading6Char">
    <w:name w:val="Heading 6 Char"/>
    <w:basedOn w:val="DefaultParagraphFont"/>
    <w:link w:val="Heading6"/>
    <w:locked/>
    <w:rsid w:val="00117069"/>
    <w:rPr>
      <w:rFonts w:ascii="Times New Roman" w:hAnsi="Times New Roman"/>
      <w:b/>
      <w:sz w:val="22"/>
      <w:lang w:val="ru-RU" w:eastAsia="en-US"/>
    </w:rPr>
  </w:style>
  <w:style w:type="character" w:customStyle="1" w:styleId="Heading7Char">
    <w:name w:val="Heading 7 Char"/>
    <w:basedOn w:val="DefaultParagraphFont"/>
    <w:link w:val="Heading7"/>
    <w:locked/>
    <w:rsid w:val="00117069"/>
    <w:rPr>
      <w:rFonts w:ascii="Times New Roman" w:hAnsi="Times New Roman"/>
      <w:b/>
      <w:sz w:val="22"/>
      <w:lang w:val="ru-RU" w:eastAsia="en-US"/>
    </w:rPr>
  </w:style>
  <w:style w:type="character" w:customStyle="1" w:styleId="Heading8Char">
    <w:name w:val="Heading 8 Char"/>
    <w:basedOn w:val="DefaultParagraphFont"/>
    <w:link w:val="Heading8"/>
    <w:locked/>
    <w:rsid w:val="00117069"/>
    <w:rPr>
      <w:rFonts w:ascii="Times New Roman" w:hAnsi="Times New Roman"/>
      <w:b/>
      <w:sz w:val="22"/>
      <w:lang w:val="ru-RU" w:eastAsia="en-US"/>
    </w:rPr>
  </w:style>
  <w:style w:type="character" w:customStyle="1" w:styleId="Heading9Char">
    <w:name w:val="Heading 9 Char"/>
    <w:basedOn w:val="DefaultParagraphFont"/>
    <w:link w:val="Heading9"/>
    <w:locked/>
    <w:rsid w:val="002E533D"/>
    <w:rPr>
      <w:rFonts w:asciiTheme="majorBidi" w:hAnsiTheme="majorBidi" w:cs="Times New Roman Bold"/>
      <w:b/>
      <w:sz w:val="22"/>
      <w:szCs w:val="22"/>
      <w:lang w:eastAsia="x-none"/>
    </w:rPr>
  </w:style>
  <w:style w:type="paragraph" w:customStyle="1" w:styleId="Headingb">
    <w:name w:val="Heading_b"/>
    <w:basedOn w:val="Heading3"/>
    <w:next w:val="Normal"/>
    <w:link w:val="HeadingbChar"/>
    <w:rsid w:val="00993F0B"/>
    <w:pPr>
      <w:keepNext/>
      <w:tabs>
        <w:tab w:val="left" w:pos="2127"/>
        <w:tab w:val="left" w:pos="2410"/>
        <w:tab w:val="left" w:pos="2921"/>
        <w:tab w:val="left" w:pos="3261"/>
      </w:tabs>
      <w:overflowPunct/>
      <w:autoSpaceDE/>
      <w:autoSpaceDN/>
      <w:adjustRightInd/>
      <w:spacing w:before="160"/>
      <w:textAlignment w:val="auto"/>
      <w:outlineLvl w:val="9"/>
    </w:pPr>
    <w:rPr>
      <w:lang w:val="en-GB"/>
    </w:rPr>
  </w:style>
  <w:style w:type="character" w:customStyle="1" w:styleId="HeadingbChar">
    <w:name w:val="Heading_b Char"/>
    <w:basedOn w:val="DefaultParagraphFont"/>
    <w:link w:val="Headingb"/>
    <w:locked/>
    <w:rsid w:val="00993F0B"/>
    <w:rPr>
      <w:rFonts w:ascii="Times New Roman Bold" w:hAnsi="Times New Roman Bold" w:cs="Times New Roman Bold"/>
      <w:b/>
      <w:sz w:val="22"/>
      <w:lang w:val="en-GB" w:eastAsia="en-US"/>
    </w:rPr>
  </w:style>
  <w:style w:type="paragraph" w:customStyle="1" w:styleId="Headingi">
    <w:name w:val="Heading_i"/>
    <w:basedOn w:val="Normal"/>
    <w:next w:val="Normal"/>
    <w:rsid w:val="00117069"/>
    <w:pPr>
      <w:keepNext/>
      <w:spacing w:before="160"/>
    </w:pPr>
    <w:rPr>
      <w:rFonts w:ascii="Times" w:hAnsi="Times"/>
      <w:i/>
    </w:rPr>
  </w:style>
  <w:style w:type="paragraph" w:customStyle="1" w:styleId="Normalaftertitle">
    <w:name w:val="Normal after title"/>
    <w:basedOn w:val="Normal"/>
    <w:next w:val="Normal"/>
    <w:link w:val="NormalaftertitleChar"/>
    <w:rsid w:val="00117069"/>
    <w:pPr>
      <w:spacing w:before="280"/>
    </w:pPr>
  </w:style>
  <w:style w:type="character" w:customStyle="1" w:styleId="NormalaftertitleChar">
    <w:name w:val="Normal after title Char"/>
    <w:basedOn w:val="DefaultParagraphFont"/>
    <w:link w:val="Normalaftertitle"/>
    <w:locked/>
    <w:rsid w:val="00117069"/>
    <w:rPr>
      <w:rFonts w:ascii="Times New Roman" w:hAnsi="Times New Roman"/>
      <w:sz w:val="22"/>
      <w:lang w:val="ru-RU" w:eastAsia="en-US"/>
    </w:rPr>
  </w:style>
  <w:style w:type="paragraph" w:customStyle="1" w:styleId="Note">
    <w:name w:val="Note"/>
    <w:basedOn w:val="Normal"/>
    <w:link w:val="NoteChar"/>
    <w:rsid w:val="00117069"/>
    <w:pPr>
      <w:tabs>
        <w:tab w:val="left" w:pos="284"/>
      </w:tabs>
      <w:spacing w:before="80"/>
    </w:pPr>
    <w:rPr>
      <w:lang w:val="en-GB"/>
    </w:rPr>
  </w:style>
  <w:style w:type="character" w:customStyle="1" w:styleId="NoteChar">
    <w:name w:val="Note Char"/>
    <w:basedOn w:val="DefaultParagraphFont"/>
    <w:link w:val="Note"/>
    <w:locked/>
    <w:rsid w:val="00117069"/>
    <w:rPr>
      <w:rFonts w:ascii="Times New Roman" w:hAnsi="Times New Roman"/>
      <w:sz w:val="22"/>
      <w:lang w:val="en-GB" w:eastAsia="en-US"/>
    </w:rPr>
  </w:style>
  <w:style w:type="character" w:styleId="PageNumber">
    <w:name w:val="page number"/>
    <w:basedOn w:val="DefaultParagraphFont"/>
    <w:rsid w:val="00117069"/>
    <w:rPr>
      <w:rFonts w:cs="Times New Roman"/>
    </w:rPr>
  </w:style>
  <w:style w:type="paragraph" w:customStyle="1" w:styleId="PartNo">
    <w:name w:val="Part_No"/>
    <w:basedOn w:val="AnnexNo"/>
    <w:next w:val="Normal"/>
    <w:rsid w:val="00117069"/>
  </w:style>
  <w:style w:type="paragraph" w:customStyle="1" w:styleId="Partref">
    <w:name w:val="Part_ref"/>
    <w:basedOn w:val="Annexref"/>
    <w:next w:val="Normal"/>
    <w:rsid w:val="006D60C3"/>
    <w:rPr>
      <w:i/>
    </w:rPr>
  </w:style>
  <w:style w:type="paragraph" w:customStyle="1" w:styleId="Parttitle">
    <w:name w:val="Part_title"/>
    <w:basedOn w:val="Annextitle"/>
    <w:next w:val="Normalaftertitle"/>
    <w:rsid w:val="00117069"/>
  </w:style>
  <w:style w:type="paragraph" w:customStyle="1" w:styleId="Proposal">
    <w:name w:val="Proposal"/>
    <w:basedOn w:val="Normal"/>
    <w:next w:val="Normal"/>
    <w:link w:val="ProposalChar"/>
    <w:rsid w:val="00D67A38"/>
    <w:pPr>
      <w:keepNext/>
      <w:tabs>
        <w:tab w:val="clear" w:pos="794"/>
        <w:tab w:val="clear" w:pos="1191"/>
        <w:tab w:val="clear" w:pos="1588"/>
        <w:tab w:val="clear" w:pos="1985"/>
        <w:tab w:val="left" w:pos="1134"/>
      </w:tabs>
      <w:spacing w:before="240"/>
    </w:pPr>
    <w:rPr>
      <w:b/>
    </w:rPr>
  </w:style>
  <w:style w:type="character" w:customStyle="1" w:styleId="ProposalChar">
    <w:name w:val="Proposal Char"/>
    <w:basedOn w:val="DefaultParagraphFont"/>
    <w:link w:val="Proposal"/>
    <w:locked/>
    <w:rsid w:val="00D67A38"/>
    <w:rPr>
      <w:rFonts w:ascii="Times New Roman" w:hAnsi="Times New Roman"/>
      <w:b/>
      <w:sz w:val="22"/>
      <w:lang w:val="ru-RU" w:eastAsia="en-US"/>
    </w:rPr>
  </w:style>
  <w:style w:type="paragraph" w:customStyle="1" w:styleId="RecNo">
    <w:name w:val="Rec_No"/>
    <w:basedOn w:val="Normal"/>
    <w:next w:val="Normal"/>
    <w:link w:val="RecNoChar"/>
    <w:rsid w:val="004D21A0"/>
    <w:pPr>
      <w:keepNext/>
      <w:keepLines/>
      <w:spacing w:before="480"/>
    </w:pPr>
    <w:rPr>
      <w:rFonts w:cs="Times New Roman Bold"/>
      <w:b/>
      <w:sz w:val="26"/>
    </w:rPr>
  </w:style>
  <w:style w:type="character" w:customStyle="1" w:styleId="RecNoChar">
    <w:name w:val="Rec_No Char"/>
    <w:basedOn w:val="DefaultParagraphFont"/>
    <w:link w:val="RecNo"/>
    <w:locked/>
    <w:rsid w:val="004D21A0"/>
    <w:rPr>
      <w:rFonts w:ascii="Times New Roman" w:hAnsi="Times New Roman" w:cs="Times New Roman Bold"/>
      <w:b/>
      <w:sz w:val="26"/>
      <w:lang w:val="ru-RU" w:eastAsia="en-US"/>
    </w:rPr>
  </w:style>
  <w:style w:type="paragraph" w:customStyle="1" w:styleId="Rectitle">
    <w:name w:val="Rec_title"/>
    <w:basedOn w:val="RecNo"/>
    <w:next w:val="Normal"/>
    <w:rsid w:val="004D21A0"/>
    <w:pPr>
      <w:spacing w:before="240"/>
      <w:jc w:val="center"/>
    </w:pPr>
    <w:rPr>
      <w:rFonts w:asciiTheme="majorBidi" w:hAnsiTheme="majorBidi"/>
      <w:bCs/>
    </w:rPr>
  </w:style>
  <w:style w:type="paragraph" w:customStyle="1" w:styleId="Recref">
    <w:name w:val="Rec_ref"/>
    <w:basedOn w:val="Rectitle"/>
    <w:next w:val="Normal"/>
    <w:rsid w:val="00F17CA4"/>
    <w:pPr>
      <w:spacing w:before="120"/>
    </w:pPr>
    <w:rPr>
      <w:rFonts w:ascii="Times New Roman" w:hAnsi="Times New Roman"/>
      <w:b w:val="0"/>
      <w:i/>
      <w:sz w:val="22"/>
    </w:rPr>
  </w:style>
  <w:style w:type="paragraph" w:customStyle="1" w:styleId="Recdate">
    <w:name w:val="Rec_date"/>
    <w:basedOn w:val="Recref"/>
    <w:next w:val="Normalaftertitle"/>
    <w:rsid w:val="00C30A6E"/>
  </w:style>
  <w:style w:type="paragraph" w:customStyle="1" w:styleId="Questiondate">
    <w:name w:val="Question_date"/>
    <w:basedOn w:val="Recdate"/>
    <w:next w:val="Normalaftertitle"/>
    <w:rsid w:val="00117069"/>
  </w:style>
  <w:style w:type="paragraph" w:customStyle="1" w:styleId="QuestionNo">
    <w:name w:val="Question_No"/>
    <w:basedOn w:val="ResNo"/>
    <w:next w:val="Normal"/>
    <w:rsid w:val="00585A30"/>
    <w:rPr>
      <w:bCs/>
    </w:rPr>
  </w:style>
  <w:style w:type="paragraph" w:customStyle="1" w:styleId="Questionref">
    <w:name w:val="Question_ref"/>
    <w:basedOn w:val="Recref"/>
    <w:next w:val="Questiondate"/>
    <w:rsid w:val="00117069"/>
  </w:style>
  <w:style w:type="paragraph" w:customStyle="1" w:styleId="Questiontitle">
    <w:name w:val="Question_title"/>
    <w:basedOn w:val="Rectitle"/>
    <w:next w:val="Questionref"/>
    <w:rsid w:val="000769B8"/>
  </w:style>
  <w:style w:type="paragraph" w:customStyle="1" w:styleId="Reasons">
    <w:name w:val="Reasons"/>
    <w:basedOn w:val="Normal"/>
    <w:link w:val="ReasonsChar"/>
    <w:rsid w:val="00117069"/>
  </w:style>
  <w:style w:type="character" w:customStyle="1" w:styleId="ReasonsChar">
    <w:name w:val="Reasons Char"/>
    <w:basedOn w:val="DefaultParagraphFont"/>
    <w:link w:val="Reasons"/>
    <w:locked/>
    <w:rsid w:val="00117069"/>
    <w:rPr>
      <w:rFonts w:ascii="Times New Roman" w:hAnsi="Times New Roman"/>
      <w:sz w:val="22"/>
      <w:lang w:val="ru-RU" w:eastAsia="en-US"/>
    </w:rPr>
  </w:style>
  <w:style w:type="character" w:customStyle="1" w:styleId="Recdef">
    <w:name w:val="Rec_def"/>
    <w:basedOn w:val="DefaultParagraphFont"/>
    <w:rsid w:val="00117069"/>
    <w:rPr>
      <w:rFonts w:cs="Times New Roman"/>
      <w:b/>
    </w:rPr>
  </w:style>
  <w:style w:type="paragraph" w:customStyle="1" w:styleId="Reftext">
    <w:name w:val="Ref_text"/>
    <w:basedOn w:val="Normal"/>
    <w:rsid w:val="00117069"/>
    <w:pPr>
      <w:ind w:left="1134" w:hanging="1134"/>
    </w:pPr>
  </w:style>
  <w:style w:type="paragraph" w:customStyle="1" w:styleId="Reftitle">
    <w:name w:val="Ref_title"/>
    <w:basedOn w:val="Normal"/>
    <w:next w:val="Reftext"/>
    <w:rsid w:val="00117069"/>
    <w:pPr>
      <w:spacing w:before="480"/>
      <w:jc w:val="center"/>
    </w:pPr>
    <w:rPr>
      <w:caps/>
    </w:rPr>
  </w:style>
  <w:style w:type="paragraph" w:customStyle="1" w:styleId="Resdate">
    <w:name w:val="Res_date"/>
    <w:basedOn w:val="Recdate"/>
    <w:next w:val="Normalaftertitle"/>
    <w:rsid w:val="00117069"/>
  </w:style>
  <w:style w:type="character" w:customStyle="1" w:styleId="Resdef">
    <w:name w:val="Res_def"/>
    <w:basedOn w:val="DefaultParagraphFont"/>
    <w:rsid w:val="00117069"/>
    <w:rPr>
      <w:rFonts w:ascii="Times New Roman" w:hAnsi="Times New Roman" w:cs="Times New Roman"/>
      <w:b/>
    </w:rPr>
  </w:style>
  <w:style w:type="paragraph" w:customStyle="1" w:styleId="ResNo">
    <w:name w:val="Res_No"/>
    <w:basedOn w:val="Normal"/>
    <w:next w:val="Normal"/>
    <w:link w:val="ResNoChar"/>
    <w:rsid w:val="00585A30"/>
    <w:pPr>
      <w:spacing w:before="480"/>
      <w:jc w:val="center"/>
    </w:pPr>
    <w:rPr>
      <w:caps/>
      <w:sz w:val="26"/>
    </w:rPr>
  </w:style>
  <w:style w:type="character" w:customStyle="1" w:styleId="ResNoChar">
    <w:name w:val="Res_No Char"/>
    <w:basedOn w:val="DefaultParagraphFont"/>
    <w:link w:val="ResNo"/>
    <w:locked/>
    <w:rsid w:val="00585A30"/>
    <w:rPr>
      <w:rFonts w:ascii="Times New Roman" w:hAnsi="Times New Roman"/>
      <w:caps/>
      <w:sz w:val="26"/>
      <w:lang w:val="ru-RU" w:eastAsia="en-US"/>
    </w:rPr>
  </w:style>
  <w:style w:type="paragraph" w:customStyle="1" w:styleId="Resref">
    <w:name w:val="Res_ref"/>
    <w:basedOn w:val="Recref"/>
    <w:next w:val="Resdate"/>
    <w:qFormat/>
    <w:rsid w:val="008E73FD"/>
  </w:style>
  <w:style w:type="paragraph" w:customStyle="1" w:styleId="Restitle">
    <w:name w:val="Res_title"/>
    <w:basedOn w:val="Rectitle"/>
    <w:next w:val="Resref"/>
    <w:link w:val="RestitleChar"/>
    <w:rsid w:val="000769B8"/>
  </w:style>
  <w:style w:type="character" w:customStyle="1" w:styleId="RestitleChar">
    <w:name w:val="Res_title Char"/>
    <w:basedOn w:val="DefaultParagraphFont"/>
    <w:link w:val="Restitle"/>
    <w:locked/>
    <w:rsid w:val="000769B8"/>
    <w:rPr>
      <w:rFonts w:asciiTheme="majorBidi" w:hAnsiTheme="majorBidi"/>
      <w:b/>
      <w:sz w:val="26"/>
      <w:lang w:val="ru-RU" w:eastAsia="en-US"/>
    </w:rPr>
  </w:style>
  <w:style w:type="paragraph" w:customStyle="1" w:styleId="Section1">
    <w:name w:val="Section_1"/>
    <w:basedOn w:val="Normal"/>
    <w:link w:val="Section1Char"/>
    <w:rsid w:val="00117069"/>
    <w:pPr>
      <w:tabs>
        <w:tab w:val="center" w:pos="4820"/>
      </w:tabs>
      <w:spacing w:before="360"/>
      <w:jc w:val="center"/>
    </w:pPr>
    <w:rPr>
      <w:b/>
    </w:rPr>
  </w:style>
  <w:style w:type="character" w:customStyle="1" w:styleId="Section1Char">
    <w:name w:val="Section_1 Char"/>
    <w:basedOn w:val="DefaultParagraphFont"/>
    <w:link w:val="Section1"/>
    <w:locked/>
    <w:rsid w:val="00117069"/>
    <w:rPr>
      <w:rFonts w:ascii="Times New Roman" w:hAnsi="Times New Roman"/>
      <w:b/>
      <w:sz w:val="22"/>
      <w:lang w:val="ru-RU" w:eastAsia="en-US"/>
    </w:rPr>
  </w:style>
  <w:style w:type="paragraph" w:customStyle="1" w:styleId="Section2">
    <w:name w:val="Section_2"/>
    <w:basedOn w:val="Section1"/>
    <w:link w:val="Section2Char"/>
    <w:rsid w:val="00117069"/>
    <w:rPr>
      <w:b w:val="0"/>
      <w:i/>
    </w:rPr>
  </w:style>
  <w:style w:type="character" w:customStyle="1" w:styleId="Section2Char">
    <w:name w:val="Section_2 Char"/>
    <w:basedOn w:val="Section1Char"/>
    <w:link w:val="Section2"/>
    <w:locked/>
    <w:rsid w:val="00117069"/>
    <w:rPr>
      <w:rFonts w:ascii="Times New Roman" w:hAnsi="Times New Roman"/>
      <w:b w:val="0"/>
      <w:i/>
      <w:sz w:val="22"/>
      <w:lang w:val="ru-RU" w:eastAsia="en-US"/>
    </w:rPr>
  </w:style>
  <w:style w:type="paragraph" w:customStyle="1" w:styleId="Section3">
    <w:name w:val="Section_3"/>
    <w:basedOn w:val="Section1"/>
    <w:link w:val="Section3Char"/>
    <w:rsid w:val="007A7F49"/>
    <w:rPr>
      <w:rFonts w:eastAsia="SimSun"/>
      <w:b w:val="0"/>
    </w:rPr>
  </w:style>
  <w:style w:type="character" w:customStyle="1" w:styleId="Section3Char">
    <w:name w:val="Section_3 Char"/>
    <w:basedOn w:val="Section1Char"/>
    <w:link w:val="Section3"/>
    <w:locked/>
    <w:rsid w:val="007A7F49"/>
    <w:rPr>
      <w:rFonts w:ascii="Times New Roman" w:eastAsia="SimSun" w:hAnsi="Times New Roman"/>
      <w:b w:val="0"/>
      <w:sz w:val="22"/>
      <w:lang w:val="ru-RU" w:eastAsia="en-US"/>
    </w:rPr>
  </w:style>
  <w:style w:type="paragraph" w:customStyle="1" w:styleId="SectionNo">
    <w:name w:val="Section_No"/>
    <w:basedOn w:val="AnnexNo"/>
    <w:next w:val="Normal"/>
    <w:rsid w:val="00117069"/>
  </w:style>
  <w:style w:type="paragraph" w:customStyle="1" w:styleId="Sectiontitle">
    <w:name w:val="Section_title"/>
    <w:basedOn w:val="Annextitle"/>
    <w:next w:val="Normalaftertitle"/>
    <w:rsid w:val="00117069"/>
  </w:style>
  <w:style w:type="paragraph" w:customStyle="1" w:styleId="SpecialFooter">
    <w:name w:val="Special Footer"/>
    <w:basedOn w:val="Footer"/>
    <w:rsid w:val="00117069"/>
    <w:pPr>
      <w:tabs>
        <w:tab w:val="left" w:pos="567"/>
        <w:tab w:val="left" w:pos="1701"/>
        <w:tab w:val="left" w:pos="2835"/>
      </w:tabs>
    </w:pPr>
    <w:rPr>
      <w:caps w:val="0"/>
      <w:noProof w:val="0"/>
    </w:rPr>
  </w:style>
  <w:style w:type="paragraph" w:customStyle="1" w:styleId="Tablefin">
    <w:name w:val="Table_fin"/>
    <w:basedOn w:val="Normal"/>
    <w:rsid w:val="00117069"/>
    <w:pPr>
      <w:spacing w:before="0"/>
    </w:pPr>
    <w:rPr>
      <w:sz w:val="12"/>
      <w:lang w:val="fr-FR"/>
    </w:rPr>
  </w:style>
  <w:style w:type="character" w:customStyle="1" w:styleId="Tablefreq">
    <w:name w:val="Table_freq"/>
    <w:basedOn w:val="DefaultParagraphFont"/>
    <w:rsid w:val="00117069"/>
    <w:rPr>
      <w:rFonts w:cs="Times New Roman"/>
      <w:b/>
      <w:sz w:val="18"/>
    </w:rPr>
  </w:style>
  <w:style w:type="paragraph" w:customStyle="1" w:styleId="Tablehead">
    <w:name w:val="Table_head"/>
    <w:basedOn w:val="Tabletext"/>
    <w:next w:val="Tabletext"/>
    <w:link w:val="TableheadChar"/>
    <w:rsid w:val="005E1139"/>
    <w:pPr>
      <w:keepNext/>
      <w:spacing w:before="80" w:after="80"/>
      <w:jc w:val="center"/>
    </w:pPr>
    <w:rPr>
      <w:rFonts w:asciiTheme="majorBidi" w:hAnsiTheme="majorBidi"/>
      <w:b/>
      <w:lang w:val="en-GB"/>
    </w:rPr>
  </w:style>
  <w:style w:type="character" w:customStyle="1" w:styleId="TableheadChar">
    <w:name w:val="Table_head Char"/>
    <w:basedOn w:val="DefaultParagraphFont"/>
    <w:link w:val="Tablehead"/>
    <w:locked/>
    <w:rsid w:val="005E1139"/>
    <w:rPr>
      <w:rFonts w:asciiTheme="majorBidi" w:hAnsiTheme="majorBidi"/>
      <w:b/>
      <w:lang w:val="en-GB" w:eastAsia="en-US"/>
    </w:rPr>
  </w:style>
  <w:style w:type="paragraph" w:customStyle="1" w:styleId="Tablelegend">
    <w:name w:val="Table_legend"/>
    <w:basedOn w:val="Tabletext"/>
    <w:rsid w:val="00117069"/>
    <w:pPr>
      <w:spacing w:before="120"/>
    </w:pPr>
  </w:style>
  <w:style w:type="paragraph" w:customStyle="1" w:styleId="TableNo">
    <w:name w:val="Table_No"/>
    <w:basedOn w:val="Normal"/>
    <w:next w:val="Tabletitle"/>
    <w:link w:val="TableNoChar"/>
    <w:rsid w:val="00D05113"/>
    <w:pPr>
      <w:keepNext/>
      <w:spacing w:before="560" w:after="120"/>
      <w:jc w:val="center"/>
    </w:pPr>
    <w:rPr>
      <w:caps/>
      <w:sz w:val="20"/>
    </w:rPr>
  </w:style>
  <w:style w:type="character" w:customStyle="1" w:styleId="TableNoChar">
    <w:name w:val="Table_No Char"/>
    <w:basedOn w:val="DefaultParagraphFont"/>
    <w:link w:val="TableNo"/>
    <w:locked/>
    <w:rsid w:val="00D05113"/>
    <w:rPr>
      <w:rFonts w:ascii="Times New Roman" w:hAnsi="Times New Roman"/>
      <w:caps/>
      <w:lang w:val="ru-RU" w:eastAsia="en-US"/>
    </w:rPr>
  </w:style>
  <w:style w:type="paragraph" w:customStyle="1" w:styleId="Tableref">
    <w:name w:val="Table_ref"/>
    <w:basedOn w:val="Normal"/>
    <w:next w:val="Tabletitle"/>
    <w:rsid w:val="00117069"/>
    <w:pPr>
      <w:keepNext/>
      <w:spacing w:before="560"/>
      <w:jc w:val="center"/>
    </w:pPr>
    <w:rPr>
      <w:sz w:val="20"/>
    </w:rPr>
  </w:style>
  <w:style w:type="paragraph" w:customStyle="1" w:styleId="Title1">
    <w:name w:val="Title 1"/>
    <w:basedOn w:val="Source"/>
    <w:next w:val="Title2"/>
    <w:link w:val="Title1Char"/>
    <w:rsid w:val="00117069"/>
    <w:pPr>
      <w:tabs>
        <w:tab w:val="left" w:pos="567"/>
        <w:tab w:val="left" w:pos="1701"/>
        <w:tab w:val="left" w:pos="2835"/>
      </w:tabs>
      <w:spacing w:before="240"/>
    </w:pPr>
    <w:rPr>
      <w:b w:val="0"/>
      <w:caps/>
    </w:rPr>
  </w:style>
  <w:style w:type="character" w:customStyle="1" w:styleId="Title1Char">
    <w:name w:val="Title 1 Char"/>
    <w:basedOn w:val="DefaultParagraphFont"/>
    <w:link w:val="Title1"/>
    <w:locked/>
    <w:rsid w:val="00117069"/>
    <w:rPr>
      <w:rFonts w:ascii="Times New Roman" w:hAnsi="Times New Roman"/>
      <w:caps/>
      <w:sz w:val="26"/>
      <w:lang w:val="ru-RU" w:eastAsia="en-US"/>
    </w:rPr>
  </w:style>
  <w:style w:type="paragraph" w:customStyle="1" w:styleId="Title4">
    <w:name w:val="Title 4"/>
    <w:basedOn w:val="Title3"/>
    <w:next w:val="Heading1"/>
    <w:rsid w:val="00117069"/>
    <w:rPr>
      <w:b/>
    </w:rPr>
  </w:style>
  <w:style w:type="paragraph" w:customStyle="1" w:styleId="toc0">
    <w:name w:val="toc 0"/>
    <w:basedOn w:val="Normal"/>
    <w:next w:val="TOC1"/>
    <w:rsid w:val="00117069"/>
    <w:pPr>
      <w:tabs>
        <w:tab w:val="right" w:pos="9781"/>
      </w:tabs>
    </w:pPr>
    <w:rPr>
      <w:b/>
    </w:rPr>
  </w:style>
  <w:style w:type="paragraph" w:styleId="TOC1">
    <w:name w:val="toc 1"/>
    <w:basedOn w:val="Normal"/>
    <w:rsid w:val="00117069"/>
    <w:pPr>
      <w:keepLines/>
      <w:tabs>
        <w:tab w:val="left" w:pos="567"/>
        <w:tab w:val="left" w:leader="dot" w:pos="7938"/>
        <w:tab w:val="center" w:pos="9526"/>
      </w:tabs>
      <w:spacing w:before="240"/>
      <w:ind w:left="567" w:hanging="567"/>
    </w:pPr>
  </w:style>
  <w:style w:type="paragraph" w:styleId="TOC2">
    <w:name w:val="toc 2"/>
    <w:basedOn w:val="TOC1"/>
    <w:rsid w:val="00117069"/>
    <w:pPr>
      <w:spacing w:before="120"/>
    </w:pPr>
  </w:style>
  <w:style w:type="paragraph" w:styleId="TOC3">
    <w:name w:val="toc 3"/>
    <w:basedOn w:val="TOC2"/>
    <w:rsid w:val="00117069"/>
  </w:style>
  <w:style w:type="paragraph" w:styleId="TOC4">
    <w:name w:val="toc 4"/>
    <w:basedOn w:val="TOC3"/>
    <w:rsid w:val="00117069"/>
  </w:style>
  <w:style w:type="paragraph" w:styleId="TOC5">
    <w:name w:val="toc 5"/>
    <w:basedOn w:val="TOC4"/>
    <w:rsid w:val="00117069"/>
  </w:style>
  <w:style w:type="paragraph" w:styleId="TOC6">
    <w:name w:val="toc 6"/>
    <w:basedOn w:val="TOC4"/>
    <w:rsid w:val="00117069"/>
  </w:style>
  <w:style w:type="paragraph" w:styleId="TOC7">
    <w:name w:val="toc 7"/>
    <w:basedOn w:val="TOC4"/>
    <w:rsid w:val="00117069"/>
  </w:style>
  <w:style w:type="paragraph" w:styleId="TOC8">
    <w:name w:val="toc 8"/>
    <w:basedOn w:val="TOC4"/>
    <w:rsid w:val="00117069"/>
  </w:style>
  <w:style w:type="paragraph" w:customStyle="1" w:styleId="Volumetitle">
    <w:name w:val="Volume_title"/>
    <w:basedOn w:val="Normal"/>
    <w:qFormat/>
    <w:rsid w:val="00960EC0"/>
    <w:pPr>
      <w:jc w:val="center"/>
    </w:pPr>
    <w:rPr>
      <w:rFonts w:ascii="Times New Roman Bold" w:hAnsi="Times New Roman Bold"/>
      <w:b/>
      <w:caps/>
      <w:sz w:val="26"/>
      <w:lang w:val="en-US"/>
    </w:rPr>
  </w:style>
  <w:style w:type="paragraph" w:customStyle="1" w:styleId="Part1">
    <w:name w:val="Part_1"/>
    <w:basedOn w:val="Normal"/>
    <w:next w:val="Section1"/>
    <w:qFormat/>
    <w:rsid w:val="00A85E0F"/>
  </w:style>
  <w:style w:type="character" w:styleId="Hyperlink">
    <w:name w:val="Hyperlink"/>
    <w:basedOn w:val="DefaultParagraphFont"/>
    <w:rsid w:val="00117069"/>
    <w:rPr>
      <w:color w:val="0000FF"/>
      <w:u w:val="single"/>
    </w:rPr>
  </w:style>
  <w:style w:type="paragraph" w:customStyle="1" w:styleId="Opinionref">
    <w:name w:val="Opinion_ref"/>
    <w:basedOn w:val="Normal"/>
    <w:next w:val="Normal"/>
    <w:qFormat/>
    <w:rsid w:val="00E11080"/>
    <w:pPr>
      <w:keepNext/>
      <w:keepLines/>
      <w:jc w:val="center"/>
    </w:pPr>
    <w:rPr>
      <w:i/>
    </w:rPr>
  </w:style>
  <w:style w:type="paragraph" w:customStyle="1" w:styleId="Opiniontitle">
    <w:name w:val="Opinion_title"/>
    <w:basedOn w:val="Normal"/>
    <w:next w:val="Opinionref"/>
    <w:qFormat/>
    <w:rsid w:val="00E11080"/>
    <w:pPr>
      <w:keepNext/>
      <w:keepLines/>
      <w:spacing w:before="240"/>
      <w:jc w:val="center"/>
    </w:pPr>
    <w:rPr>
      <w:rFonts w:ascii="Times New Roman Bold" w:hAnsi="Times New Roman Bold"/>
      <w:b/>
      <w:sz w:val="26"/>
    </w:rPr>
  </w:style>
  <w:style w:type="paragraph" w:customStyle="1" w:styleId="OpinionNo">
    <w:name w:val="Opinion_No"/>
    <w:basedOn w:val="Normal"/>
    <w:next w:val="Opiniontitle"/>
    <w:qFormat/>
    <w:rsid w:val="00E11080"/>
    <w:pPr>
      <w:keepNext/>
      <w:keepLines/>
      <w:spacing w:before="480"/>
      <w:jc w:val="center"/>
    </w:pPr>
    <w:rPr>
      <w:caps/>
      <w:sz w:val="26"/>
    </w:rPr>
  </w:style>
  <w:style w:type="paragraph" w:customStyle="1" w:styleId="HeadingSummary">
    <w:name w:val="HeadingSummary"/>
    <w:basedOn w:val="Headingb"/>
    <w:qFormat/>
    <w:rsid w:val="00117EF2"/>
  </w:style>
  <w:style w:type="character" w:styleId="PlaceholderText">
    <w:name w:val="Placeholder Text"/>
    <w:basedOn w:val="DefaultParagraphFont"/>
    <w:uiPriority w:val="99"/>
    <w:semiHidden/>
    <w:rsid w:val="001434F1"/>
    <w:rPr>
      <w:color w:val="808080"/>
    </w:rPr>
  </w:style>
  <w:style w:type="paragraph" w:customStyle="1" w:styleId="DocNumber">
    <w:name w:val="DocNumber"/>
    <w:basedOn w:val="Normal"/>
    <w:rsid w:val="00662A60"/>
    <w:pPr>
      <w:tabs>
        <w:tab w:val="left" w:pos="851"/>
      </w:tabs>
      <w:spacing w:before="0"/>
    </w:pPr>
    <w:rPr>
      <w:rFonts w:ascii="Verdana" w:hAnsi="Verdana"/>
      <w:b/>
      <w:bCs/>
      <w:sz w:val="18"/>
      <w:szCs w:val="18"/>
      <w:lang w:val="en-US"/>
    </w:rPr>
  </w:style>
  <w:style w:type="character" w:customStyle="1" w:styleId="href">
    <w:name w:val="href"/>
    <w:basedOn w:val="DefaultParagraphFont"/>
    <w:rsid w:val="001C7B7E"/>
    <w:rPr>
      <w:sz w:val="26"/>
    </w:rPr>
  </w:style>
  <w:style w:type="paragraph" w:customStyle="1" w:styleId="FigureNoTitle">
    <w:name w:val="Figure_NoTitle"/>
    <w:basedOn w:val="Normal"/>
    <w:rsid w:val="00AC3AD6"/>
    <w:pPr>
      <w:keepLines/>
      <w:spacing w:before="240" w:after="120"/>
      <w:jc w:val="center"/>
    </w:pPr>
    <w:rPr>
      <w:b/>
      <w:lang w:val="en-GB"/>
    </w:rPr>
  </w:style>
  <w:style w:type="paragraph" w:styleId="Revision">
    <w:name w:val="Revision"/>
    <w:hidden/>
    <w:uiPriority w:val="99"/>
    <w:semiHidden/>
    <w:rsid w:val="00E51A54"/>
    <w:rPr>
      <w:rFonts w:ascii="Times New Roman" w:hAnsi="Times New Roman"/>
      <w:sz w:val="22"/>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144969">
      <w:bodyDiv w:val="1"/>
      <w:marLeft w:val="0"/>
      <w:marRight w:val="0"/>
      <w:marTop w:val="0"/>
      <w:marBottom w:val="0"/>
      <w:divBdr>
        <w:top w:val="none" w:sz="0" w:space="0" w:color="auto"/>
        <w:left w:val="none" w:sz="0" w:space="0" w:color="auto"/>
        <w:bottom w:val="none" w:sz="0" w:space="0" w:color="auto"/>
        <w:right w:val="none" w:sz="0" w:space="0" w:color="auto"/>
      </w:divBdr>
    </w:div>
    <w:div w:id="857043556">
      <w:bodyDiv w:val="1"/>
      <w:marLeft w:val="0"/>
      <w:marRight w:val="0"/>
      <w:marTop w:val="0"/>
      <w:marBottom w:val="0"/>
      <w:divBdr>
        <w:top w:val="none" w:sz="0" w:space="0" w:color="auto"/>
        <w:left w:val="none" w:sz="0" w:space="0" w:color="auto"/>
        <w:bottom w:val="none" w:sz="0" w:space="0" w:color="auto"/>
        <w:right w:val="none" w:sz="0" w:space="0" w:color="auto"/>
      </w:divBdr>
    </w:div>
    <w:div w:id="1031227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www.itu.int/ITU-T/ipr/"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5c9115db-2673-4352-97ab-8de34b6e9d47">DPM</DPM_x0020_Author>
    <DPM_x0020_File_x0020_name xmlns="5c9115db-2673-4352-97ab-8de34b6e9d47">T17-WTSA.20-C-0038!A16!MSW-R</DPM_x0020_File_x0020_name>
    <DPM_x0020_Version xmlns="5c9115db-2673-4352-97ab-8de34b6e9d47">DPM_2019.11.13.01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5c9115db-2673-4352-97ab-8de34b6e9d47" targetNamespace="http://schemas.microsoft.com/office/2006/metadata/properties" ma:root="true" ma:fieldsID="d41af5c836d734370eb92e7ee5f83852" ns2:_="" ns3:_="">
    <xsd:import namespace="996b2e75-67fd-4955-a3b0-5ab9934cb50b"/>
    <xsd:import namespace="5c9115db-2673-4352-97ab-8de34b6e9d47"/>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5c9115db-2673-4352-97ab-8de34b6e9d47"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5c9115db-2673-4352-97ab-8de34b6e9d47"/>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5c9115db-2673-4352-97ab-8de34b6e9d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10</Pages>
  <Words>3389</Words>
  <Characters>23836</Characters>
  <Application>Microsoft Office Word</Application>
  <DocSecurity>0</DocSecurity>
  <Lines>198</Lines>
  <Paragraphs>54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T17-WTSA.20-C-0038!A16!MSW-R</vt:lpstr>
      <vt:lpstr>T17-WTSA.20-C-0038!A16!MSW-R</vt:lpstr>
    </vt:vector>
  </TitlesOfParts>
  <Manager>General Secretariat - Pool</Manager>
  <Company>International Telecommunication Union (ITU)</Company>
  <LinksUpToDate>false</LinksUpToDate>
  <CharactersWithSpaces>27171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T17-WTSA.20-C-0038!A16!MSW-R</dc:title>
  <dc:subject>World Telecommunication Standardization Assembly</dc:subject>
  <dc:creator>Documents Proposals Manager (DPM)</dc:creator>
  <cp:keywords>DPM_v2021.3.2.1_prod</cp:keywords>
  <dc:description>Template used by DPM and CPI for the WTSA-16</dc:description>
  <cp:lastModifiedBy>Russian</cp:lastModifiedBy>
  <cp:revision>12</cp:revision>
  <cp:lastPrinted>2016-03-08T13:33:00Z</cp:lastPrinted>
  <dcterms:created xsi:type="dcterms:W3CDTF">2021-08-06T11:02:00Z</dcterms:created>
  <dcterms:modified xsi:type="dcterms:W3CDTF">2021-09-18T07:00:00Z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PR_WRC07.dot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