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D56CB5" w14:paraId="06993C34" w14:textId="77777777" w:rsidTr="00CF2532">
        <w:trPr>
          <w:cantSplit/>
        </w:trPr>
        <w:tc>
          <w:tcPr>
            <w:tcW w:w="6804" w:type="dxa"/>
            <w:vAlign w:val="center"/>
          </w:tcPr>
          <w:p w14:paraId="3E4C764F" w14:textId="4C3AAE86" w:rsidR="00CF2532" w:rsidRPr="00D56CB5" w:rsidRDefault="00CF2532" w:rsidP="00E71ADD">
            <w:pPr>
              <w:rPr>
                <w:rFonts w:ascii="Verdana" w:hAnsi="Verdana" w:cs="Times New Roman Bold"/>
                <w:b/>
                <w:bCs/>
                <w:sz w:val="22"/>
                <w:szCs w:val="22"/>
                <w:lang w:val="fr-FR"/>
              </w:rPr>
            </w:pPr>
            <w:r w:rsidRPr="00D56CB5">
              <w:rPr>
                <w:rFonts w:ascii="Verdana" w:hAnsi="Verdana" w:cs="Times New Roman Bold"/>
                <w:b/>
                <w:bCs/>
                <w:sz w:val="22"/>
                <w:szCs w:val="22"/>
                <w:lang w:val="fr-FR"/>
              </w:rPr>
              <w:t xml:space="preserve">Assemblée mondiale de normalisation </w:t>
            </w:r>
            <w:r w:rsidRPr="00D56CB5">
              <w:rPr>
                <w:rFonts w:ascii="Verdana" w:hAnsi="Verdana" w:cs="Times New Roman Bold"/>
                <w:b/>
                <w:bCs/>
                <w:sz w:val="22"/>
                <w:szCs w:val="22"/>
                <w:lang w:val="fr-FR"/>
              </w:rPr>
              <w:br/>
              <w:t>des télécommunications (AMNT-20)</w:t>
            </w:r>
            <w:r w:rsidRPr="00D56CB5">
              <w:rPr>
                <w:rFonts w:ascii="Verdana" w:hAnsi="Verdana" w:cs="Times New Roman Bold"/>
                <w:b/>
                <w:bCs/>
                <w:sz w:val="26"/>
                <w:szCs w:val="26"/>
                <w:lang w:val="fr-FR"/>
              </w:rPr>
              <w:br/>
            </w:r>
            <w:r w:rsidR="005507A7">
              <w:rPr>
                <w:rFonts w:ascii="Verdana" w:hAnsi="Verdana" w:cs="Times New Roman Bold"/>
                <w:b/>
                <w:bCs/>
                <w:sz w:val="18"/>
                <w:szCs w:val="18"/>
                <w:lang w:val="fr-FR"/>
              </w:rPr>
              <w:t>Genève</w:t>
            </w:r>
            <w:bookmarkStart w:id="0" w:name="_GoBack"/>
            <w:bookmarkEnd w:id="0"/>
            <w:r w:rsidR="004B35D2" w:rsidRPr="00D56CB5">
              <w:rPr>
                <w:rFonts w:ascii="Verdana" w:hAnsi="Verdana" w:cs="Times New Roman Bold"/>
                <w:b/>
                <w:bCs/>
                <w:sz w:val="18"/>
                <w:szCs w:val="18"/>
                <w:lang w:val="fr-FR"/>
              </w:rPr>
              <w:t>, 1</w:t>
            </w:r>
            <w:r w:rsidR="00153859" w:rsidRPr="00D56CB5">
              <w:rPr>
                <w:rFonts w:ascii="Verdana" w:hAnsi="Verdana" w:cs="Times New Roman Bold"/>
                <w:b/>
                <w:bCs/>
                <w:sz w:val="18"/>
                <w:szCs w:val="18"/>
                <w:lang w:val="fr-FR"/>
              </w:rPr>
              <w:t>er</w:t>
            </w:r>
            <w:r w:rsidR="00CE36EA" w:rsidRPr="00D56CB5">
              <w:rPr>
                <w:rFonts w:ascii="Verdana" w:hAnsi="Verdana" w:cs="Times New Roman Bold"/>
                <w:b/>
                <w:bCs/>
                <w:sz w:val="18"/>
                <w:szCs w:val="18"/>
                <w:lang w:val="fr-FR"/>
              </w:rPr>
              <w:t>-</w:t>
            </w:r>
            <w:r w:rsidR="005E28A3" w:rsidRPr="00D56CB5">
              <w:rPr>
                <w:rFonts w:ascii="Verdana" w:hAnsi="Verdana" w:cs="Times New Roman Bold"/>
                <w:b/>
                <w:bCs/>
                <w:sz w:val="18"/>
                <w:szCs w:val="18"/>
                <w:lang w:val="fr-FR"/>
              </w:rPr>
              <w:t>9</w:t>
            </w:r>
            <w:r w:rsidR="00CE36EA" w:rsidRPr="00D56CB5">
              <w:rPr>
                <w:rFonts w:ascii="Verdana" w:hAnsi="Verdana" w:cs="Times New Roman Bold"/>
                <w:b/>
                <w:bCs/>
                <w:sz w:val="18"/>
                <w:szCs w:val="18"/>
                <w:lang w:val="fr-FR"/>
              </w:rPr>
              <w:t xml:space="preserve"> mars 202</w:t>
            </w:r>
            <w:r w:rsidR="004B35D2" w:rsidRPr="00D56CB5">
              <w:rPr>
                <w:rFonts w:ascii="Verdana" w:hAnsi="Verdana" w:cs="Times New Roman Bold"/>
                <w:b/>
                <w:bCs/>
                <w:sz w:val="18"/>
                <w:szCs w:val="18"/>
                <w:lang w:val="fr-FR"/>
              </w:rPr>
              <w:t>2</w:t>
            </w:r>
          </w:p>
        </w:tc>
        <w:tc>
          <w:tcPr>
            <w:tcW w:w="3007" w:type="dxa"/>
            <w:vAlign w:val="center"/>
          </w:tcPr>
          <w:p w14:paraId="16639D60" w14:textId="77777777" w:rsidR="00CF2532" w:rsidRPr="00D56CB5" w:rsidRDefault="00CF2532" w:rsidP="00E71ADD">
            <w:pPr>
              <w:spacing w:before="0"/>
              <w:rPr>
                <w:lang w:val="fr-FR"/>
              </w:rPr>
            </w:pPr>
            <w:r w:rsidRPr="00D56CB5">
              <w:rPr>
                <w:noProof/>
                <w:lang w:val="en-US"/>
              </w:rPr>
              <w:drawing>
                <wp:inline distT="0" distB="0" distL="0" distR="0" wp14:anchorId="34321AED" wp14:editId="013FD3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56CB5" w14:paraId="1C9BC66D" w14:textId="77777777" w:rsidTr="00530525">
        <w:trPr>
          <w:cantSplit/>
        </w:trPr>
        <w:tc>
          <w:tcPr>
            <w:tcW w:w="6804" w:type="dxa"/>
            <w:tcBorders>
              <w:bottom w:val="single" w:sz="12" w:space="0" w:color="auto"/>
            </w:tcBorders>
          </w:tcPr>
          <w:p w14:paraId="3FA73F94" w14:textId="77777777" w:rsidR="00595780" w:rsidRPr="00D56CB5" w:rsidRDefault="00595780" w:rsidP="00E71ADD">
            <w:pPr>
              <w:spacing w:before="0"/>
              <w:rPr>
                <w:lang w:val="fr-FR"/>
              </w:rPr>
            </w:pPr>
          </w:p>
        </w:tc>
        <w:tc>
          <w:tcPr>
            <w:tcW w:w="3007" w:type="dxa"/>
            <w:tcBorders>
              <w:bottom w:val="single" w:sz="12" w:space="0" w:color="auto"/>
            </w:tcBorders>
          </w:tcPr>
          <w:p w14:paraId="0E3EDC72" w14:textId="77777777" w:rsidR="00595780" w:rsidRPr="00D56CB5" w:rsidRDefault="00595780" w:rsidP="00E71ADD">
            <w:pPr>
              <w:spacing w:before="0"/>
              <w:rPr>
                <w:lang w:val="fr-FR"/>
              </w:rPr>
            </w:pPr>
          </w:p>
        </w:tc>
      </w:tr>
      <w:tr w:rsidR="001D581B" w:rsidRPr="00D56CB5" w14:paraId="56373380" w14:textId="77777777" w:rsidTr="00530525">
        <w:trPr>
          <w:cantSplit/>
        </w:trPr>
        <w:tc>
          <w:tcPr>
            <w:tcW w:w="6804" w:type="dxa"/>
            <w:tcBorders>
              <w:top w:val="single" w:sz="12" w:space="0" w:color="auto"/>
            </w:tcBorders>
          </w:tcPr>
          <w:p w14:paraId="1F18023D" w14:textId="77777777" w:rsidR="00595780" w:rsidRPr="00D56CB5" w:rsidRDefault="00595780" w:rsidP="00E71ADD">
            <w:pPr>
              <w:spacing w:before="0"/>
              <w:rPr>
                <w:lang w:val="fr-FR"/>
              </w:rPr>
            </w:pPr>
          </w:p>
        </w:tc>
        <w:tc>
          <w:tcPr>
            <w:tcW w:w="3007" w:type="dxa"/>
          </w:tcPr>
          <w:p w14:paraId="771AB24D" w14:textId="77777777" w:rsidR="00595780" w:rsidRPr="00D56CB5" w:rsidRDefault="00595780" w:rsidP="00E71ADD">
            <w:pPr>
              <w:spacing w:before="0"/>
              <w:rPr>
                <w:rFonts w:ascii="Verdana" w:hAnsi="Verdana"/>
                <w:b/>
                <w:bCs/>
                <w:sz w:val="20"/>
                <w:lang w:val="fr-FR"/>
              </w:rPr>
            </w:pPr>
          </w:p>
        </w:tc>
      </w:tr>
      <w:tr w:rsidR="00C26BA2" w:rsidRPr="00D56CB5" w14:paraId="01F96A71" w14:textId="77777777" w:rsidTr="00530525">
        <w:trPr>
          <w:cantSplit/>
        </w:trPr>
        <w:tc>
          <w:tcPr>
            <w:tcW w:w="6804" w:type="dxa"/>
          </w:tcPr>
          <w:p w14:paraId="1EBF9556" w14:textId="77777777" w:rsidR="00C26BA2" w:rsidRPr="00D56CB5" w:rsidRDefault="00C26BA2" w:rsidP="00E71ADD">
            <w:pPr>
              <w:spacing w:before="0"/>
              <w:rPr>
                <w:lang w:val="fr-FR"/>
              </w:rPr>
            </w:pPr>
            <w:r w:rsidRPr="00D56CB5">
              <w:rPr>
                <w:rFonts w:ascii="Verdana" w:hAnsi="Verdana"/>
                <w:b/>
                <w:sz w:val="20"/>
                <w:lang w:val="fr-FR"/>
              </w:rPr>
              <w:t>SÉANCE PLÉNIÈRE</w:t>
            </w:r>
          </w:p>
        </w:tc>
        <w:tc>
          <w:tcPr>
            <w:tcW w:w="3007" w:type="dxa"/>
          </w:tcPr>
          <w:p w14:paraId="36D0C3EF" w14:textId="23CCF9E8" w:rsidR="00C26BA2" w:rsidRPr="00D56CB5" w:rsidRDefault="00C26BA2" w:rsidP="00E71ADD">
            <w:pPr>
              <w:pStyle w:val="DocNumber"/>
              <w:rPr>
                <w:lang w:val="fr-FR"/>
              </w:rPr>
            </w:pPr>
            <w:r w:rsidRPr="00D56CB5">
              <w:rPr>
                <w:lang w:val="fr-FR"/>
              </w:rPr>
              <w:t>Addendum 16 au</w:t>
            </w:r>
            <w:r w:rsidRPr="00D56CB5">
              <w:rPr>
                <w:lang w:val="fr-FR"/>
              </w:rPr>
              <w:br/>
              <w:t>Document 38</w:t>
            </w:r>
            <w:r w:rsidR="003F1B57" w:rsidRPr="00D56CB5">
              <w:rPr>
                <w:lang w:val="fr-FR"/>
              </w:rPr>
              <w:t>-F</w:t>
            </w:r>
          </w:p>
        </w:tc>
      </w:tr>
      <w:tr w:rsidR="001D581B" w:rsidRPr="00D56CB5" w14:paraId="260E8C11" w14:textId="77777777" w:rsidTr="00530525">
        <w:trPr>
          <w:cantSplit/>
        </w:trPr>
        <w:tc>
          <w:tcPr>
            <w:tcW w:w="6804" w:type="dxa"/>
          </w:tcPr>
          <w:p w14:paraId="58751085" w14:textId="77777777" w:rsidR="00595780" w:rsidRPr="00D56CB5" w:rsidRDefault="00595780" w:rsidP="00E71ADD">
            <w:pPr>
              <w:spacing w:before="0"/>
              <w:rPr>
                <w:lang w:val="fr-FR"/>
              </w:rPr>
            </w:pPr>
          </w:p>
        </w:tc>
        <w:tc>
          <w:tcPr>
            <w:tcW w:w="3007" w:type="dxa"/>
          </w:tcPr>
          <w:p w14:paraId="1E07A340" w14:textId="77777777" w:rsidR="00595780" w:rsidRPr="00D56CB5" w:rsidRDefault="00C26BA2" w:rsidP="00E71ADD">
            <w:pPr>
              <w:spacing w:before="0"/>
              <w:rPr>
                <w:lang w:val="fr-FR"/>
              </w:rPr>
            </w:pPr>
            <w:r w:rsidRPr="00D56CB5">
              <w:rPr>
                <w:rFonts w:ascii="Verdana" w:hAnsi="Verdana"/>
                <w:b/>
                <w:sz w:val="20"/>
                <w:lang w:val="fr-FR"/>
              </w:rPr>
              <w:t>15 janvier 2021</w:t>
            </w:r>
          </w:p>
        </w:tc>
      </w:tr>
      <w:tr w:rsidR="001D581B" w:rsidRPr="00D56CB5" w14:paraId="55405037" w14:textId="77777777" w:rsidTr="00530525">
        <w:trPr>
          <w:cantSplit/>
        </w:trPr>
        <w:tc>
          <w:tcPr>
            <w:tcW w:w="6804" w:type="dxa"/>
          </w:tcPr>
          <w:p w14:paraId="17203C66" w14:textId="77777777" w:rsidR="00595780" w:rsidRPr="00D56CB5" w:rsidRDefault="00595780" w:rsidP="00E71ADD">
            <w:pPr>
              <w:spacing w:before="0"/>
              <w:rPr>
                <w:lang w:val="fr-FR"/>
              </w:rPr>
            </w:pPr>
          </w:p>
        </w:tc>
        <w:tc>
          <w:tcPr>
            <w:tcW w:w="3007" w:type="dxa"/>
          </w:tcPr>
          <w:p w14:paraId="4AB9CED3" w14:textId="77777777" w:rsidR="00595780" w:rsidRPr="00D56CB5" w:rsidRDefault="00C26BA2" w:rsidP="00E71ADD">
            <w:pPr>
              <w:spacing w:before="0"/>
              <w:rPr>
                <w:lang w:val="fr-FR"/>
              </w:rPr>
            </w:pPr>
            <w:r w:rsidRPr="00D56CB5">
              <w:rPr>
                <w:rFonts w:ascii="Verdana" w:hAnsi="Verdana"/>
                <w:b/>
                <w:sz w:val="20"/>
                <w:lang w:val="fr-FR"/>
              </w:rPr>
              <w:t>Original: anglais</w:t>
            </w:r>
          </w:p>
        </w:tc>
      </w:tr>
      <w:tr w:rsidR="000032AD" w:rsidRPr="00D56CB5" w14:paraId="2D9AB74A" w14:textId="77777777" w:rsidTr="00530525">
        <w:trPr>
          <w:cantSplit/>
        </w:trPr>
        <w:tc>
          <w:tcPr>
            <w:tcW w:w="9811" w:type="dxa"/>
            <w:gridSpan w:val="2"/>
          </w:tcPr>
          <w:p w14:paraId="1F522679" w14:textId="77777777" w:rsidR="000032AD" w:rsidRPr="00D56CB5" w:rsidRDefault="000032AD" w:rsidP="00E71ADD">
            <w:pPr>
              <w:spacing w:before="0"/>
              <w:rPr>
                <w:rFonts w:ascii="Verdana" w:hAnsi="Verdana"/>
                <w:b/>
                <w:bCs/>
                <w:sz w:val="20"/>
                <w:lang w:val="fr-FR"/>
              </w:rPr>
            </w:pPr>
          </w:p>
        </w:tc>
      </w:tr>
      <w:tr w:rsidR="00595780" w:rsidRPr="005507A7" w14:paraId="109C6F0E" w14:textId="77777777" w:rsidTr="00530525">
        <w:trPr>
          <w:cantSplit/>
        </w:trPr>
        <w:tc>
          <w:tcPr>
            <w:tcW w:w="9811" w:type="dxa"/>
            <w:gridSpan w:val="2"/>
          </w:tcPr>
          <w:p w14:paraId="237668BA" w14:textId="0BC01038" w:rsidR="00595780" w:rsidRPr="00D56CB5" w:rsidRDefault="003F1B57" w:rsidP="00E71ADD">
            <w:pPr>
              <w:pStyle w:val="Source"/>
              <w:rPr>
                <w:lang w:val="fr-FR"/>
              </w:rPr>
            </w:pPr>
            <w:r w:rsidRPr="00D56CB5">
              <w:rPr>
                <w:lang w:val="fr-FR"/>
              </w:rPr>
              <w:t>É</w:t>
            </w:r>
            <w:r w:rsidR="00C26BA2" w:rsidRPr="00D56CB5">
              <w:rPr>
                <w:lang w:val="fr-FR"/>
              </w:rPr>
              <w:t>tats Membres de la Conférence européenne des administrations</w:t>
            </w:r>
            <w:r w:rsidR="00E71ADD" w:rsidRPr="00D56CB5">
              <w:rPr>
                <w:lang w:val="fr-FR"/>
              </w:rPr>
              <w:br/>
            </w:r>
            <w:r w:rsidR="00C26BA2" w:rsidRPr="00D56CB5">
              <w:rPr>
                <w:lang w:val="fr-FR"/>
              </w:rPr>
              <w:t>des postes et télécommunications (CEPT)</w:t>
            </w:r>
          </w:p>
        </w:tc>
      </w:tr>
      <w:tr w:rsidR="00595780" w:rsidRPr="005507A7" w14:paraId="7D345619" w14:textId="77777777" w:rsidTr="00530525">
        <w:trPr>
          <w:cantSplit/>
        </w:trPr>
        <w:tc>
          <w:tcPr>
            <w:tcW w:w="9811" w:type="dxa"/>
            <w:gridSpan w:val="2"/>
          </w:tcPr>
          <w:p w14:paraId="5C5D2A80" w14:textId="53F98E4A" w:rsidR="00595780" w:rsidRPr="00D56CB5" w:rsidRDefault="00C26BA2" w:rsidP="00E71ADD">
            <w:pPr>
              <w:pStyle w:val="Title1"/>
              <w:rPr>
                <w:lang w:val="fr-FR"/>
              </w:rPr>
            </w:pPr>
            <w:r w:rsidRPr="00D56CB5">
              <w:rPr>
                <w:lang w:val="fr-FR"/>
              </w:rPr>
              <w:t>Propos</w:t>
            </w:r>
            <w:r w:rsidR="003F1B57" w:rsidRPr="00D56CB5">
              <w:rPr>
                <w:lang w:val="fr-FR"/>
              </w:rPr>
              <w:t>ition de</w:t>
            </w:r>
            <w:r w:rsidRPr="00D56CB5">
              <w:rPr>
                <w:lang w:val="fr-FR"/>
              </w:rPr>
              <w:t xml:space="preserve"> modification </w:t>
            </w:r>
            <w:r w:rsidR="003F1B57" w:rsidRPr="00D56CB5">
              <w:rPr>
                <w:lang w:val="fr-FR"/>
              </w:rPr>
              <w:t xml:space="preserve">de la </w:t>
            </w:r>
            <w:r w:rsidRPr="00D56CB5">
              <w:rPr>
                <w:lang w:val="fr-FR"/>
              </w:rPr>
              <w:t>Recomm</w:t>
            </w:r>
            <w:r w:rsidR="003F1B57" w:rsidRPr="00D56CB5">
              <w:rPr>
                <w:lang w:val="fr-FR"/>
              </w:rPr>
              <w:t>A</w:t>
            </w:r>
            <w:r w:rsidRPr="00D56CB5">
              <w:rPr>
                <w:lang w:val="fr-FR"/>
              </w:rPr>
              <w:t xml:space="preserve">ndation </w:t>
            </w:r>
            <w:r w:rsidR="003F1B57" w:rsidRPr="00D56CB5">
              <w:rPr>
                <w:lang w:val="fr-FR"/>
              </w:rPr>
              <w:t>UIT</w:t>
            </w:r>
            <w:r w:rsidRPr="00D56CB5">
              <w:rPr>
                <w:lang w:val="fr-FR"/>
              </w:rPr>
              <w:t>-T A.8</w:t>
            </w:r>
          </w:p>
        </w:tc>
      </w:tr>
      <w:tr w:rsidR="00595780" w:rsidRPr="005507A7" w14:paraId="09DD1718" w14:textId="77777777" w:rsidTr="00530525">
        <w:trPr>
          <w:cantSplit/>
        </w:trPr>
        <w:tc>
          <w:tcPr>
            <w:tcW w:w="9811" w:type="dxa"/>
            <w:gridSpan w:val="2"/>
          </w:tcPr>
          <w:p w14:paraId="5BD808F9" w14:textId="77777777" w:rsidR="00595780" w:rsidRPr="00D56CB5" w:rsidRDefault="00595780" w:rsidP="00E71ADD">
            <w:pPr>
              <w:pStyle w:val="Title2"/>
              <w:rPr>
                <w:lang w:val="fr-FR"/>
              </w:rPr>
            </w:pPr>
          </w:p>
        </w:tc>
      </w:tr>
      <w:tr w:rsidR="00C26BA2" w:rsidRPr="005507A7" w14:paraId="7F387F8B" w14:textId="77777777" w:rsidTr="00D300B0">
        <w:trPr>
          <w:cantSplit/>
          <w:trHeight w:hRule="exact" w:val="120"/>
        </w:trPr>
        <w:tc>
          <w:tcPr>
            <w:tcW w:w="9811" w:type="dxa"/>
            <w:gridSpan w:val="2"/>
          </w:tcPr>
          <w:p w14:paraId="01CBB702" w14:textId="77777777" w:rsidR="00C26BA2" w:rsidRPr="00D56CB5" w:rsidRDefault="00C26BA2" w:rsidP="00E71ADD">
            <w:pPr>
              <w:pStyle w:val="Agendaitem"/>
              <w:rPr>
                <w:lang w:val="fr-FR"/>
              </w:rPr>
            </w:pPr>
          </w:p>
        </w:tc>
      </w:tr>
    </w:tbl>
    <w:p w14:paraId="35820411" w14:textId="77777777" w:rsidR="00E11197" w:rsidRPr="00D56CB5" w:rsidRDefault="00E11197" w:rsidP="00E71ADD">
      <w:pPr>
        <w:rPr>
          <w:lang w:val="fr-FR"/>
        </w:rPr>
      </w:pPr>
    </w:p>
    <w:tbl>
      <w:tblPr>
        <w:tblW w:w="5089" w:type="pct"/>
        <w:tblLayout w:type="fixed"/>
        <w:tblLook w:val="0000" w:firstRow="0" w:lastRow="0" w:firstColumn="0" w:lastColumn="0" w:noHBand="0" w:noVBand="0"/>
      </w:tblPr>
      <w:tblGrid>
        <w:gridCol w:w="1911"/>
        <w:gridCol w:w="7899"/>
      </w:tblGrid>
      <w:tr w:rsidR="00E11197" w:rsidRPr="005507A7" w14:paraId="44AB01E1" w14:textId="77777777" w:rsidTr="00E71ADD">
        <w:trPr>
          <w:cantSplit/>
          <w:trHeight w:val="1577"/>
        </w:trPr>
        <w:tc>
          <w:tcPr>
            <w:tcW w:w="1911" w:type="dxa"/>
          </w:tcPr>
          <w:p w14:paraId="57E2C170" w14:textId="77777777" w:rsidR="00E11197" w:rsidRPr="00D56CB5" w:rsidRDefault="00E11197" w:rsidP="00E71ADD">
            <w:pPr>
              <w:rPr>
                <w:lang w:val="fr-FR"/>
              </w:rPr>
            </w:pPr>
            <w:r w:rsidRPr="00D56CB5">
              <w:rPr>
                <w:b/>
                <w:bCs/>
                <w:lang w:val="fr-FR"/>
              </w:rPr>
              <w:t>Résumé:</w:t>
            </w:r>
          </w:p>
        </w:tc>
        <w:tc>
          <w:tcPr>
            <w:tcW w:w="7899" w:type="dxa"/>
          </w:tcPr>
          <w:p w14:paraId="3123C78C" w14:textId="5CADDA85" w:rsidR="00E11197" w:rsidRPr="00D56CB5" w:rsidRDefault="003F1B57" w:rsidP="00E71ADD">
            <w:pPr>
              <w:rPr>
                <w:color w:val="000000" w:themeColor="text1"/>
                <w:lang w:val="fr-FR"/>
              </w:rPr>
            </w:pPr>
            <w:r w:rsidRPr="00D56CB5">
              <w:rPr>
                <w:color w:val="000000" w:themeColor="text1"/>
                <w:lang w:val="fr-FR"/>
              </w:rPr>
              <w:t>La révision vise à mettre en place une procédure pour les observations reçues à la fin du processus du dernier appel. Il est proposé que l'éditeur</w:t>
            </w:r>
            <w:r w:rsidR="00B4204B" w:rsidRPr="00D56CB5">
              <w:rPr>
                <w:color w:val="000000" w:themeColor="text1"/>
                <w:lang w:val="fr-FR"/>
              </w:rPr>
              <w:t xml:space="preserve"> effectue</w:t>
            </w:r>
            <w:r w:rsidRPr="00D56CB5">
              <w:rPr>
                <w:color w:val="000000" w:themeColor="text1"/>
                <w:lang w:val="fr-FR"/>
              </w:rPr>
              <w:t xml:space="preserve">, dans les deux semaines suivant la fin du dernier appel, </w:t>
            </w:r>
            <w:r w:rsidR="00B4204B" w:rsidRPr="00D56CB5">
              <w:rPr>
                <w:color w:val="000000" w:themeColor="text1"/>
                <w:lang w:val="fr-FR"/>
              </w:rPr>
              <w:t xml:space="preserve">la compilation de </w:t>
            </w:r>
            <w:r w:rsidRPr="00D56CB5">
              <w:rPr>
                <w:color w:val="000000" w:themeColor="text1"/>
                <w:lang w:val="fr-FR"/>
              </w:rPr>
              <w:t xml:space="preserve">toutes ces observations sous la forme d'un tableau (qui figure à l'Annexe A). Ce tableau servira de base </w:t>
            </w:r>
            <w:r w:rsidR="00B4204B" w:rsidRPr="00D56CB5">
              <w:rPr>
                <w:color w:val="000000" w:themeColor="text1"/>
                <w:lang w:val="fr-FR"/>
              </w:rPr>
              <w:t xml:space="preserve">à </w:t>
            </w:r>
            <w:r w:rsidRPr="00D56CB5">
              <w:rPr>
                <w:color w:val="000000" w:themeColor="text1"/>
                <w:lang w:val="fr-FR"/>
              </w:rPr>
              <w:t xml:space="preserve">l'achèvement du processus de </w:t>
            </w:r>
            <w:r w:rsidR="00472F7A" w:rsidRPr="00D56CB5">
              <w:rPr>
                <w:color w:val="000000" w:themeColor="text1"/>
                <w:lang w:val="fr-FR"/>
              </w:rPr>
              <w:t xml:space="preserve">discussion </w:t>
            </w:r>
            <w:r w:rsidRPr="00D56CB5">
              <w:rPr>
                <w:color w:val="000000" w:themeColor="text1"/>
                <w:lang w:val="fr-FR"/>
              </w:rPr>
              <w:t>des observations.</w:t>
            </w:r>
          </w:p>
        </w:tc>
      </w:tr>
    </w:tbl>
    <w:p w14:paraId="6EA3DCFB" w14:textId="77777777" w:rsidR="005A0043" w:rsidRPr="00D56CB5" w:rsidRDefault="005A0043" w:rsidP="00DC3018">
      <w:pPr>
        <w:pStyle w:val="Headingb"/>
        <w:spacing w:before="360"/>
        <w:rPr>
          <w:lang w:val="fr-FR"/>
          <w:rPrChange w:id="1" w:author="French" w:date="2021-08-07T08:01:00Z">
            <w:rPr>
              <w:lang w:val="en-US"/>
            </w:rPr>
          </w:rPrChange>
        </w:rPr>
      </w:pPr>
      <w:r w:rsidRPr="00D56CB5">
        <w:rPr>
          <w:lang w:val="fr-FR"/>
          <w:rPrChange w:id="2" w:author="French" w:date="2021-08-07T08:01:00Z">
            <w:rPr>
              <w:lang w:val="en-US"/>
            </w:rPr>
          </w:rPrChange>
        </w:rPr>
        <w:t>Introduction</w:t>
      </w:r>
    </w:p>
    <w:p w14:paraId="3A816561" w14:textId="0CFDADDC" w:rsidR="00472F7A" w:rsidRPr="00D56CB5" w:rsidRDefault="00472F7A" w:rsidP="00E71ADD">
      <w:pPr>
        <w:rPr>
          <w:lang w:val="fr-FR"/>
        </w:rPr>
      </w:pPr>
      <w:r w:rsidRPr="00D56CB5">
        <w:rPr>
          <w:lang w:val="fr-FR"/>
        </w:rPr>
        <w:t>Il est arrivé, au cours de la dernière période d'étude</w:t>
      </w:r>
      <w:r w:rsidR="00B4204B" w:rsidRPr="00D56CB5">
        <w:rPr>
          <w:lang w:val="fr-FR"/>
        </w:rPr>
        <w:t>s</w:t>
      </w:r>
      <w:r w:rsidRPr="00D56CB5">
        <w:rPr>
          <w:lang w:val="fr-FR"/>
        </w:rPr>
        <w:t>, que la gestion des commentaires dans le cadre du processus du dernier appel ne soit pas optimale.</w:t>
      </w:r>
    </w:p>
    <w:p w14:paraId="7C6D464C" w14:textId="6C0C1B5C" w:rsidR="005A0043" w:rsidRPr="00D56CB5" w:rsidRDefault="005A0043" w:rsidP="00E71ADD">
      <w:pPr>
        <w:pStyle w:val="Headingb"/>
        <w:rPr>
          <w:lang w:val="fr-FR"/>
        </w:rPr>
      </w:pPr>
      <w:r w:rsidRPr="00D56CB5">
        <w:rPr>
          <w:lang w:val="fr-FR"/>
        </w:rPr>
        <w:t>Propos</w:t>
      </w:r>
      <w:r w:rsidR="003F1B57" w:rsidRPr="00D56CB5">
        <w:rPr>
          <w:lang w:val="fr-FR"/>
        </w:rPr>
        <w:t>ition</w:t>
      </w:r>
    </w:p>
    <w:p w14:paraId="790426D8" w14:textId="2696DA04" w:rsidR="00081194" w:rsidRDefault="005A0043" w:rsidP="00E71ADD">
      <w:pPr>
        <w:rPr>
          <w:lang w:val="fr-FR"/>
        </w:rPr>
      </w:pPr>
      <w:r w:rsidRPr="00D56CB5">
        <w:rPr>
          <w:lang w:val="fr-FR"/>
        </w:rPr>
        <w:t>R</w:t>
      </w:r>
      <w:r w:rsidR="003F1B57" w:rsidRPr="00D56CB5">
        <w:rPr>
          <w:lang w:val="fr-FR"/>
        </w:rPr>
        <w:t>é</w:t>
      </w:r>
      <w:r w:rsidRPr="00D56CB5">
        <w:rPr>
          <w:lang w:val="fr-FR"/>
        </w:rPr>
        <w:t xml:space="preserve">vision </w:t>
      </w:r>
      <w:r w:rsidR="003F1B57" w:rsidRPr="00D56CB5">
        <w:rPr>
          <w:lang w:val="fr-FR"/>
        </w:rPr>
        <w:t xml:space="preserve">de la </w:t>
      </w:r>
      <w:r w:rsidRPr="00D56CB5">
        <w:rPr>
          <w:lang w:val="fr-FR"/>
        </w:rPr>
        <w:t>Recomm</w:t>
      </w:r>
      <w:r w:rsidR="003F1B57" w:rsidRPr="00D56CB5">
        <w:rPr>
          <w:lang w:val="fr-FR"/>
        </w:rPr>
        <w:t>a</w:t>
      </w:r>
      <w:r w:rsidRPr="00D56CB5">
        <w:rPr>
          <w:lang w:val="fr-FR"/>
        </w:rPr>
        <w:t xml:space="preserve">ndation </w:t>
      </w:r>
      <w:r w:rsidR="003F1B57" w:rsidRPr="00D56CB5">
        <w:rPr>
          <w:lang w:val="fr-FR"/>
        </w:rPr>
        <w:t>UIT</w:t>
      </w:r>
      <w:r w:rsidRPr="00D56CB5">
        <w:rPr>
          <w:lang w:val="fr-FR"/>
        </w:rPr>
        <w:t>-T A.8.</w:t>
      </w:r>
    </w:p>
    <w:p w14:paraId="0436915D" w14:textId="77777777" w:rsidR="00DC3018" w:rsidRPr="00D56CB5" w:rsidRDefault="00DC3018" w:rsidP="00E71ADD">
      <w:pPr>
        <w:rPr>
          <w:lang w:val="fr-FR"/>
        </w:rPr>
      </w:pPr>
    </w:p>
    <w:p w14:paraId="2F532375" w14:textId="77777777" w:rsidR="00F776DF" w:rsidRPr="00D56CB5" w:rsidRDefault="00F776DF" w:rsidP="00E71ADD">
      <w:pPr>
        <w:rPr>
          <w:lang w:val="fr-FR"/>
        </w:rPr>
      </w:pPr>
      <w:r w:rsidRPr="00D56CB5">
        <w:rPr>
          <w:lang w:val="fr-FR"/>
        </w:rPr>
        <w:br w:type="page"/>
      </w:r>
    </w:p>
    <w:p w14:paraId="1A9CBB5F" w14:textId="62262E41" w:rsidR="00294D1C" w:rsidRPr="00D56CB5" w:rsidRDefault="0016328A" w:rsidP="00DC3018">
      <w:pPr>
        <w:pStyle w:val="Proposal"/>
        <w:tabs>
          <w:tab w:val="center" w:pos="4819"/>
        </w:tabs>
        <w:rPr>
          <w:lang w:val="fr-FR"/>
        </w:rPr>
      </w:pPr>
      <w:r w:rsidRPr="00D56CB5">
        <w:rPr>
          <w:lang w:val="fr-FR"/>
        </w:rPr>
        <w:lastRenderedPageBreak/>
        <w:t>MOD</w:t>
      </w:r>
      <w:r w:rsidRPr="00D56CB5">
        <w:rPr>
          <w:lang w:val="fr-FR"/>
        </w:rPr>
        <w:tab/>
        <w:t>EUR/38A16/1</w:t>
      </w:r>
    </w:p>
    <w:p w14:paraId="09CCF206" w14:textId="77777777" w:rsidR="0053667E" w:rsidRPr="00D56CB5" w:rsidRDefault="0016328A" w:rsidP="00E71ADD">
      <w:pPr>
        <w:pStyle w:val="RecNo"/>
        <w:rPr>
          <w:lang w:val="fr-FR"/>
        </w:rPr>
      </w:pPr>
      <w:bookmarkStart w:id="3" w:name="_Toc475543050"/>
      <w:bookmarkStart w:id="4" w:name="_Toc478991256"/>
      <w:r w:rsidRPr="00D56CB5">
        <w:rPr>
          <w:lang w:val="fr-FR"/>
        </w:rPr>
        <w:t>Recommandation UIT-T A.8</w:t>
      </w:r>
      <w:bookmarkEnd w:id="3"/>
      <w:bookmarkEnd w:id="4"/>
    </w:p>
    <w:p w14:paraId="166D80BC" w14:textId="77777777" w:rsidR="0053667E" w:rsidRPr="00D56CB5" w:rsidRDefault="0016328A" w:rsidP="00E71ADD">
      <w:pPr>
        <w:pStyle w:val="Rectitle"/>
        <w:rPr>
          <w:lang w:val="fr-FR"/>
        </w:rPr>
      </w:pPr>
      <w:bookmarkStart w:id="5" w:name="_Toc478991257"/>
      <w:r w:rsidRPr="00D56CB5">
        <w:rPr>
          <w:lang w:val="fr-FR"/>
        </w:rPr>
        <w:t>Variante de la proc</w:t>
      </w:r>
      <w:r w:rsidRPr="00D56CB5">
        <w:rPr>
          <w:lang w:val="fr-FR"/>
        </w:rPr>
        <w:t>é</w:t>
      </w:r>
      <w:r w:rsidRPr="00D56CB5">
        <w:rPr>
          <w:lang w:val="fr-FR"/>
        </w:rPr>
        <w:t>dure d'approbation pour les Recommandations UIT-T nouvelles ou r</w:t>
      </w:r>
      <w:r w:rsidRPr="00D56CB5">
        <w:rPr>
          <w:lang w:val="fr-FR"/>
        </w:rPr>
        <w:t>é</w:t>
      </w:r>
      <w:r w:rsidRPr="00D56CB5">
        <w:rPr>
          <w:lang w:val="fr-FR"/>
        </w:rPr>
        <w:t>vis</w:t>
      </w:r>
      <w:r w:rsidRPr="00D56CB5">
        <w:rPr>
          <w:lang w:val="fr-FR"/>
        </w:rPr>
        <w:t>é</w:t>
      </w:r>
      <w:r w:rsidRPr="00D56CB5">
        <w:rPr>
          <w:lang w:val="fr-FR"/>
        </w:rPr>
        <w:t>es</w:t>
      </w:r>
      <w:bookmarkEnd w:id="5"/>
    </w:p>
    <w:p w14:paraId="01F07AC0" w14:textId="2F0C0716" w:rsidR="0053667E" w:rsidRPr="00D56CB5" w:rsidRDefault="0016328A" w:rsidP="00E71ADD">
      <w:pPr>
        <w:pStyle w:val="Recdate"/>
        <w:rPr>
          <w:rFonts w:hint="eastAsia"/>
          <w:lang w:val="fr-FR"/>
        </w:rPr>
      </w:pPr>
      <w:r w:rsidRPr="00D56CB5">
        <w:rPr>
          <w:lang w:val="fr-FR"/>
        </w:rPr>
        <w:t>(2000; 2004; 2006; 2008</w:t>
      </w:r>
      <w:ins w:id="6" w:author="Chanavat, Emilie" w:date="2021-08-06T13:35:00Z">
        <w:r w:rsidR="005A0043" w:rsidRPr="00D56CB5">
          <w:rPr>
            <w:lang w:val="fr-FR"/>
          </w:rPr>
          <w:t>; 2022</w:t>
        </w:r>
      </w:ins>
      <w:r w:rsidRPr="00D56CB5">
        <w:rPr>
          <w:lang w:val="fr-FR"/>
        </w:rPr>
        <w:t>)</w:t>
      </w:r>
    </w:p>
    <w:p w14:paraId="01A1D20C" w14:textId="77777777" w:rsidR="00A86331" w:rsidRPr="00D56CB5" w:rsidRDefault="0016328A" w:rsidP="00E71ADD">
      <w:pPr>
        <w:pStyle w:val="Headingb"/>
        <w:rPr>
          <w:lang w:val="fr-FR"/>
        </w:rPr>
      </w:pPr>
      <w:r w:rsidRPr="00D56CB5">
        <w:rPr>
          <w:lang w:val="fr-FR"/>
        </w:rPr>
        <w:t>Résumé</w:t>
      </w:r>
    </w:p>
    <w:p w14:paraId="3803D5FA" w14:textId="77777777" w:rsidR="00176FB5" w:rsidRPr="00D56CB5" w:rsidRDefault="0016328A" w:rsidP="00E71ADD">
      <w:pPr>
        <w:keepNext/>
        <w:keepLines/>
        <w:spacing w:before="160"/>
        <w:rPr>
          <w:b/>
          <w:lang w:val="fr-FR"/>
        </w:rPr>
      </w:pPr>
      <w:r w:rsidRPr="00D56CB5">
        <w:rPr>
          <w:lang w:val="fr-FR"/>
        </w:rPr>
        <w:t>La présente Recommandation définit les méthodes de travail et les procédures d'approbation des projets de Recommandations UIT-T nouvelles ou révisées, selon la variante de la procédure d'approbation.</w:t>
      </w:r>
    </w:p>
    <w:p w14:paraId="0634AA77" w14:textId="77777777" w:rsidR="0053667E" w:rsidRPr="00D56CB5" w:rsidRDefault="0016328A" w:rsidP="00E71ADD">
      <w:pPr>
        <w:pStyle w:val="Heading1"/>
        <w:rPr>
          <w:lang w:val="fr-FR"/>
        </w:rPr>
      </w:pPr>
      <w:bookmarkStart w:id="7" w:name="_Toc517415673"/>
      <w:bookmarkStart w:id="8" w:name="_Toc517416229"/>
      <w:bookmarkStart w:id="9" w:name="_Toc517487433"/>
      <w:bookmarkStart w:id="10" w:name="_Toc89236310"/>
      <w:bookmarkStart w:id="11" w:name="_Toc89575397"/>
      <w:bookmarkStart w:id="12" w:name="_Toc142964912"/>
      <w:bookmarkStart w:id="13" w:name="_Toc144195483"/>
      <w:bookmarkStart w:id="14" w:name="_Toc223425498"/>
      <w:r w:rsidRPr="00D56CB5">
        <w:rPr>
          <w:lang w:val="fr-FR"/>
        </w:rPr>
        <w:t>1</w:t>
      </w:r>
      <w:r w:rsidRPr="00D56CB5">
        <w:rPr>
          <w:lang w:val="fr-FR"/>
        </w:rPr>
        <w:tab/>
        <w:t>Généralités</w:t>
      </w:r>
      <w:bookmarkEnd w:id="7"/>
      <w:bookmarkEnd w:id="8"/>
      <w:bookmarkEnd w:id="9"/>
      <w:bookmarkEnd w:id="10"/>
      <w:bookmarkEnd w:id="11"/>
      <w:bookmarkEnd w:id="12"/>
      <w:bookmarkEnd w:id="13"/>
      <w:bookmarkEnd w:id="14"/>
    </w:p>
    <w:p w14:paraId="2D7C4503" w14:textId="77777777" w:rsidR="0053667E" w:rsidRPr="00D56CB5" w:rsidRDefault="0016328A" w:rsidP="00E71ADD">
      <w:pPr>
        <w:spacing w:before="160"/>
        <w:rPr>
          <w:lang w:val="fr-FR"/>
        </w:rPr>
      </w:pPr>
      <w:r w:rsidRPr="00D56CB5">
        <w:rPr>
          <w:b/>
          <w:bCs/>
          <w:lang w:val="fr-FR"/>
        </w:rPr>
        <w:t>1.1</w:t>
      </w:r>
      <w:r w:rsidRPr="00D56CB5">
        <w:rPr>
          <w:lang w:val="fr-FR"/>
        </w:rPr>
        <w:tab/>
        <w:t>Les Recommandations du Secteur de la normalisation des télécommunications de l'UIT (UIT</w:t>
      </w:r>
      <w:r w:rsidRPr="00D56CB5">
        <w:rPr>
          <w:lang w:val="fr-FR"/>
        </w:rPr>
        <w:noBreakHyphen/>
        <w:t xml:space="preserve">T) seront approuvées selon la variante de la procédure d'approbation (AAP, </w:t>
      </w:r>
      <w:r w:rsidRPr="00D56CB5">
        <w:rPr>
          <w:i/>
          <w:iCs/>
          <w:lang w:val="fr-FR"/>
        </w:rPr>
        <w:t xml:space="preserve">alternative </w:t>
      </w:r>
      <w:proofErr w:type="spellStart"/>
      <w:r w:rsidRPr="00D56CB5">
        <w:rPr>
          <w:i/>
          <w:iCs/>
          <w:lang w:val="fr-FR"/>
        </w:rPr>
        <w:t>approval</w:t>
      </w:r>
      <w:proofErr w:type="spellEnd"/>
      <w:r w:rsidRPr="00D56CB5">
        <w:rPr>
          <w:i/>
          <w:iCs/>
          <w:lang w:val="fr-FR"/>
        </w:rPr>
        <w:t xml:space="preserve"> </w:t>
      </w:r>
      <w:proofErr w:type="spellStart"/>
      <w:r w:rsidRPr="00D56CB5">
        <w:rPr>
          <w:i/>
          <w:iCs/>
          <w:lang w:val="fr-FR"/>
        </w:rPr>
        <w:t>process</w:t>
      </w:r>
      <w:proofErr w:type="spellEnd"/>
      <w:r w:rsidRPr="00D56CB5">
        <w:rPr>
          <w:lang w:val="fr-FR"/>
        </w:rPr>
        <w:t xml:space="preserve">), à l'exception de celles qui ont des incidences politiques ou réglementaires, lesquelles seront approuvées selon la procédure d'approbation traditionnelle (TAP, </w:t>
      </w:r>
      <w:proofErr w:type="spellStart"/>
      <w:r w:rsidRPr="00D56CB5">
        <w:rPr>
          <w:i/>
          <w:iCs/>
          <w:lang w:val="fr-FR"/>
        </w:rPr>
        <w:t>traditional</w:t>
      </w:r>
      <w:proofErr w:type="spellEnd"/>
      <w:r w:rsidRPr="00D56CB5">
        <w:rPr>
          <w:i/>
          <w:iCs/>
          <w:lang w:val="fr-FR"/>
        </w:rPr>
        <w:t xml:space="preserve"> </w:t>
      </w:r>
      <w:proofErr w:type="spellStart"/>
      <w:r w:rsidRPr="00D56CB5">
        <w:rPr>
          <w:i/>
          <w:iCs/>
          <w:lang w:val="fr-FR"/>
        </w:rPr>
        <w:t>approval</w:t>
      </w:r>
      <w:proofErr w:type="spellEnd"/>
      <w:r w:rsidRPr="00D56CB5">
        <w:rPr>
          <w:i/>
          <w:iCs/>
          <w:lang w:val="fr-FR"/>
        </w:rPr>
        <w:t xml:space="preserve"> </w:t>
      </w:r>
      <w:proofErr w:type="spellStart"/>
      <w:r w:rsidRPr="00D56CB5">
        <w:rPr>
          <w:i/>
          <w:iCs/>
          <w:lang w:val="fr-FR"/>
        </w:rPr>
        <w:t>process</w:t>
      </w:r>
      <w:proofErr w:type="spellEnd"/>
      <w:r w:rsidRPr="00D56CB5">
        <w:rPr>
          <w:lang w:val="fr-FR"/>
        </w:rPr>
        <w:t>) exposée dans la Résolution 1 de l'Assemblée mondiale de normalisation des télécommunications (AMNT).</w:t>
      </w:r>
    </w:p>
    <w:p w14:paraId="13705D42" w14:textId="77777777" w:rsidR="0053667E" w:rsidRPr="00D56CB5" w:rsidRDefault="0016328A" w:rsidP="00E71ADD">
      <w:pPr>
        <w:spacing w:before="160"/>
        <w:rPr>
          <w:lang w:val="fr-FR"/>
        </w:rPr>
      </w:pPr>
      <w:r w:rsidRPr="00D56CB5">
        <w:rPr>
          <w:lang w:val="fr-FR"/>
        </w:rPr>
        <w:t>L'approbation d'une Recommandation peut également être demandée à une AMNT par la commission d'études compétente.</w:t>
      </w:r>
    </w:p>
    <w:p w14:paraId="58B6664C" w14:textId="77777777" w:rsidR="0053667E" w:rsidRPr="00D56CB5" w:rsidRDefault="0016328A" w:rsidP="00E71ADD">
      <w:pPr>
        <w:spacing w:before="160"/>
        <w:rPr>
          <w:lang w:val="fr-FR"/>
        </w:rPr>
      </w:pPr>
      <w:r w:rsidRPr="00D56CB5">
        <w:rPr>
          <w:b/>
          <w:bCs/>
          <w:lang w:val="fr-FR"/>
        </w:rPr>
        <w:t>1.2</w:t>
      </w:r>
      <w:r w:rsidRPr="00D56CB5">
        <w:rPr>
          <w:lang w:val="fr-FR"/>
        </w:rPr>
        <w:tab/>
        <w:t>Conformément à la Convention de l'UIT, les Recommandations ont le même statut, qu'elles aient été approuvées selon la procédure AAP ou TAP.</w:t>
      </w:r>
    </w:p>
    <w:p w14:paraId="687F49B9" w14:textId="77777777" w:rsidR="0053667E" w:rsidRPr="00D56CB5" w:rsidRDefault="0016328A" w:rsidP="00E71ADD">
      <w:pPr>
        <w:pStyle w:val="Heading1"/>
        <w:rPr>
          <w:lang w:val="fr-FR"/>
        </w:rPr>
      </w:pPr>
      <w:bookmarkStart w:id="15" w:name="_Toc517415674"/>
      <w:bookmarkStart w:id="16" w:name="_Toc517416230"/>
      <w:bookmarkStart w:id="17" w:name="_Toc517487434"/>
      <w:bookmarkStart w:id="18" w:name="_Toc89236311"/>
      <w:bookmarkStart w:id="19" w:name="_Toc89575398"/>
      <w:bookmarkStart w:id="20" w:name="_Toc142964913"/>
      <w:bookmarkStart w:id="21" w:name="_Toc144195484"/>
      <w:bookmarkStart w:id="22" w:name="_Toc223425499"/>
      <w:r w:rsidRPr="00D56CB5">
        <w:rPr>
          <w:lang w:val="fr-FR"/>
        </w:rPr>
        <w:t>2</w:t>
      </w:r>
      <w:r w:rsidRPr="00D56CB5">
        <w:rPr>
          <w:lang w:val="fr-FR"/>
        </w:rPr>
        <w:tab/>
      </w:r>
      <w:bookmarkEnd w:id="15"/>
      <w:bookmarkEnd w:id="16"/>
      <w:bookmarkEnd w:id="17"/>
      <w:r w:rsidRPr="00D56CB5">
        <w:rPr>
          <w:lang w:val="fr-FR"/>
        </w:rPr>
        <w:t>Procédure</w:t>
      </w:r>
      <w:bookmarkEnd w:id="18"/>
      <w:bookmarkEnd w:id="19"/>
      <w:bookmarkEnd w:id="20"/>
      <w:bookmarkEnd w:id="21"/>
      <w:bookmarkEnd w:id="22"/>
    </w:p>
    <w:p w14:paraId="763C2F6C" w14:textId="77777777" w:rsidR="0053667E" w:rsidRPr="00D56CB5" w:rsidRDefault="0016328A" w:rsidP="00E71ADD">
      <w:pPr>
        <w:spacing w:before="160"/>
        <w:rPr>
          <w:lang w:val="fr-FR"/>
        </w:rPr>
      </w:pPr>
      <w:r w:rsidRPr="00D56CB5">
        <w:rPr>
          <w:b/>
          <w:bCs/>
          <w:lang w:val="fr-FR"/>
        </w:rPr>
        <w:t>2.1</w:t>
      </w:r>
      <w:r w:rsidRPr="00D56CB5">
        <w:rPr>
          <w:lang w:val="fr-FR"/>
        </w:rPr>
        <w:tab/>
        <w:t>Les commissions d'études doivent appliquer la procédure AAP décrite ci</w:t>
      </w:r>
      <w:r w:rsidRPr="00D56CB5">
        <w:rPr>
          <w:lang w:val="fr-FR"/>
        </w:rPr>
        <w:noBreakHyphen/>
        <w:t>après pour obtenir l'approbation des projets de Recommandations nouvelles ou révisées, dès que leur élaboration est suffisamment avancée. La Figure 1 illustre la séquence des événements.</w:t>
      </w:r>
    </w:p>
    <w:p w14:paraId="7DF42DAE" w14:textId="77777777" w:rsidR="0053667E" w:rsidRPr="00D56CB5" w:rsidRDefault="0016328A" w:rsidP="00E71ADD">
      <w:pPr>
        <w:pStyle w:val="Heading1"/>
        <w:rPr>
          <w:lang w:val="fr-FR"/>
        </w:rPr>
      </w:pPr>
      <w:bookmarkStart w:id="23" w:name="_Toc517415675"/>
      <w:bookmarkStart w:id="24" w:name="_Toc517416231"/>
      <w:bookmarkStart w:id="25" w:name="_Toc517487435"/>
      <w:bookmarkStart w:id="26" w:name="_Toc89236312"/>
      <w:bookmarkStart w:id="27" w:name="_Toc89575399"/>
      <w:bookmarkStart w:id="28" w:name="_Toc142964914"/>
      <w:bookmarkStart w:id="29" w:name="_Toc144195485"/>
      <w:bookmarkStart w:id="30" w:name="_Toc223425500"/>
      <w:r w:rsidRPr="00D56CB5">
        <w:rPr>
          <w:lang w:val="fr-FR"/>
        </w:rPr>
        <w:t>3</w:t>
      </w:r>
      <w:r w:rsidRPr="00D56CB5">
        <w:rPr>
          <w:lang w:val="fr-FR"/>
        </w:rPr>
        <w:tab/>
        <w:t>Conditions préalables</w:t>
      </w:r>
      <w:bookmarkEnd w:id="23"/>
      <w:bookmarkEnd w:id="24"/>
      <w:bookmarkEnd w:id="25"/>
      <w:bookmarkEnd w:id="26"/>
      <w:bookmarkEnd w:id="27"/>
      <w:bookmarkEnd w:id="28"/>
      <w:bookmarkEnd w:id="29"/>
      <w:bookmarkEnd w:id="30"/>
    </w:p>
    <w:p w14:paraId="1B895856" w14:textId="77777777" w:rsidR="0053667E" w:rsidRPr="00D56CB5" w:rsidRDefault="0016328A" w:rsidP="00E71ADD">
      <w:pPr>
        <w:spacing w:before="160"/>
        <w:rPr>
          <w:lang w:val="fr-FR"/>
        </w:rPr>
      </w:pPr>
      <w:r w:rsidRPr="00D56CB5">
        <w:rPr>
          <w:b/>
          <w:bCs/>
          <w:lang w:val="fr-FR"/>
        </w:rPr>
        <w:t>3.1</w:t>
      </w:r>
      <w:r w:rsidRPr="00D56CB5">
        <w:rPr>
          <w:lang w:val="fr-FR"/>
        </w:rPr>
        <w:tab/>
        <w:t>À la demande du président de la commission d'études, le Directeur du Bureau de la normalisation des télécommunications (TSB) annonce l'intention d'appliquer la procédure AAP et d'engager le dernier appel décrit dans la présente Recommandation (voir § 4 ci</w:t>
      </w:r>
      <w:r w:rsidRPr="00D56CB5">
        <w:rPr>
          <w:lang w:val="fr-FR"/>
        </w:rPr>
        <w:noBreakHyphen/>
        <w:t>après). Cette démarche est fondée sur le consentement obtenu lors d'une réunion d'une commission d'études, d'un groupe de travail ou, exceptionnellement, d'une AMNT, sur le fait que les travaux relatifs à un projet de Recommandation étaient suffisamment avancés pour qu'une telle mesure puisse être prise. À ce stade, on considère que le projet de Recommandation est "consenti". Le Directeur inclut un résumé du projet de Recommandation dans l'annonce. Il fait référence aux documents dans lesquels figure le texte du projet de Recommandation nouvelle ou révisée à examiner. Ces renseignements sont diffusés à tous les États Membres et Membres du Secteur.</w:t>
      </w:r>
    </w:p>
    <w:p w14:paraId="7F0E92E9" w14:textId="77777777" w:rsidR="006053D0" w:rsidRPr="00D56CB5" w:rsidRDefault="0016328A" w:rsidP="00D56CB5">
      <w:pPr>
        <w:keepNext/>
        <w:keepLines/>
        <w:spacing w:before="160"/>
        <w:rPr>
          <w:lang w:val="fr-FR"/>
        </w:rPr>
      </w:pPr>
      <w:r w:rsidRPr="00D56CB5">
        <w:rPr>
          <w:b/>
          <w:bCs/>
          <w:lang w:val="fr-FR"/>
        </w:rPr>
        <w:lastRenderedPageBreak/>
        <w:t>3.2</w:t>
      </w:r>
      <w:r w:rsidRPr="00D56CB5">
        <w:rPr>
          <w:lang w:val="fr-FR"/>
        </w:rPr>
        <w:tab/>
        <w:t>Le texte du projet de Recommandation nouvelle ou révisée doit être en possession du TSB sous sa forme définitive au moment où le Directeur annonce l'intention d'appliquer la procédure AAP exposée dans la présente Recommandation. Tout matériel électronique associé, inclus dans la Recommandation (par exemple, logiciels, vecteurs tests, etc.) doit être remis au TSB en même temps. Un résumé reflétant le texte définitif après édition du projet de Recommandation doit aussi être fourni au TSB conformément aux dispositions du § 3.3 ci</w:t>
      </w:r>
      <w:r w:rsidRPr="00D56CB5">
        <w:rPr>
          <w:lang w:val="fr-FR"/>
        </w:rPr>
        <w:noBreakHyphen/>
        <w:t>après.</w:t>
      </w:r>
    </w:p>
    <w:p w14:paraId="6D26F345" w14:textId="77777777" w:rsidR="0053667E" w:rsidRPr="00D56CB5" w:rsidRDefault="0016328A" w:rsidP="00E71ADD">
      <w:pPr>
        <w:spacing w:before="160"/>
        <w:rPr>
          <w:lang w:val="fr-FR"/>
        </w:rPr>
      </w:pPr>
      <w:r w:rsidRPr="00D56CB5">
        <w:rPr>
          <w:b/>
          <w:bCs/>
          <w:lang w:val="fr-FR"/>
        </w:rPr>
        <w:t>3.3</w:t>
      </w:r>
      <w:r w:rsidRPr="00D56CB5">
        <w:rPr>
          <w:lang w:val="fr-FR"/>
        </w:rPr>
        <w:tab/>
        <w:t>Le résumé est établi conformément aux dispositions du Guide de présentation des Recommandations de l'UIT</w:t>
      </w:r>
      <w:r w:rsidRPr="00D56CB5">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0A4F9D60" w14:textId="77777777" w:rsidR="0053667E" w:rsidRPr="00D56CB5" w:rsidRDefault="0016328A" w:rsidP="00E71ADD">
      <w:pPr>
        <w:spacing w:before="160"/>
        <w:rPr>
          <w:lang w:val="fr-FR"/>
        </w:rPr>
      </w:pPr>
      <w:r w:rsidRPr="00D56CB5">
        <w:rPr>
          <w:b/>
          <w:bCs/>
          <w:lang w:val="fr-FR"/>
        </w:rPr>
        <w:t>3.4</w:t>
      </w:r>
      <w:r w:rsidRPr="00D56CB5">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L'approbation peut aussi être demandée pour la modification d'une Recommandation existante qui relève du domaine de compétence et du mandat de la commission d'études.</w:t>
      </w:r>
    </w:p>
    <w:p w14:paraId="2B55105E" w14:textId="77777777" w:rsidR="0053667E" w:rsidRPr="00D56CB5" w:rsidRDefault="0016328A" w:rsidP="00E71ADD">
      <w:pPr>
        <w:spacing w:before="160"/>
        <w:rPr>
          <w:lang w:val="fr-FR"/>
        </w:rPr>
      </w:pPr>
      <w:r w:rsidRPr="00D56CB5">
        <w:rPr>
          <w:b/>
          <w:bCs/>
          <w:lang w:val="fr-FR"/>
        </w:rPr>
        <w:t>3.5</w:t>
      </w:r>
      <w:r w:rsidRPr="00D56CB5">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d'appliquer la procédure d'approbation.</w:t>
      </w:r>
    </w:p>
    <w:p w14:paraId="7961AB3B" w14:textId="14DBB641" w:rsidR="0053667E" w:rsidRPr="00D56CB5" w:rsidRDefault="0016328A" w:rsidP="00E71ADD">
      <w:pPr>
        <w:spacing w:before="160"/>
        <w:rPr>
          <w:lang w:val="fr-FR"/>
        </w:rPr>
      </w:pPr>
      <w:r w:rsidRPr="00D56CB5">
        <w:rPr>
          <w:b/>
          <w:bCs/>
          <w:lang w:val="fr-FR"/>
        </w:rPr>
        <w:t>3.6</w:t>
      </w:r>
      <w:r w:rsidRPr="00D56CB5">
        <w:rPr>
          <w:b/>
          <w:bCs/>
          <w:lang w:val="fr-FR"/>
        </w:rPr>
        <w:tab/>
      </w:r>
      <w:r w:rsidRPr="00D56CB5">
        <w:rPr>
          <w:lang w:val="fr-FR"/>
        </w:rPr>
        <w:t>Les Recommandations doivent être élaborées conform</w:t>
      </w:r>
      <w:r w:rsidR="00DC3018">
        <w:rPr>
          <w:lang w:val="fr-FR"/>
        </w:rPr>
        <w:t>ément à la politique commune en </w:t>
      </w:r>
      <w:r w:rsidRPr="00D56CB5">
        <w:rPr>
          <w:lang w:val="fr-FR"/>
        </w:rPr>
        <w:t xml:space="preserve">matière de brevets pour l'UIT-T/UIT-R/ISO/CEI, disponible à l'adresse suivante: </w:t>
      </w:r>
      <w:r w:rsidR="00764E5B" w:rsidRPr="00D56CB5">
        <w:rPr>
          <w:lang w:val="fr-FR"/>
        </w:rPr>
        <w:fldChar w:fldCharType="begin"/>
      </w:r>
      <w:r w:rsidR="00764E5B" w:rsidRPr="00D56CB5">
        <w:rPr>
          <w:lang w:val="fr-FR"/>
          <w:rPrChange w:id="31" w:author="French" w:date="2021-08-07T08:01:00Z">
            <w:rPr/>
          </w:rPrChange>
        </w:rPr>
        <w:instrText xml:space="preserve"> HYPERLINK "http://www.itu.int/ITU-T/ipr/" </w:instrText>
      </w:r>
      <w:r w:rsidR="00764E5B" w:rsidRPr="00D56CB5">
        <w:rPr>
          <w:lang w:val="fr-FR"/>
        </w:rPr>
        <w:fldChar w:fldCharType="separate"/>
      </w:r>
      <w:r w:rsidRPr="00D56CB5">
        <w:rPr>
          <w:color w:val="0000FF"/>
          <w:u w:val="single"/>
          <w:lang w:val="fr-FR"/>
        </w:rPr>
        <w:t>www.itu.int/ITU-T/ipr/</w:t>
      </w:r>
      <w:r w:rsidR="00764E5B" w:rsidRPr="00D56CB5">
        <w:rPr>
          <w:color w:val="0000FF"/>
          <w:u w:val="single"/>
          <w:lang w:val="fr-FR"/>
        </w:rPr>
        <w:fldChar w:fldCharType="end"/>
      </w:r>
      <w:r w:rsidRPr="00D56CB5">
        <w:rPr>
          <w:lang w:val="fr-FR"/>
        </w:rPr>
        <w:t>.</w:t>
      </w:r>
    </w:p>
    <w:p w14:paraId="32F2E268" w14:textId="77777777" w:rsidR="0053667E" w:rsidRPr="00D56CB5" w:rsidRDefault="0016328A" w:rsidP="00E71ADD">
      <w:pPr>
        <w:spacing w:before="160"/>
        <w:rPr>
          <w:lang w:val="fr-FR"/>
        </w:rPr>
      </w:pPr>
      <w:r w:rsidRPr="00D56CB5">
        <w:rPr>
          <w:b/>
          <w:bCs/>
          <w:lang w:val="fr-FR"/>
        </w:rPr>
        <w:t>3.6.1</w:t>
      </w:r>
      <w:r w:rsidRPr="00D56CB5">
        <w:rPr>
          <w:lang w:val="fr-FR"/>
        </w:rPr>
        <w:tab/>
        <w:t>Toute entité participant aux travaux de l'UIT</w:t>
      </w:r>
      <w:r w:rsidRPr="00D56CB5">
        <w:rPr>
          <w:lang w:val="fr-FR"/>
        </w:rPr>
        <w:noBreakHyphen/>
        <w:t>T devrait, dès le départ, attirer l'attention du Directeur du TSB sur tout brevet connu dont elle ou une autre organisation est titulaire, ou sur toute demande connue de brevet en instance qu'elle ou une autre organisation a déposée. Par exemple: Il convient d'utiliser le formulaire, disponible sur le site web de l'UIT-T, de "déclaration de détention de brevet et d'octroi de licences".</w:t>
      </w:r>
    </w:p>
    <w:p w14:paraId="2AE47FE2" w14:textId="77777777" w:rsidR="0053667E" w:rsidRPr="00D56CB5" w:rsidRDefault="0016328A" w:rsidP="00E71ADD">
      <w:pPr>
        <w:spacing w:before="160"/>
        <w:rPr>
          <w:lang w:val="fr-FR"/>
        </w:rPr>
      </w:pPr>
      <w:r w:rsidRPr="00D56CB5">
        <w:rPr>
          <w:b/>
          <w:bCs/>
          <w:lang w:val="fr-FR"/>
        </w:rPr>
        <w:t>3.6.2</w:t>
      </w:r>
      <w:r w:rsidRPr="00D56CB5">
        <w:rPr>
          <w:lang w:val="fr-FR"/>
        </w:rPr>
        <w:tab/>
        <w:t>Les organisations non-Membres de l'UIT-T qui sont titulaires d'un ou de plusieurs brevets ou qui ont déposé une ou plusieurs demandes de brevet dont l'utilisation peut être nécessaire pour mettre en œuvre une Recommandation UIT</w:t>
      </w:r>
      <w:r w:rsidRPr="00D56CB5">
        <w:rPr>
          <w:lang w:val="fr-FR"/>
        </w:rPr>
        <w:noBreakHyphen/>
        <w:t>T peuvent soumettre au TSB une "déclaration de détention de brevet et d'octroi de licences" en utilisant le formulaire disponible sur le site web de l'UIT-T.</w:t>
      </w:r>
    </w:p>
    <w:p w14:paraId="1B0ABB40" w14:textId="77777777" w:rsidR="0053667E" w:rsidRPr="00D56CB5" w:rsidRDefault="0016328A" w:rsidP="00E71ADD">
      <w:pPr>
        <w:spacing w:before="160"/>
        <w:rPr>
          <w:lang w:val="fr-FR"/>
        </w:rPr>
      </w:pPr>
      <w:r w:rsidRPr="00D56CB5">
        <w:rPr>
          <w:b/>
          <w:bCs/>
          <w:lang w:val="fr-FR"/>
        </w:rPr>
        <w:t>3.7</w:t>
      </w:r>
      <w:r w:rsidRPr="00D56CB5">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serait d'au moins deux ans dans la plupart des cas.</w:t>
      </w:r>
    </w:p>
    <w:p w14:paraId="05BE37EE" w14:textId="77777777" w:rsidR="0053667E" w:rsidRPr="00D56CB5" w:rsidRDefault="0016328A" w:rsidP="00E71ADD">
      <w:pPr>
        <w:spacing w:before="160"/>
        <w:rPr>
          <w:lang w:val="fr-FR"/>
        </w:rPr>
      </w:pPr>
      <w:r w:rsidRPr="00D56CB5">
        <w:rPr>
          <w:lang w:val="fr-FR"/>
        </w:rPr>
        <w:t>Les modifications visant à corriger des erreurs peuvent être approuvées conformément au § 7.1.</w:t>
      </w:r>
    </w:p>
    <w:p w14:paraId="6D746958" w14:textId="77777777" w:rsidR="0053667E" w:rsidRPr="00D56CB5" w:rsidRDefault="0016328A" w:rsidP="00E71ADD">
      <w:pPr>
        <w:pStyle w:val="Heading1"/>
        <w:rPr>
          <w:lang w:val="fr-FR"/>
        </w:rPr>
      </w:pPr>
      <w:bookmarkStart w:id="32" w:name="_Toc517415676"/>
      <w:bookmarkStart w:id="33" w:name="_Toc517416232"/>
      <w:bookmarkStart w:id="34" w:name="_Toc517487436"/>
      <w:bookmarkStart w:id="35" w:name="_Toc89236313"/>
      <w:bookmarkStart w:id="36" w:name="_Toc89575400"/>
      <w:bookmarkStart w:id="37" w:name="_Toc142964915"/>
      <w:bookmarkStart w:id="38" w:name="_Toc144195486"/>
      <w:bookmarkStart w:id="39" w:name="_Toc223425501"/>
      <w:r w:rsidRPr="00D56CB5">
        <w:rPr>
          <w:lang w:val="fr-FR"/>
        </w:rPr>
        <w:t>4</w:t>
      </w:r>
      <w:r w:rsidRPr="00D56CB5">
        <w:rPr>
          <w:lang w:val="fr-FR"/>
        </w:rPr>
        <w:tab/>
        <w:t>Dernier appel et examen additionnel</w:t>
      </w:r>
      <w:bookmarkEnd w:id="32"/>
      <w:bookmarkEnd w:id="33"/>
      <w:bookmarkEnd w:id="34"/>
      <w:bookmarkEnd w:id="35"/>
      <w:bookmarkEnd w:id="36"/>
      <w:bookmarkEnd w:id="37"/>
      <w:bookmarkEnd w:id="38"/>
      <w:bookmarkEnd w:id="39"/>
    </w:p>
    <w:p w14:paraId="25FA448A" w14:textId="77777777" w:rsidR="0053667E" w:rsidRPr="00D56CB5" w:rsidRDefault="0016328A" w:rsidP="00E71ADD">
      <w:pPr>
        <w:spacing w:before="160"/>
        <w:rPr>
          <w:lang w:val="fr-FR"/>
        </w:rPr>
      </w:pPr>
      <w:r w:rsidRPr="00D56CB5">
        <w:rPr>
          <w:b/>
          <w:bCs/>
          <w:lang w:val="fr-FR"/>
        </w:rPr>
        <w:t>4.1</w:t>
      </w:r>
      <w:r w:rsidRPr="00D56CB5">
        <w:rPr>
          <w:lang w:val="fr-FR"/>
        </w:rPr>
        <w:tab/>
        <w:t>Le dernier appel couvre la période de quatre semaines et les procédures engagées depuis l'annonce, par le Directeur, de l'intention d'appliquer la variante de la procédure d'approbation (§ 3.1).</w:t>
      </w:r>
    </w:p>
    <w:p w14:paraId="0D242772" w14:textId="77777777" w:rsidR="0053667E" w:rsidRPr="00D56CB5" w:rsidRDefault="0016328A" w:rsidP="00E71ADD">
      <w:pPr>
        <w:spacing w:before="160"/>
        <w:rPr>
          <w:lang w:val="fr-FR"/>
        </w:rPr>
      </w:pPr>
      <w:r w:rsidRPr="00D56CB5">
        <w:rPr>
          <w:b/>
          <w:bCs/>
          <w:lang w:val="fr-FR"/>
        </w:rPr>
        <w:lastRenderedPageBreak/>
        <w:t>4.2</w:t>
      </w:r>
      <w:r w:rsidRPr="00D56CB5">
        <w:rPr>
          <w:lang w:val="fr-FR"/>
        </w:rPr>
        <w:tab/>
        <w:t>Si le TSB reçoit une ou plusieurs déclarations indiquant que la mise œuvre d'un projet de Recommandation peut nécessiter l'utilisation d'une propriété intellectuelle protégée par un ou plusieurs droits d'auteur ou brevets, publiés ou en instance, le Directeur publie ces informations sur le site web de l'UIT</w:t>
      </w:r>
      <w:r w:rsidRPr="00D56CB5">
        <w:rPr>
          <w:lang w:val="fr-FR"/>
        </w:rPr>
        <w:noBreakHyphen/>
        <w:t>T.</w:t>
      </w:r>
    </w:p>
    <w:p w14:paraId="3F09F491" w14:textId="77777777" w:rsidR="006053D0" w:rsidRPr="00D56CB5" w:rsidRDefault="0016328A" w:rsidP="00E71ADD">
      <w:pPr>
        <w:spacing w:before="160"/>
        <w:rPr>
          <w:lang w:val="fr-FR"/>
        </w:rPr>
      </w:pPr>
      <w:r w:rsidRPr="00D56CB5">
        <w:rPr>
          <w:b/>
          <w:bCs/>
          <w:lang w:val="fr-FR"/>
        </w:rPr>
        <w:t>4.3</w:t>
      </w:r>
      <w:r w:rsidRPr="00D56CB5">
        <w:rPr>
          <w:lang w:val="fr-FR"/>
        </w:rPr>
        <w:tab/>
        <w:t>Le Directeur du TSB informe les Directeurs des deux autres Bureaux qu'il a été demandé aux États Membres et aux Membres du Secteur de formuler leurs observations sur l'approbation d'un projet de Recommandation nouvelle ou révisée.</w:t>
      </w:r>
    </w:p>
    <w:p w14:paraId="7BF82255" w14:textId="77777777" w:rsidR="0053667E" w:rsidRPr="00D56CB5" w:rsidRDefault="0016328A" w:rsidP="00E71ADD">
      <w:pPr>
        <w:spacing w:before="160"/>
        <w:rPr>
          <w:lang w:val="fr-FR"/>
        </w:rPr>
      </w:pPr>
      <w:r w:rsidRPr="00D56CB5">
        <w:rPr>
          <w:b/>
          <w:bCs/>
          <w:lang w:val="fr-FR"/>
        </w:rPr>
        <w:t>4.4</w:t>
      </w:r>
      <w:r w:rsidRPr="00D56CB5">
        <w:rPr>
          <w:lang w:val="fr-FR"/>
        </w:rPr>
        <w:tab/>
        <w:t>Si, pendant le dernier appel, des États Membres ou des Membres du Secteur estiment que le projet de Recommandation nouvelle ou révisée ne doit pas être approuvé, ils sont invités à faire connaître leurs raisons et à proposer les modifications susceptibles de permettre de reconsidérer le projet de Recommandation nouvelle ou révisée et de favoriser son approbation. Le TSB communiquera les observations aux Membres de l'UIT-T.</w:t>
      </w:r>
    </w:p>
    <w:p w14:paraId="794A17E7" w14:textId="77777777" w:rsidR="0053667E" w:rsidRPr="00D56CB5" w:rsidRDefault="0016328A" w:rsidP="00E71ADD">
      <w:pPr>
        <w:spacing w:before="160"/>
        <w:rPr>
          <w:lang w:val="fr-FR"/>
        </w:rPr>
      </w:pPr>
      <w:r w:rsidRPr="00D56CB5">
        <w:rPr>
          <w:b/>
          <w:bCs/>
          <w:lang w:val="fr-FR"/>
        </w:rPr>
        <w:t>4.4.1</w:t>
      </w:r>
      <w:r w:rsidRPr="00D56CB5">
        <w:rPr>
          <w:lang w:val="fr-FR"/>
        </w:rPr>
        <w:tab/>
        <w:t>S'il n'est reçu que des observations concernant des erreurs typographiques (erreurs d'orthographe, de syntaxe ou de ponctuation, etc.) avant la fin du dernier appel, le projet de Recommandation nouvelle ou révisée est considéré comme approuvé et les erreurs typographiques sont corrigées.</w:t>
      </w:r>
    </w:p>
    <w:p w14:paraId="2A83F108" w14:textId="77777777" w:rsidR="0053667E" w:rsidRPr="00D56CB5" w:rsidRDefault="0016328A" w:rsidP="00E71ADD">
      <w:pPr>
        <w:spacing w:before="160"/>
        <w:rPr>
          <w:lang w:val="fr-FR"/>
        </w:rPr>
      </w:pPr>
      <w:r w:rsidRPr="00D56CB5">
        <w:rPr>
          <w:b/>
          <w:bCs/>
          <w:lang w:val="fr-FR"/>
        </w:rPr>
        <w:t>4.4.2</w:t>
      </w:r>
      <w:r w:rsidRPr="00D56CB5">
        <w:rPr>
          <w:lang w:val="fr-FR"/>
        </w:rPr>
        <w:tab/>
        <w:t>Si des observations d'ordre autre que typographique sont reçues avant la fin du dernier appel, le président de la commission d'études, en consultation avec le TSB, juge:</w:t>
      </w:r>
    </w:p>
    <w:p w14:paraId="22C279FA" w14:textId="77777777" w:rsidR="0053667E" w:rsidRPr="00D56CB5" w:rsidRDefault="0016328A" w:rsidP="00E71ADD">
      <w:pPr>
        <w:pStyle w:val="enumlev1"/>
        <w:rPr>
          <w:lang w:val="fr-FR"/>
        </w:rPr>
      </w:pPr>
      <w:r w:rsidRPr="00D56CB5">
        <w:rPr>
          <w:lang w:val="fr-FR"/>
        </w:rPr>
        <w:t>1)</w:t>
      </w:r>
      <w:r w:rsidRPr="00D56CB5">
        <w:rPr>
          <w:lang w:val="fr-FR"/>
        </w:rPr>
        <w:tab/>
        <w:t>qu'une réunion prévue de la commission d'études est suffisamment proche pour que le projet de Recommandation puisse y être examiné en vue de son approbation, auquel cas les procédures prévues au § 4.6 concernant l'approbation à une réunion de commission d'études s'appliquent;</w:t>
      </w:r>
    </w:p>
    <w:p w14:paraId="19CE3CE5" w14:textId="77777777" w:rsidR="0053667E" w:rsidRPr="00D56CB5" w:rsidRDefault="0016328A" w:rsidP="00E71ADD">
      <w:pPr>
        <w:pStyle w:val="enumlev1"/>
        <w:rPr>
          <w:lang w:val="fr-FR"/>
        </w:rPr>
      </w:pPr>
      <w:r w:rsidRPr="00D56CB5">
        <w:rPr>
          <w:lang w:val="fr-FR"/>
        </w:rPr>
        <w:t>2)</w:t>
      </w:r>
      <w:r w:rsidRPr="00D56CB5">
        <w:rPr>
          <w:lang w:val="fr-FR"/>
        </w:rPr>
        <w:tab/>
        <w:t>ou que, pour gagner du temps et compte tenu de la nature et de l'état d'avancement des travaux, il faut engager le processus de discussion des observations sous la direction du président de la commission d'études. Cette tâche sera menée par les experts des commissions d'études compétentes, par courrier électronique ou lors de réunions. Le projet de texte révisé mis en forme est élaboré selon les règles et les procédures prévues au § 4.4.3 s'appliquent.</w:t>
      </w:r>
    </w:p>
    <w:p w14:paraId="4F0EB27A" w14:textId="1D5AEDB8" w:rsidR="005A0043" w:rsidRPr="00D56CB5" w:rsidRDefault="0016328A" w:rsidP="00E71ADD">
      <w:pPr>
        <w:rPr>
          <w:ins w:id="40" w:author="Chanavat, Emilie" w:date="2021-08-06T13:35:00Z"/>
          <w:lang w:val="fr-FR"/>
        </w:rPr>
      </w:pPr>
      <w:r w:rsidRPr="00D56CB5">
        <w:rPr>
          <w:b/>
          <w:bCs/>
          <w:lang w:val="fr-FR"/>
        </w:rPr>
        <w:t>4.4.3</w:t>
      </w:r>
      <w:r w:rsidRPr="00D56CB5">
        <w:rPr>
          <w:lang w:val="fr-FR"/>
        </w:rPr>
        <w:tab/>
      </w:r>
      <w:ins w:id="41" w:author="French" w:date="2021-08-06T17:03:00Z">
        <w:r w:rsidR="00472F7A" w:rsidRPr="00D56CB5">
          <w:rPr>
            <w:lang w:val="fr-FR"/>
          </w:rPr>
          <w:t xml:space="preserve">Si des observations autres que des modifications rédactionnelles sont reçues à la fin du processus du dernier appel, </w:t>
        </w:r>
      </w:ins>
      <w:ins w:id="42" w:author="French" w:date="2021-08-06T17:04:00Z">
        <w:r w:rsidR="00472F7A" w:rsidRPr="00D56CB5">
          <w:rPr>
            <w:lang w:val="fr-FR"/>
          </w:rPr>
          <w:t>l'éditeur</w:t>
        </w:r>
      </w:ins>
      <w:ins w:id="43" w:author="French" w:date="2021-08-06T18:06:00Z">
        <w:r w:rsidR="00B4204B" w:rsidRPr="00D56CB5">
          <w:rPr>
            <w:lang w:val="fr-FR"/>
          </w:rPr>
          <w:t xml:space="preserve"> effectue</w:t>
        </w:r>
      </w:ins>
      <w:ins w:id="44" w:author="French" w:date="2021-08-06T17:03:00Z">
        <w:r w:rsidR="00472F7A" w:rsidRPr="00D56CB5">
          <w:rPr>
            <w:lang w:val="fr-FR"/>
          </w:rPr>
          <w:t xml:space="preserve">, dans les deux semaines suivant la fin du dernier appel, </w:t>
        </w:r>
      </w:ins>
      <w:ins w:id="45" w:author="French" w:date="2021-08-06T17:04:00Z">
        <w:r w:rsidR="00472F7A" w:rsidRPr="00D56CB5">
          <w:rPr>
            <w:lang w:val="fr-FR"/>
          </w:rPr>
          <w:t xml:space="preserve">la </w:t>
        </w:r>
      </w:ins>
      <w:ins w:id="46" w:author="French" w:date="2021-08-06T17:03:00Z">
        <w:r w:rsidR="00472F7A" w:rsidRPr="00D56CB5">
          <w:rPr>
            <w:lang w:val="fr-FR"/>
          </w:rPr>
          <w:t>compil</w:t>
        </w:r>
      </w:ins>
      <w:ins w:id="47" w:author="French" w:date="2021-08-06T17:04:00Z">
        <w:r w:rsidR="00472F7A" w:rsidRPr="00D56CB5">
          <w:rPr>
            <w:lang w:val="fr-FR"/>
          </w:rPr>
          <w:t xml:space="preserve">ation de </w:t>
        </w:r>
      </w:ins>
      <w:ins w:id="48" w:author="French" w:date="2021-08-06T17:03:00Z">
        <w:r w:rsidR="00472F7A" w:rsidRPr="00D56CB5">
          <w:rPr>
            <w:lang w:val="fr-FR"/>
          </w:rPr>
          <w:t xml:space="preserve">toutes ces observations dans un document unique, par exemple sous la forme d'un tableau, qui servira de base à l'achèvement du processus de </w:t>
        </w:r>
      </w:ins>
      <w:ins w:id="49" w:author="French" w:date="2021-08-06T17:05:00Z">
        <w:r w:rsidR="00472F7A" w:rsidRPr="00D56CB5">
          <w:rPr>
            <w:lang w:val="fr-FR"/>
          </w:rPr>
          <w:t xml:space="preserve">discussion </w:t>
        </w:r>
      </w:ins>
      <w:ins w:id="50" w:author="French" w:date="2021-08-06T17:03:00Z">
        <w:r w:rsidR="00472F7A" w:rsidRPr="00D56CB5">
          <w:rPr>
            <w:lang w:val="fr-FR"/>
          </w:rPr>
          <w:t>des observations.</w:t>
        </w:r>
      </w:ins>
    </w:p>
    <w:p w14:paraId="1802E533" w14:textId="01E1C44C" w:rsidR="0053667E" w:rsidRPr="00D56CB5" w:rsidRDefault="005A0043" w:rsidP="00E71ADD">
      <w:pPr>
        <w:spacing w:before="160"/>
        <w:rPr>
          <w:lang w:val="fr-FR"/>
        </w:rPr>
      </w:pPr>
      <w:ins w:id="51" w:author="Chanavat, Emilie" w:date="2021-08-06T13:35:00Z">
        <w:r w:rsidRPr="00D56CB5">
          <w:rPr>
            <w:b/>
            <w:bCs/>
            <w:lang w:val="fr-FR"/>
            <w:rPrChange w:id="52" w:author="Chanavat, Emilie" w:date="2021-08-06T13:35:00Z">
              <w:rPr>
                <w:b/>
                <w:bCs/>
              </w:rPr>
            </w:rPrChange>
          </w:rPr>
          <w:t>4.4.4</w:t>
        </w:r>
        <w:r w:rsidRPr="00D56CB5">
          <w:rPr>
            <w:lang w:val="fr-FR"/>
            <w:rPrChange w:id="53" w:author="Chanavat, Emilie" w:date="2021-08-06T13:35:00Z">
              <w:rPr/>
            </w:rPrChange>
          </w:rPr>
          <w:tab/>
        </w:r>
      </w:ins>
      <w:r w:rsidR="0016328A" w:rsidRPr="00D56CB5">
        <w:rPr>
          <w:lang w:val="fr-FR"/>
        </w:rPr>
        <w:t>Une fois la discussion des observations terminée et le projet de texte révisé et corrigé disponible, le président de la commission d'études, en consultation avec le TSB, juge:</w:t>
      </w:r>
    </w:p>
    <w:p w14:paraId="421F9E5C" w14:textId="77777777" w:rsidR="0053667E" w:rsidRPr="00D56CB5" w:rsidRDefault="0016328A" w:rsidP="00E71ADD">
      <w:pPr>
        <w:pStyle w:val="enumlev1"/>
        <w:rPr>
          <w:lang w:val="fr-FR"/>
        </w:rPr>
      </w:pPr>
      <w:r w:rsidRPr="00D56CB5">
        <w:rPr>
          <w:lang w:val="fr-FR"/>
        </w:rPr>
        <w:t>a)</w:t>
      </w:r>
      <w:r w:rsidRPr="00D56CB5">
        <w:rPr>
          <w:lang w:val="fr-FR"/>
        </w:rPr>
        <w:tab/>
        <w:t>qu'une réunion prévue de la commission d'études est suffisamment proche pour que le projet de Recommandation puisse y être examiné en vue de son approbation, auquel cas les procédures prévues au § 4.6 s'appliquent;</w:t>
      </w:r>
    </w:p>
    <w:p w14:paraId="520AF82D" w14:textId="77777777" w:rsidR="0053667E" w:rsidRPr="00D56CB5" w:rsidRDefault="0016328A" w:rsidP="00E71ADD">
      <w:pPr>
        <w:pStyle w:val="enumlev1"/>
        <w:rPr>
          <w:lang w:val="fr-FR"/>
        </w:rPr>
      </w:pPr>
      <w:r w:rsidRPr="00D56CB5">
        <w:rPr>
          <w:lang w:val="fr-FR"/>
        </w:rPr>
        <w:t>b)</w:t>
      </w:r>
      <w:r w:rsidRPr="00D56CB5">
        <w:rPr>
          <w:lang w:val="fr-FR"/>
        </w:rPr>
        <w:tab/>
        <w:t>ou que, pour gagner du temps et compte tenu de la nature et de l'état d'avancement des travaux, il faut engager la procédure d'examen additionnel, auquel cas les procédures prévues au § 4.5 s'appliquent.</w:t>
      </w:r>
    </w:p>
    <w:p w14:paraId="09DFBE80" w14:textId="77777777" w:rsidR="0053667E" w:rsidRPr="00D56CB5" w:rsidRDefault="0016328A" w:rsidP="00E71ADD">
      <w:pPr>
        <w:spacing w:before="160"/>
        <w:rPr>
          <w:lang w:val="fr-FR"/>
        </w:rPr>
      </w:pPr>
      <w:r w:rsidRPr="00D56CB5">
        <w:rPr>
          <w:b/>
          <w:bCs/>
          <w:lang w:val="fr-FR"/>
        </w:rPr>
        <w:t>4.5</w:t>
      </w:r>
      <w:r w:rsidRPr="00D56CB5">
        <w:rPr>
          <w:lang w:val="fr-FR"/>
        </w:rPr>
        <w:tab/>
        <w:t>L'examen additionnel, d'une durée de trois semaines, sera annoncé par le Directeur. Le texte (y compris les éventuelles révisions découlant de la discussion des observations) du projet de Recommandation sous sa forme définitive après édition ainsi que les observations découlant du dernier appel doivent être en possession du TSB au moment où le Directeur annonce l'examen additionnel. Il sera fait référence aux documents dans lesquels figurent le texte du projet de Recommandation et les observations découlant du dernier appel.</w:t>
      </w:r>
    </w:p>
    <w:p w14:paraId="679BFA68" w14:textId="77777777" w:rsidR="0053667E" w:rsidRPr="00D56CB5" w:rsidRDefault="0016328A" w:rsidP="00E71ADD">
      <w:pPr>
        <w:spacing w:before="160"/>
        <w:rPr>
          <w:lang w:val="fr-FR"/>
        </w:rPr>
      </w:pPr>
      <w:r w:rsidRPr="00D56CB5">
        <w:rPr>
          <w:b/>
          <w:bCs/>
          <w:lang w:val="fr-FR"/>
        </w:rPr>
        <w:lastRenderedPageBreak/>
        <w:t>4.5.1</w:t>
      </w:r>
      <w:r w:rsidRPr="00D56CB5">
        <w:rPr>
          <w:lang w:val="fr-FR"/>
        </w:rPr>
        <w:tab/>
        <w:t>S'il n'est reçu que des observations concernant des erreurs typographiques (erreurs d'orthographe, de syntaxe ou de ponctuation, etc.) avant la fin de l'examen additionnel, la Recommandation est considérée comme approuvée et les erreurs typographiques sont corrigées par le TSB.</w:t>
      </w:r>
    </w:p>
    <w:p w14:paraId="65E253AD" w14:textId="77777777" w:rsidR="0053667E" w:rsidRPr="00D56CB5" w:rsidRDefault="0016328A" w:rsidP="00E71ADD">
      <w:pPr>
        <w:spacing w:before="160"/>
        <w:rPr>
          <w:lang w:val="fr-FR"/>
        </w:rPr>
      </w:pPr>
      <w:r w:rsidRPr="00D56CB5">
        <w:rPr>
          <w:b/>
          <w:bCs/>
          <w:lang w:val="fr-FR"/>
        </w:rPr>
        <w:t>4.5.2</w:t>
      </w:r>
      <w:r w:rsidRPr="00D56CB5">
        <w:rPr>
          <w:lang w:val="fr-FR"/>
        </w:rPr>
        <w:tab/>
        <w:t>Si des observations d'ordre autre que typographique sont reçues avant la fin de l'examen additionnel, les procédures prévues au § 4.6 concernant l'approbation à une réunion de commission d'études s'appliquent.</w:t>
      </w:r>
    </w:p>
    <w:p w14:paraId="36B10344" w14:textId="7D5B071E" w:rsidR="0053667E" w:rsidRPr="00D56CB5" w:rsidRDefault="0016328A">
      <w:pPr>
        <w:spacing w:before="160"/>
        <w:rPr>
          <w:lang w:val="fr-FR"/>
        </w:rPr>
        <w:pPrChange w:id="54" w:author="Chanavat, Emilie" w:date="2021-08-06T13:36:00Z">
          <w:pPr>
            <w:spacing w:before="160" w:line="280" w:lineRule="exact"/>
          </w:pPr>
        </w:pPrChange>
      </w:pPr>
      <w:r w:rsidRPr="00D56CB5">
        <w:rPr>
          <w:b/>
          <w:bCs/>
          <w:lang w:val="fr-FR"/>
        </w:rPr>
        <w:t>4.6</w:t>
      </w:r>
      <w:r w:rsidRPr="00D56CB5">
        <w:rPr>
          <w:lang w:val="fr-FR"/>
        </w:rPr>
        <w:tab/>
        <w:t xml:space="preserve">Le Directeur annonce explicitement l'intention d'approuver le projet de Recommandation au moins trois semaines avant la réunion de la commission d'études. Il présente l'objet spécifique de la proposition sous forme résumée. Il fait référence aux documents dans lesquels figurent le projet de texte et les observations découlant du dernier appel (et, le cas échéant, de l'examen additionnel). </w:t>
      </w:r>
      <w:ins w:id="55" w:author="French" w:date="2021-08-06T18:10:00Z">
        <w:r w:rsidR="00914622" w:rsidRPr="00D56CB5">
          <w:rPr>
            <w:lang w:val="fr-FR"/>
          </w:rPr>
          <w:t>Il convient de publier douze jours avant l'a</w:t>
        </w:r>
      </w:ins>
      <w:ins w:id="56" w:author="French" w:date="2021-08-07T08:01:00Z">
        <w:r w:rsidR="00764E5B" w:rsidRPr="00D56CB5">
          <w:rPr>
            <w:lang w:val="fr-FR"/>
          </w:rPr>
          <w:t>ppel</w:t>
        </w:r>
      </w:ins>
      <w:ins w:id="57" w:author="French" w:date="2021-08-06T18:10:00Z">
        <w:r w:rsidR="00914622" w:rsidRPr="00D56CB5">
          <w:rPr>
            <w:lang w:val="fr-FR"/>
          </w:rPr>
          <w:t xml:space="preserve"> du Directeur l</w:t>
        </w:r>
      </w:ins>
      <w:ins w:id="58" w:author="French" w:date="2021-08-06T18:09:00Z">
        <w:r w:rsidR="00914622" w:rsidRPr="00D56CB5">
          <w:rPr>
            <w:lang w:val="fr-FR"/>
          </w:rPr>
          <w:t xml:space="preserve">e </w:t>
        </w:r>
      </w:ins>
      <w:ins w:id="59" w:author="French" w:date="2021-08-06T17:05:00Z">
        <w:r w:rsidR="00472F7A" w:rsidRPr="00D56CB5">
          <w:rPr>
            <w:lang w:val="fr-FR"/>
          </w:rPr>
          <w:t xml:space="preserve">document </w:t>
        </w:r>
      </w:ins>
      <w:ins w:id="60" w:author="French" w:date="2021-08-06T18:10:00Z">
        <w:r w:rsidR="00914622" w:rsidRPr="00D56CB5">
          <w:rPr>
            <w:lang w:val="fr-FR"/>
          </w:rPr>
          <w:t xml:space="preserve">dans lequel figure </w:t>
        </w:r>
      </w:ins>
      <w:ins w:id="61" w:author="French" w:date="2021-08-06T18:08:00Z">
        <w:r w:rsidR="00B4204B" w:rsidRPr="00D56CB5">
          <w:rPr>
            <w:lang w:val="fr-FR"/>
          </w:rPr>
          <w:t>un tableau indiquant toutes les observations qui n'ont pas été approuvées lors de la consultation et les entités qui ont formulé ces observations</w:t>
        </w:r>
      </w:ins>
      <w:ins w:id="62" w:author="Chanavat, Emilie" w:date="2021-08-06T13:36:00Z">
        <w:r w:rsidR="005A0043" w:rsidRPr="00D56CB5">
          <w:rPr>
            <w:lang w:val="fr-FR"/>
          </w:rPr>
          <w:t xml:space="preserve">. </w:t>
        </w:r>
      </w:ins>
      <w:r w:rsidRPr="00D56CB5">
        <w:rPr>
          <w:lang w:val="fr-FR"/>
        </w:rPr>
        <w:t>Le texte revu et corrigé du projet de Recommandation, après examen additionnel (ou après le dernier appel s'il n'y a pas d'examen additionnel) est soumis pour approbation à la réunion de la commission d'études, conformément au § 5 ci-dessous.</w:t>
      </w:r>
    </w:p>
    <w:p w14:paraId="3FD7255D" w14:textId="77777777" w:rsidR="0053667E" w:rsidRPr="00D56CB5" w:rsidRDefault="0016328A" w:rsidP="00E71ADD">
      <w:pPr>
        <w:pStyle w:val="Heading1"/>
        <w:rPr>
          <w:lang w:val="fr-FR"/>
        </w:rPr>
      </w:pPr>
      <w:bookmarkStart w:id="63" w:name="_Toc517415677"/>
      <w:bookmarkStart w:id="64" w:name="_Toc517416233"/>
      <w:bookmarkStart w:id="65" w:name="_Toc517487437"/>
      <w:bookmarkStart w:id="66" w:name="_Toc89236314"/>
      <w:bookmarkStart w:id="67" w:name="_Toc89575401"/>
      <w:bookmarkStart w:id="68" w:name="_Toc142964916"/>
      <w:bookmarkStart w:id="69" w:name="_Toc144195487"/>
      <w:bookmarkStart w:id="70" w:name="_Toc223425502"/>
      <w:r w:rsidRPr="00D56CB5">
        <w:rPr>
          <w:lang w:val="fr-FR"/>
        </w:rPr>
        <w:t>5</w:t>
      </w:r>
      <w:r w:rsidRPr="00D56CB5">
        <w:rPr>
          <w:lang w:val="fr-FR"/>
        </w:rPr>
        <w:tab/>
        <w:t>Procédure à suivre pendant les réunions de commission d'études</w:t>
      </w:r>
      <w:bookmarkEnd w:id="63"/>
      <w:bookmarkEnd w:id="64"/>
      <w:bookmarkEnd w:id="65"/>
      <w:bookmarkEnd w:id="66"/>
      <w:bookmarkEnd w:id="67"/>
      <w:bookmarkEnd w:id="68"/>
      <w:bookmarkEnd w:id="69"/>
      <w:bookmarkEnd w:id="70"/>
    </w:p>
    <w:p w14:paraId="3BC13C93" w14:textId="3D1150EE" w:rsidR="0053667E" w:rsidRPr="00D56CB5" w:rsidRDefault="0016328A">
      <w:pPr>
        <w:spacing w:before="160"/>
        <w:rPr>
          <w:lang w:val="fr-FR"/>
        </w:rPr>
        <w:pPrChange w:id="71" w:author="Chanavat, Emilie" w:date="2021-08-06T13:36:00Z">
          <w:pPr>
            <w:spacing w:before="160" w:line="280" w:lineRule="exact"/>
          </w:pPr>
        </w:pPrChange>
      </w:pPr>
      <w:r w:rsidRPr="00D56CB5">
        <w:rPr>
          <w:b/>
          <w:bCs/>
          <w:lang w:val="fr-FR"/>
        </w:rPr>
        <w:t>5.1</w:t>
      </w:r>
      <w:r w:rsidRPr="00D56CB5">
        <w:rPr>
          <w:lang w:val="fr-FR"/>
        </w:rPr>
        <w:tab/>
        <w:t xml:space="preserve">La commission d'études doit examiner le texte du projet de Recommandation nouvelle ou révisée ainsi que les observations associées </w:t>
      </w:r>
      <w:ins w:id="72" w:author="French" w:date="2021-08-06T17:10:00Z">
        <w:r w:rsidR="001D7C37" w:rsidRPr="00D56CB5">
          <w:rPr>
            <w:lang w:val="fr-FR"/>
          </w:rPr>
          <w:t xml:space="preserve">figurant dans le document approprié </w:t>
        </w:r>
      </w:ins>
      <w:r w:rsidRPr="00D56CB5">
        <w:rPr>
          <w:lang w:val="fr-FR"/>
        </w:rPr>
        <w:t>mentionné</w:t>
      </w:r>
      <w:del w:id="73" w:author="French" w:date="2021-08-06T17:10:00Z">
        <w:r w:rsidRPr="00D56CB5" w:rsidDel="001D7C37">
          <w:rPr>
            <w:lang w:val="fr-FR"/>
          </w:rPr>
          <w:delText>es</w:delText>
        </w:r>
      </w:del>
      <w:r w:rsidR="00DC3018">
        <w:rPr>
          <w:lang w:val="fr-FR"/>
        </w:rPr>
        <w:t xml:space="preserve"> au </w:t>
      </w:r>
      <w:r w:rsidRPr="00D56CB5">
        <w:rPr>
          <w:lang w:val="fr-FR"/>
        </w:rPr>
        <w:t>§ 4.6 ci-dessus. Les participants peuvent ensuite accepter des corrections ou des modifications du projet de Recommandation nouvelle ou révisée. La commission d'études doit évaluer à nouveau le résumé et vérifier qu'il est complet.</w:t>
      </w:r>
    </w:p>
    <w:p w14:paraId="7F3D9A6E" w14:textId="77777777" w:rsidR="0053667E" w:rsidRPr="00D56CB5" w:rsidRDefault="0016328A" w:rsidP="00E71ADD">
      <w:pPr>
        <w:spacing w:before="160"/>
        <w:rPr>
          <w:lang w:val="fr-FR"/>
        </w:rPr>
      </w:pPr>
      <w:r w:rsidRPr="00D56CB5">
        <w:rPr>
          <w:b/>
          <w:bCs/>
          <w:lang w:val="fr-FR"/>
        </w:rPr>
        <w:t>5.2</w:t>
      </w:r>
      <w:r w:rsidRPr="00D56CB5">
        <w:rPr>
          <w:lang w:val="fr-FR"/>
        </w:rPr>
        <w:tab/>
        <w:t>Des modifications ne peuvent être faites pendant la réunion que sur la base des contributions écrites, des résultats du dernier appel, de l'examen additionnel, des contributions ou des documents temporaires y compris les notes de liaisons. Lorsque de telles propositions de révision sont considérées comme justifiées mais comme ayant une incidence majeure sur l'objet de la Recommandation, ou encore comme s'écartant des points de principe convenus à la précédente réunion de la commission d'études ou du groupe de travail, il convient de renoncer à appliquer la procédure d'approbation pendant la réunion en cours. Néanmoins, la procédure d'approbation peut, lorsque les circonstances le justifient, être quand même appliquée si le président de la commission d'études, en consultation avec le TSB, estime:</w:t>
      </w:r>
    </w:p>
    <w:p w14:paraId="795A75A7" w14:textId="77777777" w:rsidR="0053667E" w:rsidRPr="00D56CB5" w:rsidRDefault="0016328A" w:rsidP="00E71ADD">
      <w:pPr>
        <w:pStyle w:val="enumlev1"/>
        <w:rPr>
          <w:lang w:val="fr-FR"/>
        </w:rPr>
      </w:pPr>
      <w:r w:rsidRPr="00D56CB5">
        <w:rPr>
          <w:lang w:val="fr-FR"/>
        </w:rPr>
        <w:sym w:font="Symbol" w:char="F02D"/>
      </w:r>
      <w:r w:rsidRPr="00D56CB5">
        <w:rPr>
          <w:lang w:val="fr-FR"/>
        </w:rPr>
        <w:tab/>
        <w:t>que les propositions de modification sont raisonnables (dans le contexte des documents décrits dans le présent paragraphe) pour les États Membres et les Membres du Secteur non représentés à la réunion, ou non représentés de manière adéquate au vu du changement des circonstances;</w:t>
      </w:r>
    </w:p>
    <w:p w14:paraId="1E608613" w14:textId="77777777" w:rsidR="0053667E" w:rsidRPr="00D56CB5" w:rsidRDefault="0016328A" w:rsidP="00E71ADD">
      <w:pPr>
        <w:pStyle w:val="enumlev1"/>
        <w:rPr>
          <w:lang w:val="fr-FR"/>
        </w:rPr>
      </w:pPr>
      <w:r w:rsidRPr="00D56CB5">
        <w:rPr>
          <w:lang w:val="fr-FR"/>
        </w:rPr>
        <w:sym w:font="Symbol" w:char="F02D"/>
      </w:r>
      <w:r w:rsidRPr="00D56CB5">
        <w:rPr>
          <w:lang w:val="fr-FR"/>
        </w:rPr>
        <w:tab/>
        <w:t>et que le texte proposé est stable.</w:t>
      </w:r>
    </w:p>
    <w:p w14:paraId="78044ADC" w14:textId="77777777" w:rsidR="0053667E" w:rsidRPr="00D56CB5" w:rsidRDefault="0016328A" w:rsidP="00E71ADD">
      <w:pPr>
        <w:spacing w:before="160"/>
        <w:rPr>
          <w:lang w:val="fr-FR"/>
        </w:rPr>
      </w:pPr>
      <w:r w:rsidRPr="00D56CB5">
        <w:rPr>
          <w:lang w:val="fr-FR"/>
        </w:rPr>
        <w:t>Toutefois, si un État Membre présent déclare que ce texte a des incidences politiques ou réglementaires ou qu'il y a un doute, la procédure d'approbation se poursuit conformément au § 9.3 de la Résolution 1 ou au § 5.8 ci-dessous.</w:t>
      </w:r>
    </w:p>
    <w:p w14:paraId="57B8D075" w14:textId="77777777" w:rsidR="0053667E" w:rsidRPr="00D56CB5" w:rsidRDefault="0016328A" w:rsidP="00E71ADD">
      <w:pPr>
        <w:spacing w:before="160"/>
        <w:rPr>
          <w:lang w:val="fr-FR"/>
        </w:rPr>
      </w:pPr>
      <w:r w:rsidRPr="00D56CB5">
        <w:rPr>
          <w:b/>
          <w:bCs/>
          <w:lang w:val="fr-FR"/>
        </w:rPr>
        <w:t>5.3</w:t>
      </w:r>
      <w:r w:rsidRPr="00D56CB5">
        <w:rPr>
          <w:lang w:val="fr-FR"/>
        </w:rPr>
        <w:tab/>
        <w:t>À l'issue des délibérations de la réunion de la commission d'études, la décision des participants d'approuver la Recommandation selon cette procédure d'approbation ne doit pas rencontrer d'opposition (voir cependant les § 5.5, 5.7 et 5.8). Tout doit être mis en œuvre pour parvenir à un accord sans opposition.</w:t>
      </w:r>
    </w:p>
    <w:p w14:paraId="68220021" w14:textId="77777777" w:rsidR="0053667E" w:rsidRPr="00D56CB5" w:rsidRDefault="0016328A" w:rsidP="00D56CB5">
      <w:pPr>
        <w:keepNext/>
        <w:keepLines/>
        <w:spacing w:before="160"/>
        <w:rPr>
          <w:lang w:val="fr-FR"/>
        </w:rPr>
      </w:pPr>
      <w:r w:rsidRPr="00D56CB5">
        <w:rPr>
          <w:b/>
          <w:bCs/>
          <w:lang w:val="fr-FR"/>
        </w:rPr>
        <w:lastRenderedPageBreak/>
        <w:t>5.4</w:t>
      </w:r>
      <w:r w:rsidRPr="00D56CB5">
        <w:rPr>
          <w:lang w:val="fr-FR"/>
        </w:rPr>
        <w:tab/>
        <w:t>Si, malgré ces tentatives, un accord sans opposition n'a pas été obtenu, la Recommandation est considérée comme approuvée si, après consultation de leurs Membres du Secteur présents, pas plus d'un État Membre présent à la réunion ne s'oppose à la décision d'approbation de la Recommandation (voir cependant les § 5.5, 5.6 et 5.8). Sinon, la commission d'études peut autoriser des travaux supplémentaires pour examiner les questions en suspens.</w:t>
      </w:r>
    </w:p>
    <w:p w14:paraId="7B6BD3D7" w14:textId="77777777" w:rsidR="0053667E" w:rsidRPr="00D56CB5" w:rsidRDefault="0016328A" w:rsidP="00E71ADD">
      <w:pPr>
        <w:spacing w:before="160"/>
        <w:rPr>
          <w:lang w:val="fr-FR"/>
        </w:rPr>
      </w:pPr>
      <w:r w:rsidRPr="00D56CB5">
        <w:rPr>
          <w:b/>
          <w:bCs/>
          <w:lang w:val="fr-FR"/>
        </w:rPr>
        <w:t>5.5</w:t>
      </w:r>
      <w:r w:rsidRPr="00D56CB5">
        <w:rPr>
          <w:lang w:val="fr-FR"/>
        </w:rPr>
        <w:tab/>
        <w:t>Si un État Membre ou un Membre du Secteur choisit de ne pas s'opposer à l'approbation d'un texte mais tient à faire part de certaines préoccupations sur un ou plusieurs points, il en est fait état dans le rapport de la réunion. Ces préoccupations feront l'objet d'une note concise annexée au texte de la Recommandation concernée.</w:t>
      </w:r>
    </w:p>
    <w:p w14:paraId="72AAE7D9" w14:textId="77777777" w:rsidR="0053667E" w:rsidRPr="00D56CB5" w:rsidRDefault="0016328A" w:rsidP="00E71ADD">
      <w:pPr>
        <w:spacing w:before="160"/>
        <w:rPr>
          <w:lang w:val="fr-FR"/>
        </w:rPr>
      </w:pPr>
      <w:r w:rsidRPr="00D56CB5">
        <w:rPr>
          <w:b/>
          <w:bCs/>
          <w:lang w:val="fr-FR"/>
        </w:rPr>
        <w:t>5.6</w:t>
      </w:r>
      <w:r w:rsidRPr="00D56CB5">
        <w:rPr>
          <w:lang w:val="fr-FR"/>
        </w:rPr>
        <w:tab/>
        <w:t>Une décision doit être prise au cours de la réunion sur la base d'un texte définitif mis à la disposition de tous les participants. À titre exceptionnel, mais uniquement pendant la réunion, un État Membre peut demander un délai supplémentaire pour arrêter sa position concernant le § 5.4 ci</w:t>
      </w:r>
      <w:r w:rsidRPr="00D56CB5">
        <w:rPr>
          <w:lang w:val="fr-FR"/>
        </w:rPr>
        <w:noBreakHyphen/>
        <w:t>dessus. À moins que le Directeur du TSB ne soit informé de l'opposition de cet État Membre dans un délai de quatre semaines à compter de la fin de la réunion, la Recommandation est approuvée et le Directeur se conforme aux dispositions du § 6.1.</w:t>
      </w:r>
    </w:p>
    <w:p w14:paraId="218D5CB4" w14:textId="77777777" w:rsidR="0053667E" w:rsidRPr="00D56CB5" w:rsidRDefault="0016328A" w:rsidP="00E71ADD">
      <w:pPr>
        <w:spacing w:before="160"/>
        <w:rPr>
          <w:lang w:val="fr-FR"/>
        </w:rPr>
      </w:pPr>
      <w:r w:rsidRPr="00D56CB5">
        <w:rPr>
          <w:b/>
          <w:bCs/>
          <w:lang w:val="fr-FR"/>
        </w:rPr>
        <w:t>5.6.1</w:t>
      </w:r>
      <w:r w:rsidRPr="00D56CB5">
        <w:rPr>
          <w:lang w:val="fr-FR"/>
        </w:rPr>
        <w:tab/>
        <w:t>Un État Membre qui a demandé un délai supplémentaire pour arrêter sa position et qui manifeste son désaccord dans le délai de quatre semaines fixé au § 5.6 ci-dessus est invité à en exposer les motifs et à indiquer les modifications susceptibles de permettre de reconsidérer le cas échéant le projet de Recommandation nouvelle ou révisée et de favoriser son approbation future.</w:t>
      </w:r>
    </w:p>
    <w:p w14:paraId="472A3C62" w14:textId="77777777" w:rsidR="0053667E" w:rsidRPr="00D56CB5" w:rsidRDefault="0016328A" w:rsidP="00E71ADD">
      <w:pPr>
        <w:spacing w:before="160"/>
        <w:rPr>
          <w:lang w:val="fr-FR"/>
        </w:rPr>
      </w:pPr>
      <w:r w:rsidRPr="00D56CB5">
        <w:rPr>
          <w:b/>
          <w:bCs/>
          <w:lang w:val="fr-FR"/>
        </w:rPr>
        <w:t>5.7</w:t>
      </w:r>
      <w:r w:rsidRPr="00D56CB5">
        <w:rPr>
          <w:lang w:val="fr-FR"/>
        </w:rPr>
        <w:tab/>
        <w:t>Un État Membre ou un Membre du Secteur peut indiquer, au cours de la réunion, qu'il s'abstient de prendre une décision concernant l'application de la procédure. Sa présence n'est alors pas prise en compte aux fins du § 5.3 ci</w:t>
      </w:r>
      <w:r w:rsidRPr="00D56CB5">
        <w:rPr>
          <w:lang w:val="fr-FR"/>
        </w:rPr>
        <w:noBreakHyphen/>
        <w:t>dessus. Ce Membre pourra ultérieurement revenir sur sa position, mais uniquement pendant la réunion.</w:t>
      </w:r>
    </w:p>
    <w:p w14:paraId="3A5B5105" w14:textId="77777777" w:rsidR="0053667E" w:rsidRPr="00D56CB5" w:rsidRDefault="0016328A" w:rsidP="00E71ADD">
      <w:pPr>
        <w:spacing w:before="160"/>
        <w:rPr>
          <w:lang w:val="fr-FR"/>
        </w:rPr>
      </w:pPr>
      <w:r w:rsidRPr="00D56CB5">
        <w:rPr>
          <w:b/>
          <w:bCs/>
          <w:lang w:val="fr-FR"/>
        </w:rPr>
        <w:t>5.8</w:t>
      </w:r>
      <w:r w:rsidRPr="00D56CB5">
        <w:rPr>
          <w:lang w:val="fr-FR"/>
        </w:rPr>
        <w:tab/>
        <w:t>Si le projet de Recommandation nouvelle ou révisée n'est pas approuvé, le président de la commission d'études, après consultation des parties concernées, peut procéder conformément au § 3.1 ci-dessus sans qu'il soit nécessaire d'obtenir un nouveau "consentement" lors d'une réunion ultérieure de groupe de travail ou de commission d'études.</w:t>
      </w:r>
    </w:p>
    <w:p w14:paraId="5C40095A" w14:textId="77777777" w:rsidR="0053667E" w:rsidRPr="00D56CB5" w:rsidRDefault="0016328A" w:rsidP="00E71ADD">
      <w:pPr>
        <w:pStyle w:val="Heading1"/>
        <w:rPr>
          <w:lang w:val="fr-FR"/>
        </w:rPr>
      </w:pPr>
      <w:bookmarkStart w:id="74" w:name="_Toc517415678"/>
      <w:bookmarkStart w:id="75" w:name="_Toc517416234"/>
      <w:bookmarkStart w:id="76" w:name="_Toc517487438"/>
      <w:bookmarkStart w:id="77" w:name="_Toc89236315"/>
      <w:bookmarkStart w:id="78" w:name="_Toc89575402"/>
      <w:bookmarkStart w:id="79" w:name="_Toc142964917"/>
      <w:bookmarkStart w:id="80" w:name="_Toc144195488"/>
      <w:bookmarkStart w:id="81" w:name="_Toc223425503"/>
      <w:r w:rsidRPr="00D56CB5">
        <w:rPr>
          <w:lang w:val="fr-FR"/>
        </w:rPr>
        <w:t>6</w:t>
      </w:r>
      <w:r w:rsidRPr="00D56CB5">
        <w:rPr>
          <w:lang w:val="fr-FR"/>
        </w:rPr>
        <w:tab/>
        <w:t>Notification</w:t>
      </w:r>
      <w:bookmarkEnd w:id="74"/>
      <w:bookmarkEnd w:id="75"/>
      <w:bookmarkEnd w:id="76"/>
      <w:bookmarkEnd w:id="77"/>
      <w:bookmarkEnd w:id="78"/>
      <w:bookmarkEnd w:id="79"/>
      <w:bookmarkEnd w:id="80"/>
      <w:bookmarkEnd w:id="81"/>
    </w:p>
    <w:p w14:paraId="1FB3A80D" w14:textId="77777777" w:rsidR="0053667E" w:rsidRPr="00D56CB5" w:rsidRDefault="0016328A" w:rsidP="00E71ADD">
      <w:pPr>
        <w:spacing w:before="160"/>
        <w:rPr>
          <w:lang w:val="fr-FR"/>
        </w:rPr>
      </w:pPr>
      <w:r w:rsidRPr="00D56CB5">
        <w:rPr>
          <w:b/>
          <w:bCs/>
          <w:lang w:val="fr-FR"/>
        </w:rPr>
        <w:t>6.1</w:t>
      </w:r>
      <w:r w:rsidRPr="00D56CB5">
        <w:rPr>
          <w:lang w:val="fr-FR"/>
        </w:rPr>
        <w:tab/>
        <w:t>Le Directeur du TSB informe rapidement les Membres des résultats (indiquant l'approbation ou la non-approbation) du dernier appel et de l'examen additionnel.</w:t>
      </w:r>
    </w:p>
    <w:p w14:paraId="4A42B2D8" w14:textId="77777777" w:rsidR="0053667E" w:rsidRPr="00D56CB5" w:rsidRDefault="0016328A" w:rsidP="00E71ADD">
      <w:pPr>
        <w:spacing w:before="160"/>
        <w:rPr>
          <w:lang w:val="fr-FR"/>
        </w:rPr>
      </w:pPr>
      <w:r w:rsidRPr="00D56CB5">
        <w:rPr>
          <w:b/>
          <w:bCs/>
          <w:lang w:val="fr-FR"/>
        </w:rPr>
        <w:t>6.2</w:t>
      </w:r>
      <w:r w:rsidRPr="00D56CB5">
        <w:rPr>
          <w:lang w:val="fr-FR"/>
        </w:rPr>
        <w:tab/>
        <w:t>Dans les deux semaines suivant la date de clôture de la réunion de la commission d'études (voir les § 5.3 à 5.5 ci-dessus) ou, à titre exceptionnel, dans les deux semaines suivant le délai prescrit au § 5.6, le Directeur indique par une circulaire si le texte est approuvé ou non. Il prend les dispositions nécessaires pour que les renseignements figurent également dans le Bulletin d'exploitation suivant de l'UIT. Au cours de cette période, le Directeur veille également à ce que les Recommandations approuvées soient disponibles en ligne en indiquant qu'il ne s'agit pas nécessairement de la forme définitive de publication.</w:t>
      </w:r>
    </w:p>
    <w:p w14:paraId="7BD3E42D" w14:textId="77777777" w:rsidR="0053667E" w:rsidRPr="00D56CB5" w:rsidRDefault="0016328A" w:rsidP="00E71ADD">
      <w:pPr>
        <w:spacing w:before="160"/>
        <w:rPr>
          <w:lang w:val="fr-FR"/>
        </w:rPr>
      </w:pPr>
      <w:r w:rsidRPr="00D56CB5">
        <w:rPr>
          <w:b/>
          <w:bCs/>
          <w:lang w:val="fr-FR"/>
        </w:rPr>
        <w:t>6.3</w:t>
      </w:r>
      <w:r w:rsidRPr="00D56CB5">
        <w:rPr>
          <w:lang w:val="fr-FR"/>
        </w:rPr>
        <w:tab/>
        <w:t>S'il apparaît nécessaire d'apporter de légères modifications de forme ou de corriger des omissions ou des incohérences manifestes dans le texte tel qu'il a été soumis pour approbation, le TSB peut le faire avec l'approbation du président de la commission d'études.</w:t>
      </w:r>
    </w:p>
    <w:p w14:paraId="0AE59F24" w14:textId="77777777" w:rsidR="0053667E" w:rsidRPr="00D56CB5" w:rsidRDefault="0016328A" w:rsidP="00E71ADD">
      <w:pPr>
        <w:spacing w:before="160"/>
        <w:rPr>
          <w:lang w:val="fr-FR"/>
        </w:rPr>
      </w:pPr>
      <w:r w:rsidRPr="00D56CB5">
        <w:rPr>
          <w:b/>
          <w:bCs/>
          <w:lang w:val="fr-FR"/>
        </w:rPr>
        <w:t>6.4</w:t>
      </w:r>
      <w:r w:rsidRPr="00D56CB5">
        <w:rPr>
          <w:lang w:val="fr-FR"/>
        </w:rPr>
        <w:tab/>
        <w:t>Le Secrétaire général publie dès que possible les Recommandations nouvelles ou révisées approuvées, en indiquant si nécessaire une date d'entrée en vigueur. Toutefois, conformément à la Recommandation UIT</w:t>
      </w:r>
      <w:r w:rsidRPr="00D56CB5">
        <w:rPr>
          <w:lang w:val="fr-FR"/>
        </w:rPr>
        <w:noBreakHyphen/>
        <w:t xml:space="preserve">T A.11, il est possible d'apporter de légères modifications à l'aide de </w:t>
      </w:r>
      <w:proofErr w:type="spellStart"/>
      <w:r w:rsidRPr="00D56CB5">
        <w:rPr>
          <w:lang w:val="fr-FR"/>
        </w:rPr>
        <w:t>corrigendums</w:t>
      </w:r>
      <w:proofErr w:type="spellEnd"/>
      <w:r w:rsidRPr="00D56CB5">
        <w:rPr>
          <w:lang w:val="fr-FR"/>
        </w:rPr>
        <w:t xml:space="preserve"> sans avoir à publier à nouveau la totalité du texte. En outre, s'il y a lieu, certains textes peuvent être regroupés pour répondre aux besoins du marché.</w:t>
      </w:r>
    </w:p>
    <w:p w14:paraId="2616E73F" w14:textId="77777777" w:rsidR="0053667E" w:rsidRPr="00D56CB5" w:rsidRDefault="0016328A" w:rsidP="00E71ADD">
      <w:pPr>
        <w:spacing w:before="160"/>
        <w:rPr>
          <w:lang w:val="fr-FR"/>
        </w:rPr>
      </w:pPr>
      <w:r w:rsidRPr="00D56CB5">
        <w:rPr>
          <w:b/>
          <w:bCs/>
          <w:lang w:val="fr-FR"/>
        </w:rPr>
        <w:lastRenderedPageBreak/>
        <w:t>6.5</w:t>
      </w:r>
      <w:r w:rsidRPr="00D56CB5">
        <w:rPr>
          <w:lang w:val="fr-FR"/>
        </w:rPr>
        <w:tab/>
        <w:t>Les pages liminaires de toutes les Recommandations nouvelles ou révisées comporteront un texte invitant vivement les utilisateurs à consulter la base de données des brevets de l'UIT</w:t>
      </w:r>
      <w:r w:rsidRPr="00D56CB5">
        <w:rPr>
          <w:lang w:val="fr-FR"/>
        </w:rPr>
        <w:noBreakHyphen/>
        <w:t>T et la base de données des droits d'auteur des logiciels de l'UIT-T. Il est proposé de libeller ce texte comme suit:</w:t>
      </w:r>
    </w:p>
    <w:p w14:paraId="57B21415" w14:textId="77777777" w:rsidR="0053667E" w:rsidRPr="00D56CB5" w:rsidRDefault="0016328A" w:rsidP="00E71ADD">
      <w:pPr>
        <w:spacing w:before="80"/>
        <w:ind w:left="794" w:hanging="794"/>
        <w:rPr>
          <w:lang w:val="fr-FR"/>
        </w:rPr>
      </w:pPr>
      <w:r w:rsidRPr="00D56CB5">
        <w:rPr>
          <w:lang w:val="fr-FR"/>
        </w:rPr>
        <w:tab/>
        <w:t>"L'UIT attire l'attention sur la possibilité que l'application ou la mise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de Secteur de l'UIT ou par un tiers étranger à la procédure d'élaboration des Recommandations."</w:t>
      </w:r>
    </w:p>
    <w:p w14:paraId="65B94C4F" w14:textId="77777777" w:rsidR="0053667E" w:rsidRPr="00D56CB5" w:rsidRDefault="0016328A" w:rsidP="00E71ADD">
      <w:pPr>
        <w:spacing w:before="80"/>
        <w:ind w:left="794" w:hanging="794"/>
        <w:rPr>
          <w:lang w:val="fr-FR"/>
        </w:rPr>
      </w:pPr>
      <w:r w:rsidRPr="00D56CB5">
        <w:rPr>
          <w:lang w:val="fr-FR"/>
        </w:rPr>
        <w:tab/>
        <w:t>"À la date d'approbation de la présente Recommandation, l'UIT avait/n'avait pas été avisée de l'existence d'une propriété intellectuelle protégée par des droits d'auteur afférents à des logiciels ou par des brevets, et dont l'acquisition pourrait être requise pour mettre en œuvre la présente Recommandation. Toutefois, comme il ne s'agit peut-être pas des renseignements les plus récents, il est vivement recommandé au responsable de la mise en œuvre de consulter les bases de données appropriées de l'UIT-T disponibles sur le site web de l'UIT-T."</w:t>
      </w:r>
    </w:p>
    <w:p w14:paraId="10B15502" w14:textId="77777777" w:rsidR="006053D0" w:rsidRPr="00D56CB5" w:rsidRDefault="0016328A" w:rsidP="00E71ADD">
      <w:pPr>
        <w:spacing w:before="160"/>
        <w:rPr>
          <w:lang w:val="fr-FR"/>
        </w:rPr>
      </w:pPr>
      <w:r w:rsidRPr="00D56CB5">
        <w:rPr>
          <w:b/>
          <w:bCs/>
          <w:lang w:val="fr-FR"/>
        </w:rPr>
        <w:t>6.6</w:t>
      </w:r>
      <w:r w:rsidRPr="00D56CB5">
        <w:rPr>
          <w:lang w:val="fr-FR"/>
        </w:rPr>
        <w:tab/>
        <w:t>Voir également la Recommandation UIT</w:t>
      </w:r>
      <w:r w:rsidRPr="00D56CB5">
        <w:rPr>
          <w:lang w:val="fr-FR"/>
        </w:rPr>
        <w:noBreakHyphen/>
        <w:t>T A.11 concernant la publication des Recommandations nouvelles ou révisées.</w:t>
      </w:r>
      <w:bookmarkStart w:id="82" w:name="_Toc517415679"/>
      <w:bookmarkStart w:id="83" w:name="_Toc517416235"/>
      <w:bookmarkStart w:id="84" w:name="_Toc517487439"/>
      <w:bookmarkStart w:id="85" w:name="_Toc89236316"/>
      <w:bookmarkStart w:id="86" w:name="_Toc89575403"/>
      <w:bookmarkStart w:id="87" w:name="_Toc142964918"/>
      <w:bookmarkStart w:id="88" w:name="_Toc144195489"/>
      <w:bookmarkStart w:id="89" w:name="_Toc223425504"/>
    </w:p>
    <w:p w14:paraId="7E16ED30" w14:textId="77777777" w:rsidR="0053667E" w:rsidRPr="00D56CB5" w:rsidRDefault="0016328A" w:rsidP="00E71ADD">
      <w:pPr>
        <w:pStyle w:val="Heading1"/>
        <w:rPr>
          <w:lang w:val="fr-FR"/>
        </w:rPr>
      </w:pPr>
      <w:r w:rsidRPr="00D56CB5">
        <w:rPr>
          <w:lang w:val="fr-FR"/>
        </w:rPr>
        <w:t>7</w:t>
      </w:r>
      <w:r w:rsidRPr="00D56CB5">
        <w:rPr>
          <w:lang w:val="fr-FR"/>
        </w:rPr>
        <w:tab/>
        <w:t>Correction des erreurs</w:t>
      </w:r>
      <w:bookmarkEnd w:id="82"/>
      <w:bookmarkEnd w:id="83"/>
      <w:bookmarkEnd w:id="84"/>
      <w:bookmarkEnd w:id="85"/>
      <w:bookmarkEnd w:id="86"/>
      <w:bookmarkEnd w:id="87"/>
      <w:bookmarkEnd w:id="88"/>
      <w:bookmarkEnd w:id="89"/>
    </w:p>
    <w:p w14:paraId="509644DF" w14:textId="77777777" w:rsidR="0053667E" w:rsidRPr="00D56CB5" w:rsidRDefault="0016328A" w:rsidP="00E71ADD">
      <w:pPr>
        <w:spacing w:before="160"/>
        <w:rPr>
          <w:lang w:val="fr-FR"/>
        </w:rPr>
      </w:pPr>
      <w:r w:rsidRPr="00D56CB5">
        <w:rPr>
          <w:b/>
          <w:bCs/>
          <w:lang w:val="fr-FR"/>
        </w:rPr>
        <w:t>7.1</w:t>
      </w:r>
      <w:r w:rsidRPr="00D56CB5">
        <w:rPr>
          <w:lang w:val="fr-FR"/>
        </w:rPr>
        <w:tab/>
        <w:t>Lorsqu'une commission d'études juge nécessaire d'informer les responsables de la mise en œuvre de la Recommandation de l'existence d'erreurs (erreurs typographiques, erreurs de rédaction, ambiguïtés, omissions, incohérences ou erreurs techniques), elle peut, entre autres mécanismes, utiliser un guide de mise en œuvre. Il s'agit d'un document de référence chronologique consignant toutes les erreurs décelées ainsi que l'état des corrections, de leur identification jusqu'à leur solution définitive. Les guides de mise en œuvre sont adoptés par la commission d'études, ou par l'un de ses groupes de travail, avec l'accord du président de la commission d'études. Ils sont diffusés sur le site web de l'UIT-T et sont librement accessibles.</w:t>
      </w:r>
    </w:p>
    <w:p w14:paraId="2FDCF15C" w14:textId="77777777" w:rsidR="0053667E" w:rsidRPr="00D56CB5" w:rsidRDefault="0016328A" w:rsidP="00E71ADD">
      <w:pPr>
        <w:pStyle w:val="Heading1"/>
        <w:rPr>
          <w:lang w:val="fr-FR"/>
        </w:rPr>
      </w:pPr>
      <w:bookmarkStart w:id="90" w:name="_Toc517415680"/>
      <w:bookmarkStart w:id="91" w:name="_Toc517416236"/>
      <w:bookmarkStart w:id="92" w:name="_Toc517487440"/>
      <w:bookmarkStart w:id="93" w:name="_Toc89236317"/>
      <w:bookmarkStart w:id="94" w:name="_Toc89575404"/>
      <w:bookmarkStart w:id="95" w:name="_Toc142964919"/>
      <w:bookmarkStart w:id="96" w:name="_Toc144195490"/>
      <w:bookmarkStart w:id="97" w:name="_Toc223425505"/>
      <w:r w:rsidRPr="00D56CB5">
        <w:rPr>
          <w:lang w:val="fr-FR"/>
        </w:rPr>
        <w:t>8</w:t>
      </w:r>
      <w:r w:rsidRPr="00D56CB5">
        <w:rPr>
          <w:lang w:val="fr-FR"/>
        </w:rPr>
        <w:tab/>
        <w:t>Suppression de Recommandations</w:t>
      </w:r>
      <w:bookmarkEnd w:id="90"/>
      <w:bookmarkEnd w:id="91"/>
      <w:bookmarkEnd w:id="92"/>
      <w:bookmarkEnd w:id="93"/>
      <w:bookmarkEnd w:id="94"/>
      <w:bookmarkEnd w:id="95"/>
      <w:bookmarkEnd w:id="96"/>
      <w:bookmarkEnd w:id="97"/>
    </w:p>
    <w:p w14:paraId="4A2421CD" w14:textId="77777777" w:rsidR="0053667E" w:rsidRPr="00D56CB5" w:rsidRDefault="0016328A" w:rsidP="00E71ADD">
      <w:pPr>
        <w:spacing w:before="160"/>
        <w:rPr>
          <w:lang w:val="fr-FR"/>
        </w:rPr>
      </w:pPr>
      <w:r w:rsidRPr="00D56CB5">
        <w:rPr>
          <w:lang w:val="fr-FR"/>
        </w:rPr>
        <w:t xml:space="preserve">Les commissions d'études peuvent décider au cas par cas d'opter pour celle des solutions suivantes qui leur paraît la plus appropriée. </w:t>
      </w:r>
    </w:p>
    <w:p w14:paraId="673184F8" w14:textId="77777777" w:rsidR="0053667E" w:rsidRPr="00D56CB5" w:rsidRDefault="0016328A" w:rsidP="00E71ADD">
      <w:pPr>
        <w:pStyle w:val="Heading2"/>
        <w:rPr>
          <w:lang w:val="fr-FR"/>
        </w:rPr>
      </w:pPr>
      <w:bookmarkStart w:id="98" w:name="_Toc517415681"/>
      <w:bookmarkStart w:id="99" w:name="_Toc517416237"/>
      <w:bookmarkStart w:id="100" w:name="_Toc517487441"/>
      <w:bookmarkStart w:id="101" w:name="_Toc89236318"/>
      <w:bookmarkStart w:id="102" w:name="_Toc89575405"/>
      <w:bookmarkStart w:id="103" w:name="_Toc142964920"/>
      <w:bookmarkStart w:id="104" w:name="_Toc144195491"/>
      <w:bookmarkStart w:id="105" w:name="_Toc223425506"/>
      <w:r w:rsidRPr="00D56CB5">
        <w:rPr>
          <w:lang w:val="fr-FR"/>
        </w:rPr>
        <w:t>8.1</w:t>
      </w:r>
      <w:r w:rsidRPr="00D56CB5">
        <w:rPr>
          <w:lang w:val="fr-FR"/>
        </w:rPr>
        <w:tab/>
        <w:t>Suppression de Recommandations par l'AMNT</w:t>
      </w:r>
      <w:bookmarkEnd w:id="98"/>
      <w:bookmarkEnd w:id="99"/>
      <w:bookmarkEnd w:id="100"/>
      <w:bookmarkEnd w:id="101"/>
      <w:bookmarkEnd w:id="102"/>
      <w:bookmarkEnd w:id="103"/>
      <w:bookmarkEnd w:id="104"/>
      <w:bookmarkEnd w:id="105"/>
    </w:p>
    <w:p w14:paraId="71C71394" w14:textId="77777777" w:rsidR="0053667E" w:rsidRPr="00D56CB5" w:rsidRDefault="0016328A" w:rsidP="00E71ADD">
      <w:pPr>
        <w:spacing w:before="160"/>
        <w:rPr>
          <w:lang w:val="fr-FR"/>
        </w:rPr>
      </w:pPr>
      <w:r w:rsidRPr="00D56CB5">
        <w:rPr>
          <w:lang w:val="fr-FR"/>
        </w:rPr>
        <w:t>Conformément à la décision de la commission d'études, le président fait figurer la demande de suppression dans son rapport à l'AMNT, laquelle peut approuver cette demande.</w:t>
      </w:r>
    </w:p>
    <w:p w14:paraId="7D470DC5" w14:textId="77777777" w:rsidR="0053667E" w:rsidRPr="00D56CB5" w:rsidRDefault="0016328A" w:rsidP="00E71ADD">
      <w:pPr>
        <w:pStyle w:val="Heading2"/>
        <w:rPr>
          <w:lang w:val="fr-FR"/>
        </w:rPr>
      </w:pPr>
      <w:bookmarkStart w:id="106" w:name="_Toc517415682"/>
      <w:bookmarkStart w:id="107" w:name="_Toc517416238"/>
      <w:bookmarkStart w:id="108" w:name="_Toc517487442"/>
      <w:bookmarkStart w:id="109" w:name="_Toc89236319"/>
      <w:bookmarkStart w:id="110" w:name="_Toc89575406"/>
      <w:bookmarkStart w:id="111" w:name="_Toc142964921"/>
      <w:bookmarkStart w:id="112" w:name="_Toc144195492"/>
      <w:bookmarkStart w:id="113" w:name="_Toc223425507"/>
      <w:r w:rsidRPr="00D56CB5">
        <w:rPr>
          <w:lang w:val="fr-FR"/>
        </w:rPr>
        <w:t>8.2</w:t>
      </w:r>
      <w:r w:rsidRPr="00D56CB5">
        <w:rPr>
          <w:lang w:val="fr-FR"/>
        </w:rPr>
        <w:tab/>
        <w:t>Suppression de Recommandations entre deux AMNT</w:t>
      </w:r>
      <w:bookmarkEnd w:id="106"/>
      <w:bookmarkEnd w:id="107"/>
      <w:bookmarkEnd w:id="108"/>
      <w:bookmarkEnd w:id="109"/>
      <w:bookmarkEnd w:id="110"/>
      <w:bookmarkEnd w:id="111"/>
      <w:bookmarkEnd w:id="112"/>
      <w:bookmarkEnd w:id="113"/>
    </w:p>
    <w:p w14:paraId="29E84C42" w14:textId="77777777" w:rsidR="0053667E" w:rsidRPr="00D56CB5" w:rsidRDefault="0016328A" w:rsidP="00E71ADD">
      <w:pPr>
        <w:spacing w:before="160"/>
        <w:rPr>
          <w:lang w:val="fr-FR"/>
        </w:rPr>
      </w:pPr>
      <w:r w:rsidRPr="00D56CB5">
        <w:rPr>
          <w:b/>
          <w:bCs/>
          <w:lang w:val="fr-FR"/>
        </w:rPr>
        <w:t>8.2.1</w:t>
      </w:r>
      <w:r w:rsidRPr="00D56CB5">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des États Membres et des Membres du Secteur présents à la réunion. Dans le cas contraire, les mêmes critères que ceux du § 5.4 ci-dessus s'appliquent. Les renseignements pertinents, y compris un résumé explicatif des motifs de la suppression, sont publiés dans une circulaire. La suppression entrera en vigueur si aucune objection n'est reçue d'un État Membre ou d'un Membre de Secteur dans un délai de trois mois. En cas d'objection, la question sera renvoyée à la commission d'études.</w:t>
      </w:r>
    </w:p>
    <w:p w14:paraId="4FC24609" w14:textId="77777777" w:rsidR="0053667E" w:rsidRPr="00D56CB5" w:rsidRDefault="0016328A" w:rsidP="00E71ADD">
      <w:pPr>
        <w:spacing w:before="160"/>
        <w:rPr>
          <w:lang w:val="fr-FR"/>
        </w:rPr>
      </w:pPr>
      <w:r w:rsidRPr="00D56CB5">
        <w:rPr>
          <w:b/>
          <w:bCs/>
          <w:lang w:val="fr-FR"/>
        </w:rPr>
        <w:lastRenderedPageBreak/>
        <w:t>8.2.2</w:t>
      </w:r>
      <w:r w:rsidRPr="00D56CB5">
        <w:rPr>
          <w:lang w:val="fr-FR"/>
        </w:rPr>
        <w:tab/>
        <w:t>Les résultats seront communiqués dans une autre circulaire et le GCNT en sera informé par un rapport du Directeur du TSB. En outre, celui-ci publiera une liste des Recommandations supprimées chaque fois que cela est nécessaire, mais au moins une fois par période d'étude, vers le milieu de celle-ci.</w:t>
      </w:r>
    </w:p>
    <w:p w14:paraId="6B059ABD" w14:textId="5721F795" w:rsidR="0053667E" w:rsidRPr="00D56CB5" w:rsidRDefault="005507A7" w:rsidP="00E71ADD">
      <w:pPr>
        <w:pStyle w:val="Figure"/>
        <w:rPr>
          <w:lang w:val="fr-FR"/>
        </w:rPr>
      </w:pPr>
      <w:r>
        <w:rPr>
          <w:noProof/>
          <w:lang w:val="fr-FR" w:eastAsia="en-GB"/>
        </w:rPr>
        <w:pict w14:anchorId="08AE7523">
          <v:shapetype id="_x0000_t202" coordsize="21600,21600" o:spt="202" path="m,l,21600r21600,l21600,xe">
            <v:stroke joinstyle="miter"/>
            <v:path gradientshapeok="t" o:connecttype="rect"/>
          </v:shapetype>
          <v:shape id="86" o:spid="_x0000_s1028" type="#_x0000_t202" style="position:absolute;left:0;text-align:left;margin-left:0;margin-top:0;width:50pt;height:50pt;z-index:251657216;visibility:hidden">
            <o:lock v:ext="edit" selection="t"/>
          </v:shape>
        </w:pict>
      </w:r>
      <w:r>
        <w:rPr>
          <w:lang w:val="fr-FR"/>
        </w:rPr>
        <w:pict w14:anchorId="0530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8" o:spid="_x0000_i1025" type="#_x0000_t75" style="width:479.8pt;height:195.85pt">
            <v:imagedata r:id="rId13" o:title=""/>
          </v:shape>
        </w:pict>
      </w:r>
    </w:p>
    <w:p w14:paraId="510E2BD6" w14:textId="77777777" w:rsidR="0053667E" w:rsidRPr="00D56CB5" w:rsidRDefault="0016328A" w:rsidP="00DC3018">
      <w:pPr>
        <w:pStyle w:val="Figuretitle"/>
        <w:spacing w:before="240"/>
        <w:rPr>
          <w:lang w:val="fr-FR"/>
        </w:rPr>
      </w:pPr>
      <w:r w:rsidRPr="00D56CB5">
        <w:rPr>
          <w:lang w:val="fr-FR"/>
        </w:rPr>
        <w:t>Figure 1 – Séquence des événements</w:t>
      </w:r>
    </w:p>
    <w:p w14:paraId="27B48F3B" w14:textId="77777777" w:rsidR="0053667E" w:rsidRPr="00D56CB5" w:rsidRDefault="0016328A" w:rsidP="00E71ADD">
      <w:pPr>
        <w:pStyle w:val="Headingb"/>
        <w:rPr>
          <w:lang w:val="fr-FR"/>
        </w:rPr>
      </w:pPr>
      <w:r w:rsidRPr="00D56CB5">
        <w:rPr>
          <w:lang w:val="fr-FR"/>
        </w:rPr>
        <w:t>Notes se rapportant à la Figure 1 – Séquence des événements de la procédure AAP</w:t>
      </w:r>
    </w:p>
    <w:p w14:paraId="54E77FC8" w14:textId="77777777" w:rsidR="0053667E" w:rsidRPr="00D56CB5" w:rsidRDefault="0016328A" w:rsidP="00E71ADD">
      <w:pPr>
        <w:pStyle w:val="enumlev1"/>
        <w:rPr>
          <w:lang w:val="fr-FR"/>
        </w:rPr>
      </w:pPr>
      <w:r w:rsidRPr="00D56CB5">
        <w:rPr>
          <w:lang w:val="fr-FR"/>
        </w:rPr>
        <w:t>1)</w:t>
      </w:r>
      <w:r w:rsidRPr="00D56CB5">
        <w:rPr>
          <w:lang w:val="fr-FR"/>
        </w:rPr>
        <w:tab/>
      </w:r>
      <w:r w:rsidRPr="00D56CB5">
        <w:rPr>
          <w:i/>
          <w:iCs/>
          <w:lang w:val="fr-FR"/>
        </w:rPr>
        <w:t>Consentement de la commission d'études ou du groupe de travail </w:t>
      </w:r>
      <w:r w:rsidRPr="00D56CB5">
        <w:rPr>
          <w:lang w:val="fr-FR"/>
        </w:rPr>
        <w:t>– La commission d'études ou le groupe de travail conclut que les travaux concernant le projet de Recommandation sont suffisamment avancés pour que la variante de la procédure d'approbation et le dernier appel puissent être engagés (§ 3.1).</w:t>
      </w:r>
    </w:p>
    <w:p w14:paraId="501E0215" w14:textId="4B7415E9" w:rsidR="0053667E" w:rsidRPr="00D56CB5" w:rsidRDefault="0016328A" w:rsidP="00E71ADD">
      <w:pPr>
        <w:pStyle w:val="enumlev1"/>
        <w:rPr>
          <w:lang w:val="fr-FR"/>
        </w:rPr>
      </w:pPr>
      <w:r w:rsidRPr="00D56CB5">
        <w:rPr>
          <w:lang w:val="fr-FR"/>
        </w:rPr>
        <w:t>2)</w:t>
      </w:r>
      <w:r w:rsidRPr="00D56CB5">
        <w:rPr>
          <w:lang w:val="fr-FR"/>
        </w:rPr>
        <w:tab/>
      </w:r>
      <w:r w:rsidRPr="00D56CB5">
        <w:rPr>
          <w:i/>
          <w:iCs/>
          <w:lang w:val="fr-FR"/>
        </w:rPr>
        <w:t xml:space="preserve">Texte revu disponible </w:t>
      </w:r>
      <w:r w:rsidRPr="00D56CB5">
        <w:rPr>
          <w:lang w:val="fr-FR"/>
        </w:rPr>
        <w:t>– Le projet de texte définitif revu, y c</w:t>
      </w:r>
      <w:r w:rsidR="00DC3018">
        <w:rPr>
          <w:lang w:val="fr-FR"/>
        </w:rPr>
        <w:t>ompris le résumé, est soumis au </w:t>
      </w:r>
      <w:r w:rsidRPr="00D56CB5">
        <w:rPr>
          <w:lang w:val="fr-FR"/>
        </w:rPr>
        <w:t>TSB et le président de la commission d'études demande au Directeur d'engager le dernier appel (§ 3.2). Tout matériel électronique associé inclus dans la Recommandation doit être remis au TSB en même temps.</w:t>
      </w:r>
    </w:p>
    <w:p w14:paraId="2A42C515" w14:textId="77777777" w:rsidR="0053667E" w:rsidRPr="00D56CB5" w:rsidRDefault="0016328A" w:rsidP="00E71ADD">
      <w:pPr>
        <w:pStyle w:val="enumlev1"/>
        <w:rPr>
          <w:lang w:val="fr-FR"/>
        </w:rPr>
      </w:pPr>
      <w:r w:rsidRPr="00D56CB5">
        <w:rPr>
          <w:lang w:val="fr-FR"/>
        </w:rPr>
        <w:t>3)</w:t>
      </w:r>
      <w:r w:rsidRPr="00D56CB5">
        <w:rPr>
          <w:lang w:val="fr-FR"/>
        </w:rPr>
        <w:tab/>
      </w:r>
      <w:r w:rsidRPr="00D56CB5">
        <w:rPr>
          <w:i/>
          <w:iCs/>
          <w:lang w:val="fr-FR"/>
        </w:rPr>
        <w:t xml:space="preserve">Annonce par le Directeur du dernier appel et postage sur le web </w:t>
      </w:r>
      <w:r w:rsidRPr="00D56CB5">
        <w:rPr>
          <w:lang w:val="fr-FR"/>
        </w:rPr>
        <w:t>– Le Directeur informe tous les États Membres, les Membres du Secteur et les Associés du début du dernier appel, avec référence au résumé et au texte complet. Si le projet de Recommandation n'a pas encore été posté électroniquement, il l'est à ce stade (§ 3.1).</w:t>
      </w:r>
    </w:p>
    <w:p w14:paraId="5E8F8E38" w14:textId="77777777" w:rsidR="0053667E" w:rsidRPr="00D56CB5" w:rsidRDefault="0016328A" w:rsidP="00E71ADD">
      <w:pPr>
        <w:pStyle w:val="enumlev1"/>
        <w:rPr>
          <w:lang w:val="fr-FR"/>
        </w:rPr>
      </w:pPr>
      <w:r w:rsidRPr="00D56CB5">
        <w:rPr>
          <w:lang w:val="fr-FR"/>
        </w:rPr>
        <w:t>4)</w:t>
      </w:r>
      <w:r w:rsidRPr="00D56CB5">
        <w:rPr>
          <w:lang w:val="fr-FR"/>
        </w:rPr>
        <w:tab/>
      </w:r>
      <w:r w:rsidRPr="00D56CB5">
        <w:rPr>
          <w:i/>
          <w:iCs/>
          <w:lang w:val="fr-FR"/>
        </w:rPr>
        <w:t xml:space="preserve">Jugement après le dernier appel </w:t>
      </w:r>
      <w:r w:rsidRPr="00D56CB5">
        <w:rPr>
          <w:lang w:val="fr-FR"/>
        </w:rPr>
        <w:t>– Le président de la commission d'études, en consultation avec le TSB, juge:</w:t>
      </w:r>
    </w:p>
    <w:p w14:paraId="444FE125" w14:textId="77777777" w:rsidR="0053667E" w:rsidRPr="00D56CB5" w:rsidRDefault="0016328A" w:rsidP="00E71ADD">
      <w:pPr>
        <w:pStyle w:val="enumlev2"/>
        <w:rPr>
          <w:lang w:val="fr-FR"/>
        </w:rPr>
      </w:pPr>
      <w:r w:rsidRPr="00D56CB5">
        <w:rPr>
          <w:lang w:val="fr-FR"/>
        </w:rPr>
        <w:t>a)</w:t>
      </w:r>
      <w:r w:rsidRPr="00D56CB5">
        <w:rPr>
          <w:lang w:val="fr-FR"/>
        </w:rPr>
        <w:tab/>
        <w:t>qu'il n'a été reçu que des observations concernant des erreurs typographiques. Dans ce cas, la Recommandation est considérée comme approuvée (§ 4.4.1);</w:t>
      </w:r>
    </w:p>
    <w:p w14:paraId="477D2A5F" w14:textId="77777777" w:rsidR="0053667E" w:rsidRPr="00D56CB5" w:rsidRDefault="0016328A" w:rsidP="00E71ADD">
      <w:pPr>
        <w:pStyle w:val="enumlev2"/>
        <w:rPr>
          <w:lang w:val="fr-FR"/>
        </w:rPr>
      </w:pPr>
      <w:r w:rsidRPr="00D56CB5">
        <w:rPr>
          <w:lang w:val="fr-FR"/>
        </w:rPr>
        <w:t>b)</w:t>
      </w:r>
      <w:r w:rsidRPr="00D56CB5">
        <w:rPr>
          <w:lang w:val="fr-FR"/>
        </w:rPr>
        <w:tab/>
        <w:t xml:space="preserve">qu'une réunion prévue de la commission d'études est suffisamment proche pour que les observations reçues puissent y être examinées (§ 4.4.2); </w:t>
      </w:r>
    </w:p>
    <w:p w14:paraId="27CF67DD" w14:textId="77777777" w:rsidR="0053667E" w:rsidRPr="00D56CB5" w:rsidRDefault="0016328A" w:rsidP="00E71ADD">
      <w:pPr>
        <w:pStyle w:val="enumlev2"/>
        <w:rPr>
          <w:lang w:val="fr-FR"/>
        </w:rPr>
      </w:pPr>
      <w:r w:rsidRPr="00D56CB5">
        <w:rPr>
          <w:lang w:val="fr-FR"/>
        </w:rPr>
        <w:t>c)</w:t>
      </w:r>
      <w:r w:rsidRPr="00D56CB5">
        <w:rPr>
          <w:lang w:val="fr-FR"/>
        </w:rPr>
        <w:tab/>
        <w:t>ou que, pour gagner du temps et compte tenu de la nature et de l'état d'avancement des travaux, il faut engager la procédure de discussion des observations en vue de l'élaboration de textes revus et corrigés (§ 4.4.2).</w:t>
      </w:r>
    </w:p>
    <w:p w14:paraId="5AD04B98" w14:textId="77777777" w:rsidR="0053667E" w:rsidRPr="00D56CB5" w:rsidRDefault="0016328A" w:rsidP="00DC3018">
      <w:pPr>
        <w:pStyle w:val="enumlev1"/>
        <w:keepNext/>
        <w:keepLines/>
        <w:rPr>
          <w:lang w:val="fr-FR"/>
        </w:rPr>
      </w:pPr>
      <w:r w:rsidRPr="00D56CB5">
        <w:rPr>
          <w:lang w:val="fr-FR"/>
        </w:rPr>
        <w:lastRenderedPageBreak/>
        <w:t>5)</w:t>
      </w:r>
      <w:r w:rsidRPr="00D56CB5">
        <w:rPr>
          <w:lang w:val="fr-FR"/>
        </w:rPr>
        <w:tab/>
      </w:r>
      <w:r w:rsidRPr="00D56CB5">
        <w:rPr>
          <w:i/>
          <w:iCs/>
          <w:lang w:val="fr-FR"/>
        </w:rPr>
        <w:t xml:space="preserve">Annonce par le Directeur et postage sur le web </w:t>
      </w:r>
      <w:r w:rsidRPr="00D56CB5">
        <w:rPr>
          <w:lang w:val="fr-FR"/>
        </w:rPr>
        <w:t>– Le Directeur annonce que la commission d'études examinera à sa réunion suivante le projet de Recommandation en vue de son approbation, et inclura une référence:</w:t>
      </w:r>
    </w:p>
    <w:p w14:paraId="03F0FCE9" w14:textId="77777777" w:rsidR="0053667E" w:rsidRPr="00D56CB5" w:rsidRDefault="0016328A" w:rsidP="00DC3018">
      <w:pPr>
        <w:pStyle w:val="enumlev2"/>
        <w:keepNext/>
        <w:keepLines/>
        <w:rPr>
          <w:lang w:val="fr-FR"/>
        </w:rPr>
      </w:pPr>
      <w:r w:rsidRPr="00D56CB5">
        <w:rPr>
          <w:lang w:val="fr-FR"/>
        </w:rPr>
        <w:t>a)</w:t>
      </w:r>
      <w:r w:rsidRPr="00D56CB5">
        <w:rPr>
          <w:lang w:val="fr-FR"/>
        </w:rPr>
        <w:tab/>
        <w:t xml:space="preserve">soit au projet de Recommandation (texte revu du dernier appel) auquel s'ajoutent les observations reçues après le dernier appel (§ 4.6); </w:t>
      </w:r>
    </w:p>
    <w:p w14:paraId="4F231F54" w14:textId="77777777" w:rsidR="0053667E" w:rsidRPr="00D56CB5" w:rsidRDefault="0016328A" w:rsidP="00E71ADD">
      <w:pPr>
        <w:pStyle w:val="enumlev2"/>
        <w:rPr>
          <w:lang w:val="fr-FR"/>
        </w:rPr>
      </w:pPr>
      <w:r w:rsidRPr="00D56CB5">
        <w:rPr>
          <w:lang w:val="fr-FR"/>
        </w:rPr>
        <w:t>b)</w:t>
      </w:r>
      <w:r w:rsidRPr="00D56CB5">
        <w:rPr>
          <w:lang w:val="fr-FR"/>
        </w:rPr>
        <w:tab/>
        <w:t>ou, si la discussion des observations a eu lieu, au projet de Recommandation révisée. Si ce projet n'a pas déjà été posté électroniquement, il l'est à ce stade (§ 4.6).</w:t>
      </w:r>
    </w:p>
    <w:p w14:paraId="1175CB8F" w14:textId="77777777" w:rsidR="0053667E" w:rsidRPr="00D56CB5" w:rsidRDefault="0016328A" w:rsidP="00E71ADD">
      <w:pPr>
        <w:pStyle w:val="enumlev1"/>
        <w:rPr>
          <w:lang w:val="fr-FR"/>
        </w:rPr>
      </w:pPr>
      <w:r w:rsidRPr="00D56CB5">
        <w:rPr>
          <w:lang w:val="fr-FR"/>
        </w:rPr>
        <w:t>6)</w:t>
      </w:r>
      <w:r w:rsidRPr="00D56CB5">
        <w:rPr>
          <w:lang w:val="fr-FR"/>
        </w:rPr>
        <w:tab/>
      </w:r>
      <w:r w:rsidRPr="00D56CB5">
        <w:rPr>
          <w:i/>
          <w:iCs/>
          <w:lang w:val="fr-FR"/>
        </w:rPr>
        <w:t xml:space="preserve">Réunion à laquelle la commission d'études prend sa décision </w:t>
      </w:r>
      <w:r w:rsidRPr="00D56CB5">
        <w:rPr>
          <w:lang w:val="fr-FR"/>
        </w:rPr>
        <w:t>– La commission d'études examine et traite toutes les observations écrites et:</w:t>
      </w:r>
    </w:p>
    <w:p w14:paraId="6F0EF1F5" w14:textId="77777777" w:rsidR="0053667E" w:rsidRPr="00D56CB5" w:rsidRDefault="0016328A" w:rsidP="00E71ADD">
      <w:pPr>
        <w:pStyle w:val="enumlev2"/>
        <w:rPr>
          <w:lang w:val="fr-FR"/>
        </w:rPr>
      </w:pPr>
      <w:r w:rsidRPr="00D56CB5">
        <w:rPr>
          <w:lang w:val="fr-FR"/>
        </w:rPr>
        <w:t>a)</w:t>
      </w:r>
      <w:r w:rsidRPr="00D56CB5">
        <w:rPr>
          <w:lang w:val="fr-FR"/>
        </w:rPr>
        <w:tab/>
        <w:t xml:space="preserve">procède conformément à la Résolution 1 de l'AMNT ou au § 5.8, selon qu'il convient, en cas d'incidences politiques ou réglementaires possibles (§ 5.2); </w:t>
      </w:r>
    </w:p>
    <w:p w14:paraId="2B652902" w14:textId="77777777" w:rsidR="0053667E" w:rsidRPr="00D56CB5" w:rsidRDefault="0016328A" w:rsidP="00E71ADD">
      <w:pPr>
        <w:pStyle w:val="enumlev2"/>
        <w:rPr>
          <w:lang w:val="fr-FR"/>
        </w:rPr>
      </w:pPr>
      <w:r w:rsidRPr="00D56CB5">
        <w:rPr>
          <w:lang w:val="fr-FR"/>
        </w:rPr>
        <w:t>b)</w:t>
      </w:r>
      <w:r w:rsidRPr="00D56CB5">
        <w:rPr>
          <w:lang w:val="fr-FR"/>
        </w:rPr>
        <w:tab/>
        <w:t xml:space="preserve">ou approuve le projet de Recommandation (§ 5.3 ou 5.4); </w:t>
      </w:r>
    </w:p>
    <w:p w14:paraId="62E305DF" w14:textId="77777777" w:rsidR="0053667E" w:rsidRPr="00D56CB5" w:rsidRDefault="0016328A" w:rsidP="00E71ADD">
      <w:pPr>
        <w:pStyle w:val="enumlev2"/>
        <w:rPr>
          <w:lang w:val="fr-FR"/>
        </w:rPr>
      </w:pPr>
      <w:r w:rsidRPr="00D56CB5">
        <w:rPr>
          <w:lang w:val="fr-FR"/>
        </w:rPr>
        <w:t>c)</w:t>
      </w:r>
      <w:r w:rsidRPr="00D56CB5">
        <w:rPr>
          <w:lang w:val="fr-FR"/>
        </w:rPr>
        <w:tab/>
        <w:t>ou n'approuve pas le projet de Recommandation. Si la conclusion est qu'il faut essayer de nouveau de prendre en compte les observations reçues, il convient alors de reprendre la procédure au point 2 (sans qu'il soit nécessaire d'obtenir un nouveau "consentement" lors d'une réunion de groupe de travail ou de commission d'études) (§ 5.8).</w:t>
      </w:r>
    </w:p>
    <w:p w14:paraId="3A65152D" w14:textId="77777777" w:rsidR="006053D0" w:rsidRPr="00D56CB5" w:rsidRDefault="0016328A" w:rsidP="00E71ADD">
      <w:pPr>
        <w:pStyle w:val="enumlev1"/>
        <w:rPr>
          <w:lang w:val="fr-FR"/>
        </w:rPr>
      </w:pPr>
      <w:r w:rsidRPr="00D56CB5">
        <w:rPr>
          <w:lang w:val="fr-FR"/>
        </w:rPr>
        <w:t>7)</w:t>
      </w:r>
      <w:r w:rsidRPr="00D56CB5">
        <w:rPr>
          <w:lang w:val="fr-FR"/>
        </w:rPr>
        <w:tab/>
      </w:r>
      <w:r w:rsidRPr="00D56CB5">
        <w:rPr>
          <w:i/>
          <w:iCs/>
          <w:lang w:val="fr-FR"/>
        </w:rPr>
        <w:t xml:space="preserve">Discussion des observations </w:t>
      </w:r>
      <w:r w:rsidRPr="00D56CB5">
        <w:rPr>
          <w:lang w:val="fr-FR"/>
        </w:rPr>
        <w:t>– Le président de la commission d'études, avec le concours du TSB et des experts, par courrier électronique ou lors de réunions de groupe du Rapporteur ou de groupes de travail selon le cas, examine les observations et élabore une nouvelle version revue et corrigée du texte du projet de Recommandation (§ 4.4.2).</w:t>
      </w:r>
    </w:p>
    <w:p w14:paraId="52EA3F08" w14:textId="77777777" w:rsidR="0053667E" w:rsidRPr="00D56CB5" w:rsidRDefault="0016328A" w:rsidP="00E71ADD">
      <w:pPr>
        <w:pStyle w:val="enumlev1"/>
        <w:rPr>
          <w:lang w:val="fr-FR"/>
        </w:rPr>
      </w:pPr>
      <w:r w:rsidRPr="00D56CB5">
        <w:rPr>
          <w:lang w:val="fr-FR"/>
        </w:rPr>
        <w:t>8)</w:t>
      </w:r>
      <w:r w:rsidRPr="00D56CB5">
        <w:rPr>
          <w:lang w:val="fr-FR"/>
        </w:rPr>
        <w:tab/>
      </w:r>
      <w:r w:rsidRPr="00D56CB5">
        <w:rPr>
          <w:i/>
          <w:iCs/>
          <w:lang w:val="fr-FR"/>
        </w:rPr>
        <w:t xml:space="preserve">Texte revu disponible </w:t>
      </w:r>
      <w:r w:rsidRPr="00D56CB5">
        <w:rPr>
          <w:lang w:val="fr-FR"/>
        </w:rPr>
        <w:t>– Le texte revu et corrigé, y compris le résumé, est soumis au TSB (§ 4.4.2).</w:t>
      </w:r>
    </w:p>
    <w:p w14:paraId="7F80EE05" w14:textId="77777777" w:rsidR="0053667E" w:rsidRPr="00D56CB5" w:rsidRDefault="0016328A" w:rsidP="00E71ADD">
      <w:pPr>
        <w:pStyle w:val="enumlev1"/>
        <w:rPr>
          <w:lang w:val="fr-FR"/>
        </w:rPr>
      </w:pPr>
      <w:r w:rsidRPr="00D56CB5">
        <w:rPr>
          <w:lang w:val="fr-FR"/>
        </w:rPr>
        <w:t>9)</w:t>
      </w:r>
      <w:r w:rsidRPr="00D56CB5">
        <w:rPr>
          <w:lang w:val="fr-FR"/>
        </w:rPr>
        <w:tab/>
      </w:r>
      <w:r w:rsidRPr="00D56CB5">
        <w:rPr>
          <w:i/>
          <w:iCs/>
          <w:lang w:val="fr-FR"/>
        </w:rPr>
        <w:t xml:space="preserve">Jugement intermédiaire </w:t>
      </w:r>
      <w:r w:rsidRPr="00D56CB5">
        <w:rPr>
          <w:lang w:val="fr-FR"/>
        </w:rPr>
        <w:t>– Le président de la commission d'études, en consultation avec le TSB, juge:</w:t>
      </w:r>
    </w:p>
    <w:p w14:paraId="10382709" w14:textId="77777777" w:rsidR="0053667E" w:rsidRPr="00D56CB5" w:rsidRDefault="0016328A" w:rsidP="00E71ADD">
      <w:pPr>
        <w:pStyle w:val="enumlev2"/>
        <w:rPr>
          <w:lang w:val="fr-FR"/>
        </w:rPr>
      </w:pPr>
      <w:r w:rsidRPr="00D56CB5">
        <w:rPr>
          <w:lang w:val="fr-FR"/>
        </w:rPr>
        <w:t>a)</w:t>
      </w:r>
      <w:r w:rsidRPr="00D56CB5">
        <w:rPr>
          <w:lang w:val="fr-FR"/>
        </w:rPr>
        <w:tab/>
        <w:t xml:space="preserve">qu'une réunion prévue de la commission d'études est suffisamment proche pour que le projet de Recommandation puisse être examiné en vue de son approbation (§ 4.4.3 a); </w:t>
      </w:r>
    </w:p>
    <w:p w14:paraId="553E496D" w14:textId="77777777" w:rsidR="0053667E" w:rsidRPr="00D56CB5" w:rsidRDefault="0016328A" w:rsidP="00E71ADD">
      <w:pPr>
        <w:pStyle w:val="enumlev2"/>
        <w:rPr>
          <w:lang w:val="fr-FR"/>
        </w:rPr>
      </w:pPr>
      <w:r w:rsidRPr="00D56CB5">
        <w:rPr>
          <w:lang w:val="fr-FR"/>
        </w:rPr>
        <w:t>b)</w:t>
      </w:r>
      <w:r w:rsidRPr="00D56CB5">
        <w:rPr>
          <w:lang w:val="fr-FR"/>
        </w:rPr>
        <w:tab/>
        <w:t>ou que, pour gagner du temps et compte tenu de la nature et du degré d'avancement des travaux, il faut engager un examen additionnel (§ 4.4.3 b).</w:t>
      </w:r>
    </w:p>
    <w:p w14:paraId="5193CD89" w14:textId="77777777" w:rsidR="0053667E" w:rsidRPr="00D56CB5" w:rsidRDefault="0016328A" w:rsidP="00E71ADD">
      <w:pPr>
        <w:pStyle w:val="enumlev1"/>
        <w:rPr>
          <w:lang w:val="fr-FR"/>
        </w:rPr>
      </w:pPr>
      <w:r w:rsidRPr="00D56CB5">
        <w:rPr>
          <w:lang w:val="fr-FR"/>
        </w:rPr>
        <w:t>10)</w:t>
      </w:r>
      <w:r w:rsidRPr="00D56CB5">
        <w:rPr>
          <w:lang w:val="fr-FR"/>
        </w:rPr>
        <w:tab/>
      </w:r>
      <w:r w:rsidRPr="00D56CB5">
        <w:rPr>
          <w:i/>
          <w:iCs/>
          <w:lang w:val="fr-FR"/>
        </w:rPr>
        <w:t xml:space="preserve">Annonce par le Directeur de l'examen additionnel et postage sur le web </w:t>
      </w:r>
      <w:r w:rsidRPr="00D56CB5">
        <w:rPr>
          <w:lang w:val="fr-FR"/>
        </w:rPr>
        <w:t>– Le Directeur informe tous les États Membres et les Membres du Secteur du début de l'examen additionnel avec référence au résumé et au texte complet du projet révisé de la Recom</w:t>
      </w:r>
      <w:r w:rsidRPr="00D56CB5">
        <w:rPr>
          <w:lang w:val="fr-FR"/>
        </w:rPr>
        <w:softHyphen/>
        <w:t>mandation. Si ce projet n'a pas déjà été posté électroniquement, il l'est à ce stade (§ 4.5).</w:t>
      </w:r>
    </w:p>
    <w:p w14:paraId="2E40F309" w14:textId="77777777" w:rsidR="0053667E" w:rsidRPr="00D56CB5" w:rsidRDefault="0016328A" w:rsidP="00E71ADD">
      <w:pPr>
        <w:pStyle w:val="enumlev1"/>
        <w:rPr>
          <w:lang w:val="fr-FR"/>
        </w:rPr>
      </w:pPr>
      <w:r w:rsidRPr="00D56CB5">
        <w:rPr>
          <w:lang w:val="fr-FR"/>
        </w:rPr>
        <w:t>11)</w:t>
      </w:r>
      <w:r w:rsidRPr="00D56CB5">
        <w:rPr>
          <w:lang w:val="fr-FR"/>
        </w:rPr>
        <w:tab/>
      </w:r>
      <w:r w:rsidRPr="00D56CB5">
        <w:rPr>
          <w:i/>
          <w:iCs/>
          <w:lang w:val="fr-FR"/>
        </w:rPr>
        <w:t xml:space="preserve">Jugement après l'examen additionnel </w:t>
      </w:r>
      <w:r w:rsidRPr="00D56CB5">
        <w:rPr>
          <w:lang w:val="fr-FR"/>
        </w:rPr>
        <w:t>– Le président de la commission d'études, en consultation avec le TSB, juge:</w:t>
      </w:r>
    </w:p>
    <w:p w14:paraId="0CB87A30" w14:textId="77777777" w:rsidR="0053667E" w:rsidRPr="00D56CB5" w:rsidRDefault="0016328A" w:rsidP="00E71ADD">
      <w:pPr>
        <w:pStyle w:val="enumlev2"/>
        <w:rPr>
          <w:lang w:val="fr-FR"/>
        </w:rPr>
      </w:pPr>
      <w:r w:rsidRPr="00D56CB5">
        <w:rPr>
          <w:lang w:val="fr-FR"/>
        </w:rPr>
        <w:t>a)</w:t>
      </w:r>
      <w:r w:rsidRPr="00D56CB5">
        <w:rPr>
          <w:lang w:val="fr-FR"/>
        </w:rPr>
        <w:tab/>
        <w:t xml:space="preserve">qu'il n'a été reçu que des observations concernant des erreurs typographiques, auquel cas la Recommandation est considérée comme approuvée (§ 4.5.1); </w:t>
      </w:r>
    </w:p>
    <w:p w14:paraId="1C3435B8" w14:textId="77777777" w:rsidR="0053667E" w:rsidRPr="00D56CB5" w:rsidRDefault="0016328A" w:rsidP="00E71ADD">
      <w:pPr>
        <w:pStyle w:val="enumlev2"/>
        <w:rPr>
          <w:lang w:val="fr-FR"/>
        </w:rPr>
      </w:pPr>
      <w:r w:rsidRPr="00D56CB5">
        <w:rPr>
          <w:lang w:val="fr-FR"/>
        </w:rPr>
        <w:t>b)</w:t>
      </w:r>
      <w:r w:rsidRPr="00D56CB5">
        <w:rPr>
          <w:lang w:val="fr-FR"/>
        </w:rPr>
        <w:tab/>
        <w:t>ou que des observations d'ordre autre que typographique ont été reçues, auquel cas la procédure se poursuit à la réunion de la commission d'études (§ 4.5.2)</w:t>
      </w:r>
    </w:p>
    <w:p w14:paraId="19FD82C0" w14:textId="77777777" w:rsidR="006053D0" w:rsidRPr="00D56CB5" w:rsidRDefault="0016328A" w:rsidP="00E71ADD">
      <w:pPr>
        <w:pStyle w:val="enumlev1"/>
        <w:rPr>
          <w:lang w:val="fr-FR"/>
        </w:rPr>
      </w:pPr>
      <w:r w:rsidRPr="00D56CB5">
        <w:rPr>
          <w:lang w:val="fr-FR"/>
        </w:rPr>
        <w:t>12)</w:t>
      </w:r>
      <w:r w:rsidRPr="00D56CB5">
        <w:rPr>
          <w:lang w:val="fr-FR"/>
        </w:rPr>
        <w:tab/>
      </w:r>
      <w:r w:rsidRPr="00D56CB5">
        <w:rPr>
          <w:i/>
          <w:iCs/>
          <w:lang w:val="fr-FR"/>
        </w:rPr>
        <w:t xml:space="preserve">Notification du Directeur </w:t>
      </w:r>
      <w:r w:rsidRPr="00D56CB5">
        <w:rPr>
          <w:lang w:val="fr-FR"/>
        </w:rPr>
        <w:t>– Le Directeur informe les Membres que le projet de Recommandation a été approuvé (§ 6.1 ou 6.2).</w:t>
      </w:r>
    </w:p>
    <w:p w14:paraId="79DD9011" w14:textId="77777777" w:rsidR="005A0043" w:rsidRPr="00D56CB5" w:rsidRDefault="005A0043" w:rsidP="00BE5D23">
      <w:pPr>
        <w:rPr>
          <w:ins w:id="114" w:author="Chanavat, Emilie" w:date="2021-08-06T13:37:00Z"/>
          <w:lang w:val="fr-FR"/>
        </w:rPr>
        <w:sectPr w:rsidR="005A0043" w:rsidRPr="00D56CB5">
          <w:headerReference w:type="default" r:id="rId14"/>
          <w:footerReference w:type="even" r:id="rId15"/>
          <w:footerReference w:type="default" r:id="rId16"/>
          <w:footerReference w:type="first" r:id="rId17"/>
          <w:pgSz w:w="11906" w:h="16838" w:code="9"/>
          <w:pgMar w:top="1134" w:right="1134" w:bottom="1134" w:left="1134" w:header="567" w:footer="567" w:gutter="0"/>
          <w:cols w:space="708"/>
          <w:titlePg/>
          <w:docGrid w:linePitch="360"/>
        </w:sectPr>
      </w:pPr>
    </w:p>
    <w:p w14:paraId="1A6410C9" w14:textId="4646DC1D" w:rsidR="005A0043" w:rsidRPr="00D56CB5" w:rsidRDefault="005A0043">
      <w:pPr>
        <w:pStyle w:val="Annextitle"/>
        <w:rPr>
          <w:ins w:id="115" w:author="Chanavat, Emilie" w:date="2021-08-06T13:37:00Z"/>
          <w:lang w:val="fr-FR"/>
          <w:rPrChange w:id="116" w:author="Chanavat, Emilie" w:date="2021-08-06T13:43:00Z">
            <w:rPr>
              <w:ins w:id="117" w:author="Chanavat, Emilie" w:date="2021-08-06T13:37:00Z"/>
            </w:rPr>
          </w:rPrChange>
        </w:rPr>
        <w:pPrChange w:id="118" w:author="Chanavat, Emilie" w:date="2021-08-06T13:38:00Z">
          <w:pPr>
            <w:spacing w:before="160" w:line="280" w:lineRule="exact"/>
            <w:jc w:val="center"/>
          </w:pPr>
        </w:pPrChange>
      </w:pPr>
      <w:ins w:id="119" w:author="Chanavat, Emilie" w:date="2021-08-06T13:37:00Z">
        <w:r w:rsidRPr="00D56CB5">
          <w:rPr>
            <w:lang w:val="fr-FR"/>
            <w:rPrChange w:id="120" w:author="Chanavat, Emilie" w:date="2021-08-06T13:43:00Z">
              <w:rPr/>
            </w:rPrChange>
          </w:rPr>
          <w:lastRenderedPageBreak/>
          <w:t>Annexe A</w:t>
        </w:r>
      </w:ins>
      <w:r w:rsidR="00DC3018">
        <w:rPr>
          <w:lang w:val="fr-FR"/>
        </w:rPr>
        <w:br/>
      </w:r>
      <w:ins w:id="121" w:author="Chanavat, Emilie" w:date="2021-08-06T13:37:00Z">
        <w:r w:rsidRPr="00D56CB5">
          <w:rPr>
            <w:rFonts w:ascii="Arial" w:hAnsi="Arial" w:cs="Arial"/>
            <w:bCs/>
            <w:lang w:val="fr-FR"/>
            <w:rPrChange w:id="122" w:author="Chanavat, Emilie" w:date="2021-08-06T13:43:00Z">
              <w:rPr>
                <w:rFonts w:ascii="Arial" w:hAnsi="Arial" w:cs="Arial"/>
                <w:bCs/>
              </w:rPr>
            </w:rPrChange>
          </w:rPr>
          <w:br/>
        </w:r>
        <w:r w:rsidRPr="00D56CB5">
          <w:rPr>
            <w:lang w:val="fr-FR"/>
            <w:rPrChange w:id="123" w:author="Chanavat, Emilie" w:date="2021-08-06T13:43:00Z">
              <w:rPr/>
            </w:rPrChange>
          </w:rPr>
          <w:t>Table</w:t>
        </w:r>
      </w:ins>
      <w:ins w:id="124" w:author="French" w:date="2021-08-06T17:11:00Z">
        <w:r w:rsidR="001D7C37" w:rsidRPr="00D56CB5">
          <w:rPr>
            <w:lang w:val="fr-FR"/>
          </w:rPr>
          <w:t>au des observations</w:t>
        </w:r>
      </w:ins>
    </w:p>
    <w:p w14:paraId="0BE4ADD0" w14:textId="4228B55C" w:rsidR="005A0043" w:rsidRPr="00D56CB5" w:rsidRDefault="005A0043">
      <w:pPr>
        <w:jc w:val="center"/>
        <w:rPr>
          <w:ins w:id="125" w:author="Chanavat, Emilie" w:date="2021-08-06T13:37:00Z"/>
          <w:lang w:val="fr-FR"/>
          <w:rPrChange w:id="126" w:author="Chanavat, Emilie" w:date="2021-08-06T13:43:00Z">
            <w:rPr>
              <w:ins w:id="127" w:author="Chanavat, Emilie" w:date="2021-08-06T13:37:00Z"/>
            </w:rPr>
          </w:rPrChange>
        </w:rPr>
        <w:pPrChange w:id="128" w:author="Chanavat, Emilie" w:date="2021-08-06T13:38:00Z">
          <w:pPr>
            <w:spacing w:before="117" w:line="280" w:lineRule="exact"/>
            <w:jc w:val="center"/>
          </w:pPr>
        </w:pPrChange>
      </w:pPr>
      <w:ins w:id="129" w:author="Chanavat, Emilie" w:date="2021-08-06T13:37:00Z">
        <w:r w:rsidRPr="00D56CB5">
          <w:rPr>
            <w:lang w:val="fr-FR"/>
            <w:rPrChange w:id="130" w:author="Chanavat, Emilie" w:date="2021-08-06T13:43:00Z">
              <w:rPr/>
            </w:rPrChange>
          </w:rPr>
          <w:t>(</w:t>
        </w:r>
      </w:ins>
      <w:ins w:id="131" w:author="Chanavat, Emilie" w:date="2021-08-06T13:43:00Z">
        <w:r w:rsidRPr="00D56CB5">
          <w:rPr>
            <w:lang w:val="fr-FR"/>
          </w:rPr>
          <w:t xml:space="preserve">Cette </w:t>
        </w:r>
        <w:r w:rsidRPr="003E3321">
          <w:rPr>
            <w:caps/>
            <w:lang w:val="fr-FR"/>
            <w:rPrChange w:id="132" w:author="Royer, Veronique" w:date="2021-08-10T07:51:00Z">
              <w:rPr>
                <w:lang w:val="fr-FR"/>
              </w:rPr>
            </w:rPrChange>
          </w:rPr>
          <w:t>a</w:t>
        </w:r>
        <w:r w:rsidRPr="00D56CB5">
          <w:rPr>
            <w:lang w:val="fr-FR"/>
          </w:rPr>
          <w:t>nnexe fait partie intégrante de la présente Recommandation</w:t>
        </w:r>
      </w:ins>
      <w:ins w:id="133" w:author="Royer, Veronique" w:date="2021-08-10T07:47:00Z">
        <w:r w:rsidR="00DC3018">
          <w:rPr>
            <w:lang w:val="fr-FR"/>
          </w:rPr>
          <w:t>.</w:t>
        </w:r>
      </w:ins>
      <w:ins w:id="134" w:author="Chanavat, Emilie" w:date="2021-08-06T13:37:00Z">
        <w:r w:rsidRPr="00D56CB5">
          <w:rPr>
            <w:lang w:val="fr-FR"/>
            <w:rPrChange w:id="135" w:author="Chanavat, Emilie" w:date="2021-08-06T13:43:00Z">
              <w:rPr/>
            </w:rPrChange>
          </w:rPr>
          <w:t>)</w:t>
        </w:r>
      </w:ins>
    </w:p>
    <w:p w14:paraId="2D8DCE5A" w14:textId="05CEE10E" w:rsidR="00294D1C" w:rsidRPr="00DC3018" w:rsidRDefault="002A4701">
      <w:pPr>
        <w:spacing w:before="600" w:after="240"/>
        <w:rPr>
          <w:ins w:id="136" w:author="Chanavat, Emilie" w:date="2021-08-06T13:38:00Z"/>
          <w:lang w:val="fr-FR"/>
        </w:rPr>
        <w:pPrChange w:id="137" w:author="Royer, Veronique" w:date="2021-08-10T07:48:00Z">
          <w:pPr>
            <w:spacing w:after="240"/>
          </w:pPr>
        </w:pPrChange>
      </w:pPr>
      <w:ins w:id="138" w:author="French" w:date="2021-08-06T17:37:00Z">
        <w:r w:rsidRPr="00D56CB5">
          <w:rPr>
            <w:lang w:val="fr-FR"/>
          </w:rPr>
          <w:t xml:space="preserve">Source </w:t>
        </w:r>
      </w:ins>
      <w:ins w:id="139" w:author="French" w:date="2021-08-06T17:11:00Z">
        <w:r w:rsidR="001D7C37" w:rsidRPr="00D56CB5">
          <w:rPr>
            <w:lang w:val="fr-FR"/>
          </w:rPr>
          <w:t>des observations</w:t>
        </w:r>
      </w:ins>
      <w:ins w:id="140" w:author="Chanavat, Emilie" w:date="2021-08-06T13:37:00Z">
        <w:r w:rsidR="005A0043" w:rsidRPr="00DC3018">
          <w:rPr>
            <w:u w:val="single"/>
            <w:lang w:val="fr-FR"/>
            <w:rPrChange w:id="141" w:author="Royer, Veronique" w:date="2021-08-10T07:47:00Z">
              <w:rPr>
                <w:sz w:val="28"/>
                <w:szCs w:val="28"/>
              </w:rPr>
            </w:rPrChange>
          </w:rPr>
          <w:t>:</w:t>
        </w:r>
      </w:ins>
    </w:p>
    <w:tbl>
      <w:tblPr>
        <w:tblStyle w:val="TableGrid"/>
        <w:tblW w:w="0" w:type="auto"/>
        <w:tblLook w:val="04A0" w:firstRow="1" w:lastRow="0" w:firstColumn="1" w:lastColumn="0" w:noHBand="0" w:noVBand="1"/>
        <w:tblPrChange w:id="142" w:author="Royer, Veronique" w:date="2021-08-10T07:48:00Z">
          <w:tblPr>
            <w:tblStyle w:val="TableGrid"/>
            <w:tblW w:w="0" w:type="auto"/>
            <w:tblLook w:val="04A0" w:firstRow="1" w:lastRow="0" w:firstColumn="1" w:lastColumn="0" w:noHBand="0" w:noVBand="1"/>
          </w:tblPr>
        </w:tblPrChange>
      </w:tblPr>
      <w:tblGrid>
        <w:gridCol w:w="2080"/>
        <w:gridCol w:w="2080"/>
        <w:gridCol w:w="2080"/>
        <w:gridCol w:w="2080"/>
        <w:gridCol w:w="2080"/>
        <w:gridCol w:w="2080"/>
        <w:gridCol w:w="2080"/>
        <w:tblGridChange w:id="143">
          <w:tblGrid>
            <w:gridCol w:w="2080"/>
            <w:gridCol w:w="2080"/>
            <w:gridCol w:w="2080"/>
            <w:gridCol w:w="2080"/>
            <w:gridCol w:w="2080"/>
            <w:gridCol w:w="2080"/>
            <w:gridCol w:w="2080"/>
          </w:tblGrid>
        </w:tblGridChange>
      </w:tblGrid>
      <w:tr w:rsidR="002A4701" w:rsidRPr="005507A7" w14:paraId="72EDE147" w14:textId="77777777" w:rsidTr="00DC3018">
        <w:trPr>
          <w:ins w:id="144" w:author="French" w:date="2021-08-06T17:37:00Z"/>
        </w:trPr>
        <w:tc>
          <w:tcPr>
            <w:tcW w:w="8320" w:type="dxa"/>
            <w:gridSpan w:val="4"/>
            <w:tcBorders>
              <w:top w:val="nil"/>
              <w:left w:val="nil"/>
            </w:tcBorders>
            <w:tcPrChange w:id="145" w:author="Royer, Veronique" w:date="2021-08-10T07:48:00Z">
              <w:tcPr>
                <w:tcW w:w="8320" w:type="dxa"/>
                <w:gridSpan w:val="4"/>
                <w:tcBorders>
                  <w:top w:val="nil"/>
                  <w:left w:val="nil"/>
                </w:tcBorders>
              </w:tcPr>
            </w:tcPrChange>
          </w:tcPr>
          <w:p w14:paraId="6D669408" w14:textId="77777777" w:rsidR="002A4701" w:rsidRPr="00D56CB5" w:rsidRDefault="002A4701" w:rsidP="00E71ADD">
            <w:pPr>
              <w:rPr>
                <w:ins w:id="146" w:author="French" w:date="2021-08-06T17:37:00Z"/>
                <w:lang w:val="fr-FR"/>
              </w:rPr>
            </w:pPr>
          </w:p>
        </w:tc>
        <w:tc>
          <w:tcPr>
            <w:tcW w:w="2080" w:type="dxa"/>
            <w:tcPrChange w:id="147" w:author="Royer, Veronique" w:date="2021-08-10T07:48:00Z">
              <w:tcPr>
                <w:tcW w:w="2080" w:type="dxa"/>
              </w:tcPr>
            </w:tcPrChange>
          </w:tcPr>
          <w:p w14:paraId="1349E43B" w14:textId="77777777" w:rsidR="002A4701" w:rsidRPr="00D56CB5" w:rsidRDefault="002A4701" w:rsidP="00E71ADD">
            <w:pPr>
              <w:pStyle w:val="Tablehead"/>
              <w:rPr>
                <w:ins w:id="148" w:author="French" w:date="2021-08-06T17:37:00Z"/>
                <w:lang w:val="fr-FR"/>
              </w:rPr>
            </w:pPr>
            <w:ins w:id="149" w:author="French" w:date="2021-08-06T17:37:00Z">
              <w:r w:rsidRPr="00D56CB5">
                <w:rPr>
                  <w:lang w:val="fr-FR"/>
                </w:rPr>
                <w:t>Date:</w:t>
              </w:r>
            </w:ins>
          </w:p>
        </w:tc>
        <w:tc>
          <w:tcPr>
            <w:tcW w:w="4160" w:type="dxa"/>
            <w:gridSpan w:val="2"/>
            <w:tcPrChange w:id="150" w:author="Royer, Veronique" w:date="2021-08-10T07:48:00Z">
              <w:tcPr>
                <w:tcW w:w="4160" w:type="dxa"/>
                <w:gridSpan w:val="2"/>
              </w:tcPr>
            </w:tcPrChange>
          </w:tcPr>
          <w:p w14:paraId="14C55F83" w14:textId="3C45C46C" w:rsidR="002A4701" w:rsidRPr="00D56CB5" w:rsidRDefault="002A4701" w:rsidP="00E71ADD">
            <w:pPr>
              <w:pStyle w:val="Tablehead"/>
              <w:rPr>
                <w:ins w:id="151" w:author="French" w:date="2021-08-06T17:37:00Z"/>
                <w:lang w:val="fr-FR"/>
                <w:rPrChange w:id="152" w:author="French" w:date="2021-08-06T17:38:00Z">
                  <w:rPr>
                    <w:ins w:id="153" w:author="French" w:date="2021-08-06T17:37:00Z"/>
                  </w:rPr>
                </w:rPrChange>
              </w:rPr>
            </w:pPr>
            <w:ins w:id="154" w:author="French" w:date="2021-08-06T17:37:00Z">
              <w:r w:rsidRPr="00D56CB5">
                <w:rPr>
                  <w:lang w:val="fr-FR"/>
                  <w:rPrChange w:id="155" w:author="French" w:date="2021-08-06T17:38:00Z">
                    <w:rPr/>
                  </w:rPrChange>
                </w:rPr>
                <w:t xml:space="preserve">Document: </w:t>
              </w:r>
            </w:ins>
            <w:ins w:id="156" w:author="French" w:date="2021-08-06T17:38:00Z">
              <w:r w:rsidRPr="00D56CB5">
                <w:rPr>
                  <w:lang w:val="fr-FR"/>
                  <w:rPrChange w:id="157" w:author="French" w:date="2021-08-06T17:38:00Z">
                    <w:rPr/>
                  </w:rPrChange>
                </w:rPr>
                <w:t>Numéro de référence et titre</w:t>
              </w:r>
            </w:ins>
          </w:p>
        </w:tc>
      </w:tr>
      <w:tr w:rsidR="002A4701" w:rsidRPr="00D56CB5" w14:paraId="2985DF4F" w14:textId="77777777" w:rsidTr="00DC3018">
        <w:trPr>
          <w:ins w:id="158" w:author="French" w:date="2021-08-06T17:37:00Z"/>
        </w:trPr>
        <w:tc>
          <w:tcPr>
            <w:tcW w:w="2080" w:type="dxa"/>
            <w:tcPrChange w:id="159" w:author="Royer, Veronique" w:date="2021-08-10T07:48:00Z">
              <w:tcPr>
                <w:tcW w:w="2080" w:type="dxa"/>
                <w:vAlign w:val="center"/>
              </w:tcPr>
            </w:tcPrChange>
          </w:tcPr>
          <w:p w14:paraId="2AE865F1" w14:textId="77777777" w:rsidR="002A4701" w:rsidRPr="00D56CB5" w:rsidRDefault="002A4701" w:rsidP="00E71ADD">
            <w:pPr>
              <w:pStyle w:val="Tablehead"/>
              <w:rPr>
                <w:ins w:id="160" w:author="French" w:date="2021-08-06T17:37:00Z"/>
                <w:lang w:val="fr-FR"/>
              </w:rPr>
            </w:pPr>
            <w:ins w:id="161" w:author="French" w:date="2021-08-06T17:37:00Z">
              <w:r w:rsidRPr="00D56CB5">
                <w:rPr>
                  <w:lang w:val="fr-FR"/>
                </w:rPr>
                <w:t xml:space="preserve">Numéro de l'observation </w:t>
              </w:r>
              <w:r w:rsidRPr="00D56CB5">
                <w:rPr>
                  <w:lang w:val="fr-FR"/>
                </w:rPr>
                <w:br/>
                <w:t>(inclure la référence à la source de l'observation)</w:t>
              </w:r>
            </w:ins>
          </w:p>
        </w:tc>
        <w:tc>
          <w:tcPr>
            <w:tcW w:w="2080" w:type="dxa"/>
            <w:tcPrChange w:id="162" w:author="Royer, Veronique" w:date="2021-08-10T07:48:00Z">
              <w:tcPr>
                <w:tcW w:w="2080" w:type="dxa"/>
                <w:vAlign w:val="center"/>
              </w:tcPr>
            </w:tcPrChange>
          </w:tcPr>
          <w:p w14:paraId="309B9FD9" w14:textId="28A235D8" w:rsidR="002A4701" w:rsidRPr="00D56CB5" w:rsidRDefault="002A4701" w:rsidP="00E71ADD">
            <w:pPr>
              <w:pStyle w:val="Tablehead"/>
              <w:rPr>
                <w:ins w:id="163" w:author="French" w:date="2021-08-06T17:37:00Z"/>
                <w:lang w:val="fr-FR"/>
              </w:rPr>
            </w:pPr>
            <w:ins w:id="164" w:author="French" w:date="2021-08-06T17:37:00Z">
              <w:r w:rsidRPr="00D56CB5">
                <w:rPr>
                  <w:lang w:val="fr-FR"/>
                </w:rPr>
                <w:t xml:space="preserve">Observation formulée par </w:t>
              </w:r>
            </w:ins>
          </w:p>
        </w:tc>
        <w:tc>
          <w:tcPr>
            <w:tcW w:w="2080" w:type="dxa"/>
            <w:tcPrChange w:id="165" w:author="Royer, Veronique" w:date="2021-08-10T07:48:00Z">
              <w:tcPr>
                <w:tcW w:w="2080" w:type="dxa"/>
                <w:vAlign w:val="center"/>
              </w:tcPr>
            </w:tcPrChange>
          </w:tcPr>
          <w:p w14:paraId="5D5024BE" w14:textId="78D71820" w:rsidR="002A4701" w:rsidRPr="00D56CB5" w:rsidRDefault="002A4701" w:rsidP="00E71ADD">
            <w:pPr>
              <w:pStyle w:val="Tablehead"/>
              <w:rPr>
                <w:ins w:id="166" w:author="French" w:date="2021-08-06T17:37:00Z"/>
                <w:lang w:val="fr-FR"/>
              </w:rPr>
            </w:pPr>
            <w:ins w:id="167" w:author="French" w:date="2021-08-06T17:37:00Z">
              <w:r w:rsidRPr="00D56CB5">
                <w:rPr>
                  <w:lang w:val="fr-FR"/>
                </w:rPr>
                <w:t>Paragraphe/</w:t>
              </w:r>
              <w:r w:rsidRPr="00D56CB5">
                <w:rPr>
                  <w:lang w:val="fr-FR"/>
                </w:rPr>
                <w:br/>
              </w:r>
            </w:ins>
            <w:ins w:id="168" w:author="French" w:date="2021-08-06T17:38:00Z">
              <w:r w:rsidRPr="00D56CB5">
                <w:rPr>
                  <w:lang w:val="fr-FR"/>
                </w:rPr>
                <w:t>sous-paragraphe</w:t>
              </w:r>
            </w:ins>
          </w:p>
        </w:tc>
        <w:tc>
          <w:tcPr>
            <w:tcW w:w="2080" w:type="dxa"/>
            <w:tcPrChange w:id="169" w:author="Royer, Veronique" w:date="2021-08-10T07:48:00Z">
              <w:tcPr>
                <w:tcW w:w="2080" w:type="dxa"/>
                <w:vAlign w:val="center"/>
              </w:tcPr>
            </w:tcPrChange>
          </w:tcPr>
          <w:p w14:paraId="669E6FDA" w14:textId="74A8266D" w:rsidR="002A4701" w:rsidRPr="00D56CB5" w:rsidRDefault="002A4701" w:rsidP="00E71ADD">
            <w:pPr>
              <w:pStyle w:val="Tablehead"/>
              <w:rPr>
                <w:ins w:id="170" w:author="French" w:date="2021-08-06T17:37:00Z"/>
                <w:lang w:val="fr-FR"/>
              </w:rPr>
            </w:pPr>
            <w:ins w:id="171" w:author="French" w:date="2021-08-06T17:37:00Z">
              <w:r w:rsidRPr="00D56CB5">
                <w:rPr>
                  <w:lang w:val="fr-FR"/>
                </w:rPr>
                <w:t>Paragraph</w:t>
              </w:r>
            </w:ins>
            <w:ins w:id="172" w:author="French" w:date="2021-08-06T17:38:00Z">
              <w:r w:rsidRPr="00D56CB5">
                <w:rPr>
                  <w:lang w:val="fr-FR"/>
                </w:rPr>
                <w:t>e</w:t>
              </w:r>
            </w:ins>
            <w:ins w:id="173" w:author="French" w:date="2021-08-06T17:37:00Z">
              <w:r w:rsidRPr="00D56CB5">
                <w:rPr>
                  <w:lang w:val="fr-FR"/>
                </w:rPr>
                <w:t>/</w:t>
              </w:r>
              <w:r w:rsidRPr="00D56CB5">
                <w:rPr>
                  <w:lang w:val="fr-FR"/>
                </w:rPr>
                <w:br/>
                <w:t>Figure/</w:t>
              </w:r>
              <w:r w:rsidRPr="00D56CB5">
                <w:rPr>
                  <w:lang w:val="fr-FR"/>
                </w:rPr>
                <w:br/>
                <w:t>Table</w:t>
              </w:r>
            </w:ins>
            <w:ins w:id="174" w:author="French" w:date="2021-08-06T17:38:00Z">
              <w:r w:rsidRPr="00D56CB5">
                <w:rPr>
                  <w:lang w:val="fr-FR"/>
                </w:rPr>
                <w:t>au</w:t>
              </w:r>
            </w:ins>
          </w:p>
        </w:tc>
        <w:tc>
          <w:tcPr>
            <w:tcW w:w="2080" w:type="dxa"/>
            <w:tcPrChange w:id="175" w:author="Royer, Veronique" w:date="2021-08-10T07:48:00Z">
              <w:tcPr>
                <w:tcW w:w="2080" w:type="dxa"/>
                <w:vAlign w:val="center"/>
              </w:tcPr>
            </w:tcPrChange>
          </w:tcPr>
          <w:p w14:paraId="6735EE70" w14:textId="63363C17" w:rsidR="002A4701" w:rsidRPr="00D56CB5" w:rsidRDefault="002A4701" w:rsidP="00E71ADD">
            <w:pPr>
              <w:pStyle w:val="Tablehead"/>
              <w:rPr>
                <w:ins w:id="176" w:author="French" w:date="2021-08-06T17:37:00Z"/>
                <w:lang w:val="fr-FR"/>
                <w:rPrChange w:id="177" w:author="French" w:date="2021-08-06T17:39:00Z">
                  <w:rPr>
                    <w:ins w:id="178" w:author="French" w:date="2021-08-06T17:37:00Z"/>
                  </w:rPr>
                </w:rPrChange>
              </w:rPr>
            </w:pPr>
            <w:ins w:id="179" w:author="French" w:date="2021-08-06T17:37:00Z">
              <w:r w:rsidRPr="00D56CB5">
                <w:rPr>
                  <w:lang w:val="fr-FR"/>
                  <w:rPrChange w:id="180" w:author="French" w:date="2021-08-06T17:39:00Z">
                    <w:rPr/>
                  </w:rPrChange>
                </w:rPr>
                <w:t xml:space="preserve">Type </w:t>
              </w:r>
            </w:ins>
            <w:ins w:id="181" w:author="French" w:date="2021-08-06T17:38:00Z">
              <w:r w:rsidRPr="00D56CB5">
                <w:rPr>
                  <w:lang w:val="fr-FR"/>
                  <w:rPrChange w:id="182" w:author="French" w:date="2021-08-06T17:39:00Z">
                    <w:rPr/>
                  </w:rPrChange>
                </w:rPr>
                <w:t>d'observation</w:t>
              </w:r>
            </w:ins>
          </w:p>
          <w:p w14:paraId="1B091C47" w14:textId="60EAA0A9" w:rsidR="002A4701" w:rsidRPr="00D56CB5" w:rsidRDefault="002A4701" w:rsidP="00E71ADD">
            <w:pPr>
              <w:pStyle w:val="Tablehead"/>
              <w:rPr>
                <w:ins w:id="183" w:author="French" w:date="2021-08-06T17:37:00Z"/>
                <w:lang w:val="fr-FR"/>
                <w:rPrChange w:id="184" w:author="French" w:date="2021-08-06T17:39:00Z">
                  <w:rPr>
                    <w:ins w:id="185" w:author="French" w:date="2021-08-06T17:37:00Z"/>
                  </w:rPr>
                </w:rPrChange>
              </w:rPr>
            </w:pPr>
            <w:ins w:id="186" w:author="French" w:date="2021-08-06T17:37:00Z">
              <w:r w:rsidRPr="00D56CB5">
                <w:rPr>
                  <w:lang w:val="fr-FR"/>
                  <w:rPrChange w:id="187" w:author="French" w:date="2021-08-06T17:39:00Z">
                    <w:rPr/>
                  </w:rPrChange>
                </w:rPr>
                <w:t>(Ed</w:t>
              </w:r>
            </w:ins>
            <w:ins w:id="188" w:author="French" w:date="2021-08-06T17:39:00Z">
              <w:r w:rsidRPr="00D56CB5">
                <w:rPr>
                  <w:lang w:val="fr-FR"/>
                </w:rPr>
                <w:t xml:space="preserve"> </w:t>
              </w:r>
            </w:ins>
            <w:ins w:id="189" w:author="French" w:date="2021-08-06T17:37:00Z">
              <w:r w:rsidRPr="00D56CB5">
                <w:rPr>
                  <w:lang w:val="fr-FR"/>
                  <w:rPrChange w:id="190" w:author="French" w:date="2021-08-06T17:39:00Z">
                    <w:rPr/>
                  </w:rPrChange>
                </w:rPr>
                <w:t>=</w:t>
              </w:r>
            </w:ins>
            <w:ins w:id="191" w:author="French" w:date="2021-08-06T17:39:00Z">
              <w:r w:rsidRPr="00D56CB5">
                <w:rPr>
                  <w:lang w:val="fr-FR"/>
                </w:rPr>
                <w:t xml:space="preserve"> </w:t>
              </w:r>
            </w:ins>
            <w:ins w:id="192" w:author="French" w:date="2021-08-06T17:38:00Z">
              <w:r w:rsidRPr="00D56CB5">
                <w:rPr>
                  <w:lang w:val="fr-FR"/>
                  <w:rPrChange w:id="193" w:author="French" w:date="2021-08-06T17:39:00Z">
                    <w:rPr/>
                  </w:rPrChange>
                </w:rPr>
                <w:t>rédacti</w:t>
              </w:r>
            </w:ins>
            <w:ins w:id="194" w:author="French" w:date="2021-08-06T17:39:00Z">
              <w:r w:rsidRPr="00D56CB5">
                <w:rPr>
                  <w:lang w:val="fr-FR"/>
                  <w:rPrChange w:id="195" w:author="French" w:date="2021-08-06T17:39:00Z">
                    <w:rPr/>
                  </w:rPrChange>
                </w:rPr>
                <w:t>onnelle</w:t>
              </w:r>
            </w:ins>
          </w:p>
          <w:p w14:paraId="478E7E40" w14:textId="005902A4" w:rsidR="002A4701" w:rsidRPr="00D56CB5" w:rsidRDefault="002A4701" w:rsidP="00E71ADD">
            <w:pPr>
              <w:pStyle w:val="Tablehead"/>
              <w:rPr>
                <w:ins w:id="196" w:author="French" w:date="2021-08-06T17:37:00Z"/>
                <w:lang w:val="fr-FR"/>
                <w:rPrChange w:id="197" w:author="French" w:date="2021-08-06T17:39:00Z">
                  <w:rPr>
                    <w:ins w:id="198" w:author="French" w:date="2021-08-06T17:37:00Z"/>
                  </w:rPr>
                </w:rPrChange>
              </w:rPr>
            </w:pPr>
            <w:ins w:id="199" w:author="French" w:date="2021-08-06T17:37:00Z">
              <w:r w:rsidRPr="00D56CB5">
                <w:rPr>
                  <w:lang w:val="fr-FR"/>
                  <w:rPrChange w:id="200" w:author="French" w:date="2021-08-06T17:39:00Z">
                    <w:rPr/>
                  </w:rPrChange>
                </w:rPr>
                <w:t>Te = techni</w:t>
              </w:r>
            </w:ins>
            <w:ins w:id="201" w:author="French" w:date="2021-08-06T17:39:00Z">
              <w:r w:rsidRPr="00D56CB5">
                <w:rPr>
                  <w:lang w:val="fr-FR"/>
                  <w:rPrChange w:id="202" w:author="French" w:date="2021-08-06T17:39:00Z">
                    <w:rPr/>
                  </w:rPrChange>
                </w:rPr>
                <w:t>q</w:t>
              </w:r>
              <w:r w:rsidRPr="00D56CB5">
                <w:rPr>
                  <w:lang w:val="fr-FR"/>
                </w:rPr>
                <w:t>ue</w:t>
              </w:r>
            </w:ins>
          </w:p>
          <w:p w14:paraId="408E2867" w14:textId="61A06A2C" w:rsidR="002A4701" w:rsidRPr="00D56CB5" w:rsidRDefault="002A4701" w:rsidP="00E71ADD">
            <w:pPr>
              <w:pStyle w:val="Tablehead"/>
              <w:rPr>
                <w:ins w:id="203" w:author="French" w:date="2021-08-06T17:37:00Z"/>
                <w:lang w:val="fr-FR"/>
                <w:rPrChange w:id="204" w:author="French" w:date="2021-08-06T17:39:00Z">
                  <w:rPr>
                    <w:ins w:id="205" w:author="French" w:date="2021-08-06T17:37:00Z"/>
                  </w:rPr>
                </w:rPrChange>
              </w:rPr>
            </w:pPr>
            <w:ins w:id="206" w:author="French" w:date="2021-08-06T17:37:00Z">
              <w:r w:rsidRPr="00D56CB5">
                <w:rPr>
                  <w:lang w:val="fr-FR"/>
                  <w:rPrChange w:id="207" w:author="French" w:date="2021-08-06T17:39:00Z">
                    <w:rPr/>
                  </w:rPrChange>
                </w:rPr>
                <w:t>Ge</w:t>
              </w:r>
            </w:ins>
            <w:ins w:id="208" w:author="French" w:date="2021-08-06T17:39:00Z">
              <w:r w:rsidRPr="00D56CB5">
                <w:rPr>
                  <w:lang w:val="fr-FR"/>
                  <w:rPrChange w:id="209" w:author="French" w:date="2021-08-06T17:39:00Z">
                    <w:rPr/>
                  </w:rPrChange>
                </w:rPr>
                <w:t xml:space="preserve"> </w:t>
              </w:r>
            </w:ins>
            <w:ins w:id="210" w:author="French" w:date="2021-08-06T17:37:00Z">
              <w:r w:rsidRPr="00D56CB5">
                <w:rPr>
                  <w:lang w:val="fr-FR"/>
                  <w:rPrChange w:id="211" w:author="French" w:date="2021-08-06T17:39:00Z">
                    <w:rPr/>
                  </w:rPrChange>
                </w:rPr>
                <w:t>=</w:t>
              </w:r>
            </w:ins>
            <w:ins w:id="212" w:author="French" w:date="2021-08-06T17:39:00Z">
              <w:r w:rsidRPr="00D56CB5">
                <w:rPr>
                  <w:lang w:val="fr-FR"/>
                  <w:rPrChange w:id="213" w:author="French" w:date="2021-08-06T17:39:00Z">
                    <w:rPr/>
                  </w:rPrChange>
                </w:rPr>
                <w:t xml:space="preserve"> générale</w:t>
              </w:r>
            </w:ins>
            <w:ins w:id="214" w:author="French" w:date="2021-08-06T17:37:00Z">
              <w:r w:rsidRPr="00D56CB5">
                <w:rPr>
                  <w:lang w:val="fr-FR"/>
                  <w:rPrChange w:id="215" w:author="French" w:date="2021-08-06T17:39:00Z">
                    <w:rPr/>
                  </w:rPrChange>
                </w:rPr>
                <w:t>)</w:t>
              </w:r>
            </w:ins>
          </w:p>
        </w:tc>
        <w:tc>
          <w:tcPr>
            <w:tcW w:w="2080" w:type="dxa"/>
            <w:tcPrChange w:id="216" w:author="Royer, Veronique" w:date="2021-08-10T07:48:00Z">
              <w:tcPr>
                <w:tcW w:w="2080" w:type="dxa"/>
                <w:vAlign w:val="center"/>
              </w:tcPr>
            </w:tcPrChange>
          </w:tcPr>
          <w:p w14:paraId="28B0D860" w14:textId="73C73EC6" w:rsidR="002A4701" w:rsidRPr="00D56CB5" w:rsidRDefault="002A4701" w:rsidP="00E71ADD">
            <w:pPr>
              <w:pStyle w:val="Tablehead"/>
              <w:rPr>
                <w:ins w:id="217" w:author="French" w:date="2021-08-06T17:37:00Z"/>
                <w:lang w:val="fr-FR"/>
              </w:rPr>
            </w:pPr>
            <w:ins w:id="218" w:author="French" w:date="2021-08-06T17:39:00Z">
              <w:r w:rsidRPr="00D56CB5">
                <w:rPr>
                  <w:lang w:val="fr-FR"/>
                </w:rPr>
                <w:t>Observation</w:t>
              </w:r>
            </w:ins>
          </w:p>
        </w:tc>
        <w:tc>
          <w:tcPr>
            <w:tcW w:w="2080" w:type="dxa"/>
            <w:tcPrChange w:id="219" w:author="Royer, Veronique" w:date="2021-08-10T07:48:00Z">
              <w:tcPr>
                <w:tcW w:w="2080" w:type="dxa"/>
                <w:vAlign w:val="center"/>
              </w:tcPr>
            </w:tcPrChange>
          </w:tcPr>
          <w:p w14:paraId="2369B65D" w14:textId="38197162" w:rsidR="002A4701" w:rsidRPr="00D56CB5" w:rsidRDefault="002A4701" w:rsidP="00E71ADD">
            <w:pPr>
              <w:pStyle w:val="Tablehead"/>
              <w:rPr>
                <w:ins w:id="220" w:author="French" w:date="2021-08-06T17:37:00Z"/>
                <w:lang w:val="fr-FR"/>
              </w:rPr>
            </w:pPr>
            <w:ins w:id="221" w:author="French" w:date="2021-08-06T17:37:00Z">
              <w:r w:rsidRPr="00D56CB5">
                <w:rPr>
                  <w:lang w:val="fr-FR"/>
                </w:rPr>
                <w:t>Propos</w:t>
              </w:r>
            </w:ins>
            <w:ins w:id="222" w:author="French" w:date="2021-08-06T17:39:00Z">
              <w:r w:rsidRPr="00D56CB5">
                <w:rPr>
                  <w:lang w:val="fr-FR"/>
                </w:rPr>
                <w:t>ition de modification</w:t>
              </w:r>
            </w:ins>
          </w:p>
        </w:tc>
      </w:tr>
      <w:tr w:rsidR="002A4701" w:rsidRPr="00D56CB5" w14:paraId="63A9A402" w14:textId="77777777" w:rsidTr="00DC3018">
        <w:trPr>
          <w:ins w:id="223" w:author="French" w:date="2021-08-06T17:37:00Z"/>
        </w:trPr>
        <w:tc>
          <w:tcPr>
            <w:tcW w:w="2080" w:type="dxa"/>
            <w:tcPrChange w:id="224" w:author="Royer, Veronique" w:date="2021-08-10T07:48:00Z">
              <w:tcPr>
                <w:tcW w:w="2080" w:type="dxa"/>
              </w:tcPr>
            </w:tcPrChange>
          </w:tcPr>
          <w:p w14:paraId="0FD4A528" w14:textId="77777777" w:rsidR="002A4701" w:rsidRPr="00D56CB5" w:rsidRDefault="002A4701" w:rsidP="00E71ADD">
            <w:pPr>
              <w:pStyle w:val="Tabletext"/>
              <w:rPr>
                <w:ins w:id="225" w:author="French" w:date="2021-08-06T17:37:00Z"/>
                <w:lang w:val="fr-FR"/>
              </w:rPr>
            </w:pPr>
          </w:p>
        </w:tc>
        <w:tc>
          <w:tcPr>
            <w:tcW w:w="2080" w:type="dxa"/>
            <w:tcPrChange w:id="226" w:author="Royer, Veronique" w:date="2021-08-10T07:48:00Z">
              <w:tcPr>
                <w:tcW w:w="2080" w:type="dxa"/>
              </w:tcPr>
            </w:tcPrChange>
          </w:tcPr>
          <w:p w14:paraId="6BD09FA2" w14:textId="77777777" w:rsidR="002A4701" w:rsidRPr="00D56CB5" w:rsidRDefault="002A4701" w:rsidP="00E71ADD">
            <w:pPr>
              <w:pStyle w:val="Tabletext"/>
              <w:rPr>
                <w:ins w:id="227" w:author="French" w:date="2021-08-06T17:37:00Z"/>
                <w:lang w:val="fr-FR"/>
              </w:rPr>
            </w:pPr>
          </w:p>
        </w:tc>
        <w:tc>
          <w:tcPr>
            <w:tcW w:w="2080" w:type="dxa"/>
            <w:tcPrChange w:id="228" w:author="Royer, Veronique" w:date="2021-08-10T07:48:00Z">
              <w:tcPr>
                <w:tcW w:w="2080" w:type="dxa"/>
              </w:tcPr>
            </w:tcPrChange>
          </w:tcPr>
          <w:p w14:paraId="3D88FB38" w14:textId="77777777" w:rsidR="002A4701" w:rsidRPr="00D56CB5" w:rsidRDefault="002A4701" w:rsidP="00E71ADD">
            <w:pPr>
              <w:pStyle w:val="Tabletext"/>
              <w:rPr>
                <w:ins w:id="229" w:author="French" w:date="2021-08-06T17:37:00Z"/>
                <w:lang w:val="fr-FR"/>
              </w:rPr>
            </w:pPr>
          </w:p>
        </w:tc>
        <w:tc>
          <w:tcPr>
            <w:tcW w:w="2080" w:type="dxa"/>
            <w:tcPrChange w:id="230" w:author="Royer, Veronique" w:date="2021-08-10T07:48:00Z">
              <w:tcPr>
                <w:tcW w:w="2080" w:type="dxa"/>
              </w:tcPr>
            </w:tcPrChange>
          </w:tcPr>
          <w:p w14:paraId="4B1A6670" w14:textId="77777777" w:rsidR="002A4701" w:rsidRPr="00D56CB5" w:rsidRDefault="002A4701" w:rsidP="00E71ADD">
            <w:pPr>
              <w:pStyle w:val="Tabletext"/>
              <w:rPr>
                <w:ins w:id="231" w:author="French" w:date="2021-08-06T17:37:00Z"/>
                <w:lang w:val="fr-FR"/>
              </w:rPr>
            </w:pPr>
          </w:p>
        </w:tc>
        <w:tc>
          <w:tcPr>
            <w:tcW w:w="2080" w:type="dxa"/>
            <w:tcPrChange w:id="232" w:author="Royer, Veronique" w:date="2021-08-10T07:48:00Z">
              <w:tcPr>
                <w:tcW w:w="2080" w:type="dxa"/>
              </w:tcPr>
            </w:tcPrChange>
          </w:tcPr>
          <w:p w14:paraId="4ED8C163" w14:textId="77777777" w:rsidR="002A4701" w:rsidRPr="00D56CB5" w:rsidRDefault="002A4701" w:rsidP="00E71ADD">
            <w:pPr>
              <w:pStyle w:val="Tabletext"/>
              <w:rPr>
                <w:ins w:id="233" w:author="French" w:date="2021-08-06T17:37:00Z"/>
                <w:lang w:val="fr-FR"/>
              </w:rPr>
            </w:pPr>
          </w:p>
        </w:tc>
        <w:tc>
          <w:tcPr>
            <w:tcW w:w="2080" w:type="dxa"/>
            <w:tcPrChange w:id="234" w:author="Royer, Veronique" w:date="2021-08-10T07:48:00Z">
              <w:tcPr>
                <w:tcW w:w="2080" w:type="dxa"/>
              </w:tcPr>
            </w:tcPrChange>
          </w:tcPr>
          <w:p w14:paraId="6C7FBF9D" w14:textId="77777777" w:rsidR="002A4701" w:rsidRPr="00D56CB5" w:rsidRDefault="002A4701" w:rsidP="00E71ADD">
            <w:pPr>
              <w:pStyle w:val="Tabletext"/>
              <w:rPr>
                <w:ins w:id="235" w:author="French" w:date="2021-08-06T17:37:00Z"/>
                <w:lang w:val="fr-FR"/>
              </w:rPr>
            </w:pPr>
          </w:p>
        </w:tc>
        <w:tc>
          <w:tcPr>
            <w:tcW w:w="2080" w:type="dxa"/>
            <w:tcPrChange w:id="236" w:author="Royer, Veronique" w:date="2021-08-10T07:48:00Z">
              <w:tcPr>
                <w:tcW w:w="2080" w:type="dxa"/>
              </w:tcPr>
            </w:tcPrChange>
          </w:tcPr>
          <w:p w14:paraId="7BE6E344" w14:textId="77777777" w:rsidR="002A4701" w:rsidRPr="00D56CB5" w:rsidRDefault="002A4701" w:rsidP="00E71ADD">
            <w:pPr>
              <w:pStyle w:val="Tabletext"/>
              <w:rPr>
                <w:ins w:id="237" w:author="French" w:date="2021-08-06T17:37:00Z"/>
                <w:lang w:val="fr-FR"/>
              </w:rPr>
            </w:pPr>
          </w:p>
        </w:tc>
      </w:tr>
      <w:tr w:rsidR="002A4701" w:rsidRPr="00D56CB5" w14:paraId="220EA295" w14:textId="77777777" w:rsidTr="00DC3018">
        <w:trPr>
          <w:ins w:id="238" w:author="French" w:date="2021-08-06T17:37:00Z"/>
        </w:trPr>
        <w:tc>
          <w:tcPr>
            <w:tcW w:w="2080" w:type="dxa"/>
            <w:tcPrChange w:id="239" w:author="Royer, Veronique" w:date="2021-08-10T07:48:00Z">
              <w:tcPr>
                <w:tcW w:w="2080" w:type="dxa"/>
              </w:tcPr>
            </w:tcPrChange>
          </w:tcPr>
          <w:p w14:paraId="7E05C7C0" w14:textId="77777777" w:rsidR="002A4701" w:rsidRPr="00D56CB5" w:rsidRDefault="002A4701" w:rsidP="00E71ADD">
            <w:pPr>
              <w:pStyle w:val="Tabletext"/>
              <w:rPr>
                <w:ins w:id="240" w:author="French" w:date="2021-08-06T17:37:00Z"/>
                <w:lang w:val="fr-FR"/>
              </w:rPr>
            </w:pPr>
          </w:p>
        </w:tc>
        <w:tc>
          <w:tcPr>
            <w:tcW w:w="2080" w:type="dxa"/>
            <w:tcPrChange w:id="241" w:author="Royer, Veronique" w:date="2021-08-10T07:48:00Z">
              <w:tcPr>
                <w:tcW w:w="2080" w:type="dxa"/>
              </w:tcPr>
            </w:tcPrChange>
          </w:tcPr>
          <w:p w14:paraId="3ECD0796" w14:textId="77777777" w:rsidR="002A4701" w:rsidRPr="00D56CB5" w:rsidRDefault="002A4701" w:rsidP="00E71ADD">
            <w:pPr>
              <w:pStyle w:val="Tabletext"/>
              <w:rPr>
                <w:ins w:id="242" w:author="French" w:date="2021-08-06T17:37:00Z"/>
                <w:lang w:val="fr-FR"/>
              </w:rPr>
            </w:pPr>
          </w:p>
        </w:tc>
        <w:tc>
          <w:tcPr>
            <w:tcW w:w="2080" w:type="dxa"/>
            <w:tcPrChange w:id="243" w:author="Royer, Veronique" w:date="2021-08-10T07:48:00Z">
              <w:tcPr>
                <w:tcW w:w="2080" w:type="dxa"/>
              </w:tcPr>
            </w:tcPrChange>
          </w:tcPr>
          <w:p w14:paraId="5AA8E2A0" w14:textId="77777777" w:rsidR="002A4701" w:rsidRPr="00D56CB5" w:rsidRDefault="002A4701" w:rsidP="00E71ADD">
            <w:pPr>
              <w:pStyle w:val="Tabletext"/>
              <w:rPr>
                <w:ins w:id="244" w:author="French" w:date="2021-08-06T17:37:00Z"/>
                <w:lang w:val="fr-FR"/>
              </w:rPr>
            </w:pPr>
          </w:p>
        </w:tc>
        <w:tc>
          <w:tcPr>
            <w:tcW w:w="2080" w:type="dxa"/>
            <w:tcPrChange w:id="245" w:author="Royer, Veronique" w:date="2021-08-10T07:48:00Z">
              <w:tcPr>
                <w:tcW w:w="2080" w:type="dxa"/>
              </w:tcPr>
            </w:tcPrChange>
          </w:tcPr>
          <w:p w14:paraId="1C0B0BDD" w14:textId="77777777" w:rsidR="002A4701" w:rsidRPr="00D56CB5" w:rsidRDefault="002A4701" w:rsidP="00E71ADD">
            <w:pPr>
              <w:pStyle w:val="Tabletext"/>
              <w:rPr>
                <w:ins w:id="246" w:author="French" w:date="2021-08-06T17:37:00Z"/>
                <w:lang w:val="fr-FR"/>
              </w:rPr>
            </w:pPr>
          </w:p>
        </w:tc>
        <w:tc>
          <w:tcPr>
            <w:tcW w:w="2080" w:type="dxa"/>
            <w:tcPrChange w:id="247" w:author="Royer, Veronique" w:date="2021-08-10T07:48:00Z">
              <w:tcPr>
                <w:tcW w:w="2080" w:type="dxa"/>
              </w:tcPr>
            </w:tcPrChange>
          </w:tcPr>
          <w:p w14:paraId="6ED2DACC" w14:textId="77777777" w:rsidR="002A4701" w:rsidRPr="00D56CB5" w:rsidRDefault="002A4701" w:rsidP="00E71ADD">
            <w:pPr>
              <w:pStyle w:val="Tabletext"/>
              <w:rPr>
                <w:ins w:id="248" w:author="French" w:date="2021-08-06T17:37:00Z"/>
                <w:lang w:val="fr-FR"/>
              </w:rPr>
            </w:pPr>
          </w:p>
        </w:tc>
        <w:tc>
          <w:tcPr>
            <w:tcW w:w="2080" w:type="dxa"/>
            <w:tcPrChange w:id="249" w:author="Royer, Veronique" w:date="2021-08-10T07:48:00Z">
              <w:tcPr>
                <w:tcW w:w="2080" w:type="dxa"/>
              </w:tcPr>
            </w:tcPrChange>
          </w:tcPr>
          <w:p w14:paraId="2A20C92F" w14:textId="77777777" w:rsidR="002A4701" w:rsidRPr="00D56CB5" w:rsidRDefault="002A4701" w:rsidP="00E71ADD">
            <w:pPr>
              <w:pStyle w:val="Tabletext"/>
              <w:rPr>
                <w:ins w:id="250" w:author="French" w:date="2021-08-06T17:37:00Z"/>
                <w:lang w:val="fr-FR"/>
              </w:rPr>
            </w:pPr>
          </w:p>
        </w:tc>
        <w:tc>
          <w:tcPr>
            <w:tcW w:w="2080" w:type="dxa"/>
            <w:tcPrChange w:id="251" w:author="Royer, Veronique" w:date="2021-08-10T07:48:00Z">
              <w:tcPr>
                <w:tcW w:w="2080" w:type="dxa"/>
              </w:tcPr>
            </w:tcPrChange>
          </w:tcPr>
          <w:p w14:paraId="46D2DA54" w14:textId="77777777" w:rsidR="002A4701" w:rsidRPr="00D56CB5" w:rsidRDefault="002A4701" w:rsidP="00E71ADD">
            <w:pPr>
              <w:pStyle w:val="Tabletext"/>
              <w:rPr>
                <w:ins w:id="252" w:author="French" w:date="2021-08-06T17:37:00Z"/>
                <w:lang w:val="fr-FR"/>
              </w:rPr>
            </w:pPr>
          </w:p>
        </w:tc>
      </w:tr>
      <w:tr w:rsidR="002A4701" w:rsidRPr="00D56CB5" w14:paraId="71F5590C" w14:textId="77777777" w:rsidTr="00DC3018">
        <w:trPr>
          <w:ins w:id="253" w:author="French" w:date="2021-08-06T17:37:00Z"/>
        </w:trPr>
        <w:tc>
          <w:tcPr>
            <w:tcW w:w="2080" w:type="dxa"/>
            <w:tcPrChange w:id="254" w:author="Royer, Veronique" w:date="2021-08-10T07:48:00Z">
              <w:tcPr>
                <w:tcW w:w="2080" w:type="dxa"/>
              </w:tcPr>
            </w:tcPrChange>
          </w:tcPr>
          <w:p w14:paraId="267FEE58" w14:textId="77777777" w:rsidR="002A4701" w:rsidRPr="00D56CB5" w:rsidRDefault="002A4701" w:rsidP="00E71ADD">
            <w:pPr>
              <w:pStyle w:val="Tabletext"/>
              <w:rPr>
                <w:ins w:id="255" w:author="French" w:date="2021-08-06T17:37:00Z"/>
                <w:lang w:val="fr-FR"/>
              </w:rPr>
            </w:pPr>
          </w:p>
        </w:tc>
        <w:tc>
          <w:tcPr>
            <w:tcW w:w="2080" w:type="dxa"/>
            <w:tcPrChange w:id="256" w:author="Royer, Veronique" w:date="2021-08-10T07:48:00Z">
              <w:tcPr>
                <w:tcW w:w="2080" w:type="dxa"/>
              </w:tcPr>
            </w:tcPrChange>
          </w:tcPr>
          <w:p w14:paraId="14E772FF" w14:textId="77777777" w:rsidR="002A4701" w:rsidRPr="00D56CB5" w:rsidRDefault="002A4701" w:rsidP="00E71ADD">
            <w:pPr>
              <w:pStyle w:val="Tabletext"/>
              <w:rPr>
                <w:ins w:id="257" w:author="French" w:date="2021-08-06T17:37:00Z"/>
                <w:lang w:val="fr-FR"/>
              </w:rPr>
            </w:pPr>
          </w:p>
        </w:tc>
        <w:tc>
          <w:tcPr>
            <w:tcW w:w="2080" w:type="dxa"/>
            <w:tcPrChange w:id="258" w:author="Royer, Veronique" w:date="2021-08-10T07:48:00Z">
              <w:tcPr>
                <w:tcW w:w="2080" w:type="dxa"/>
              </w:tcPr>
            </w:tcPrChange>
          </w:tcPr>
          <w:p w14:paraId="0E336FFD" w14:textId="77777777" w:rsidR="002A4701" w:rsidRPr="00D56CB5" w:rsidRDefault="002A4701" w:rsidP="00E71ADD">
            <w:pPr>
              <w:pStyle w:val="Tabletext"/>
              <w:rPr>
                <w:ins w:id="259" w:author="French" w:date="2021-08-06T17:37:00Z"/>
                <w:lang w:val="fr-FR"/>
              </w:rPr>
            </w:pPr>
          </w:p>
        </w:tc>
        <w:tc>
          <w:tcPr>
            <w:tcW w:w="2080" w:type="dxa"/>
            <w:tcPrChange w:id="260" w:author="Royer, Veronique" w:date="2021-08-10T07:48:00Z">
              <w:tcPr>
                <w:tcW w:w="2080" w:type="dxa"/>
              </w:tcPr>
            </w:tcPrChange>
          </w:tcPr>
          <w:p w14:paraId="665BFE19" w14:textId="77777777" w:rsidR="002A4701" w:rsidRPr="00D56CB5" w:rsidRDefault="002A4701" w:rsidP="00E71ADD">
            <w:pPr>
              <w:pStyle w:val="Tabletext"/>
              <w:rPr>
                <w:ins w:id="261" w:author="French" w:date="2021-08-06T17:37:00Z"/>
                <w:lang w:val="fr-FR"/>
              </w:rPr>
            </w:pPr>
          </w:p>
        </w:tc>
        <w:tc>
          <w:tcPr>
            <w:tcW w:w="2080" w:type="dxa"/>
            <w:tcPrChange w:id="262" w:author="Royer, Veronique" w:date="2021-08-10T07:48:00Z">
              <w:tcPr>
                <w:tcW w:w="2080" w:type="dxa"/>
              </w:tcPr>
            </w:tcPrChange>
          </w:tcPr>
          <w:p w14:paraId="722FDFF8" w14:textId="77777777" w:rsidR="002A4701" w:rsidRPr="00D56CB5" w:rsidRDefault="002A4701" w:rsidP="00E71ADD">
            <w:pPr>
              <w:pStyle w:val="Tabletext"/>
              <w:rPr>
                <w:ins w:id="263" w:author="French" w:date="2021-08-06T17:37:00Z"/>
                <w:lang w:val="fr-FR"/>
              </w:rPr>
            </w:pPr>
          </w:p>
        </w:tc>
        <w:tc>
          <w:tcPr>
            <w:tcW w:w="2080" w:type="dxa"/>
            <w:tcPrChange w:id="264" w:author="Royer, Veronique" w:date="2021-08-10T07:48:00Z">
              <w:tcPr>
                <w:tcW w:w="2080" w:type="dxa"/>
              </w:tcPr>
            </w:tcPrChange>
          </w:tcPr>
          <w:p w14:paraId="31B01399" w14:textId="77777777" w:rsidR="002A4701" w:rsidRPr="00D56CB5" w:rsidRDefault="002A4701" w:rsidP="00E71ADD">
            <w:pPr>
              <w:pStyle w:val="Tabletext"/>
              <w:rPr>
                <w:ins w:id="265" w:author="French" w:date="2021-08-06T17:37:00Z"/>
                <w:lang w:val="fr-FR"/>
              </w:rPr>
            </w:pPr>
          </w:p>
        </w:tc>
        <w:tc>
          <w:tcPr>
            <w:tcW w:w="2080" w:type="dxa"/>
            <w:tcPrChange w:id="266" w:author="Royer, Veronique" w:date="2021-08-10T07:48:00Z">
              <w:tcPr>
                <w:tcW w:w="2080" w:type="dxa"/>
              </w:tcPr>
            </w:tcPrChange>
          </w:tcPr>
          <w:p w14:paraId="4AEC9AA4" w14:textId="77777777" w:rsidR="002A4701" w:rsidRPr="00D56CB5" w:rsidRDefault="002A4701" w:rsidP="00E71ADD">
            <w:pPr>
              <w:pStyle w:val="Tabletext"/>
              <w:rPr>
                <w:ins w:id="267" w:author="French" w:date="2021-08-06T17:37:00Z"/>
                <w:lang w:val="fr-FR"/>
              </w:rPr>
            </w:pPr>
          </w:p>
        </w:tc>
      </w:tr>
      <w:tr w:rsidR="002A4701" w:rsidRPr="00D56CB5" w14:paraId="6FB984B4" w14:textId="77777777" w:rsidTr="00DC3018">
        <w:trPr>
          <w:ins w:id="268" w:author="French" w:date="2021-08-06T17:37:00Z"/>
        </w:trPr>
        <w:tc>
          <w:tcPr>
            <w:tcW w:w="2080" w:type="dxa"/>
            <w:tcPrChange w:id="269" w:author="Royer, Veronique" w:date="2021-08-10T07:48:00Z">
              <w:tcPr>
                <w:tcW w:w="2080" w:type="dxa"/>
              </w:tcPr>
            </w:tcPrChange>
          </w:tcPr>
          <w:p w14:paraId="6C660889" w14:textId="77777777" w:rsidR="002A4701" w:rsidRPr="00D56CB5" w:rsidRDefault="002A4701" w:rsidP="00E71ADD">
            <w:pPr>
              <w:pStyle w:val="Tabletext"/>
              <w:rPr>
                <w:ins w:id="270" w:author="French" w:date="2021-08-06T17:37:00Z"/>
                <w:lang w:val="fr-FR"/>
              </w:rPr>
            </w:pPr>
          </w:p>
        </w:tc>
        <w:tc>
          <w:tcPr>
            <w:tcW w:w="2080" w:type="dxa"/>
            <w:tcPrChange w:id="271" w:author="Royer, Veronique" w:date="2021-08-10T07:48:00Z">
              <w:tcPr>
                <w:tcW w:w="2080" w:type="dxa"/>
              </w:tcPr>
            </w:tcPrChange>
          </w:tcPr>
          <w:p w14:paraId="21624E42" w14:textId="77777777" w:rsidR="002A4701" w:rsidRPr="00D56CB5" w:rsidRDefault="002A4701" w:rsidP="00E71ADD">
            <w:pPr>
              <w:pStyle w:val="Tabletext"/>
              <w:rPr>
                <w:ins w:id="272" w:author="French" w:date="2021-08-06T17:37:00Z"/>
                <w:lang w:val="fr-FR"/>
              </w:rPr>
            </w:pPr>
          </w:p>
        </w:tc>
        <w:tc>
          <w:tcPr>
            <w:tcW w:w="2080" w:type="dxa"/>
            <w:tcPrChange w:id="273" w:author="Royer, Veronique" w:date="2021-08-10T07:48:00Z">
              <w:tcPr>
                <w:tcW w:w="2080" w:type="dxa"/>
              </w:tcPr>
            </w:tcPrChange>
          </w:tcPr>
          <w:p w14:paraId="5360EF66" w14:textId="77777777" w:rsidR="002A4701" w:rsidRPr="00D56CB5" w:rsidRDefault="002A4701" w:rsidP="00E71ADD">
            <w:pPr>
              <w:pStyle w:val="Tabletext"/>
              <w:rPr>
                <w:ins w:id="274" w:author="French" w:date="2021-08-06T17:37:00Z"/>
                <w:lang w:val="fr-FR"/>
              </w:rPr>
            </w:pPr>
          </w:p>
        </w:tc>
        <w:tc>
          <w:tcPr>
            <w:tcW w:w="2080" w:type="dxa"/>
            <w:tcPrChange w:id="275" w:author="Royer, Veronique" w:date="2021-08-10T07:48:00Z">
              <w:tcPr>
                <w:tcW w:w="2080" w:type="dxa"/>
              </w:tcPr>
            </w:tcPrChange>
          </w:tcPr>
          <w:p w14:paraId="48CD0973" w14:textId="77777777" w:rsidR="002A4701" w:rsidRPr="00D56CB5" w:rsidRDefault="002A4701" w:rsidP="00E71ADD">
            <w:pPr>
              <w:pStyle w:val="Tabletext"/>
              <w:rPr>
                <w:ins w:id="276" w:author="French" w:date="2021-08-06T17:37:00Z"/>
                <w:lang w:val="fr-FR"/>
              </w:rPr>
            </w:pPr>
          </w:p>
        </w:tc>
        <w:tc>
          <w:tcPr>
            <w:tcW w:w="2080" w:type="dxa"/>
            <w:tcPrChange w:id="277" w:author="Royer, Veronique" w:date="2021-08-10T07:48:00Z">
              <w:tcPr>
                <w:tcW w:w="2080" w:type="dxa"/>
              </w:tcPr>
            </w:tcPrChange>
          </w:tcPr>
          <w:p w14:paraId="7CF0621B" w14:textId="77777777" w:rsidR="002A4701" w:rsidRPr="00D56CB5" w:rsidRDefault="002A4701" w:rsidP="00E71ADD">
            <w:pPr>
              <w:pStyle w:val="Tabletext"/>
              <w:rPr>
                <w:ins w:id="278" w:author="French" w:date="2021-08-06T17:37:00Z"/>
                <w:lang w:val="fr-FR"/>
              </w:rPr>
            </w:pPr>
          </w:p>
        </w:tc>
        <w:tc>
          <w:tcPr>
            <w:tcW w:w="2080" w:type="dxa"/>
            <w:tcPrChange w:id="279" w:author="Royer, Veronique" w:date="2021-08-10T07:48:00Z">
              <w:tcPr>
                <w:tcW w:w="2080" w:type="dxa"/>
              </w:tcPr>
            </w:tcPrChange>
          </w:tcPr>
          <w:p w14:paraId="2CF0A424" w14:textId="77777777" w:rsidR="002A4701" w:rsidRPr="00D56CB5" w:rsidRDefault="002A4701" w:rsidP="00E71ADD">
            <w:pPr>
              <w:pStyle w:val="Tabletext"/>
              <w:rPr>
                <w:ins w:id="280" w:author="French" w:date="2021-08-06T17:37:00Z"/>
                <w:lang w:val="fr-FR"/>
              </w:rPr>
            </w:pPr>
          </w:p>
        </w:tc>
        <w:tc>
          <w:tcPr>
            <w:tcW w:w="2080" w:type="dxa"/>
            <w:tcPrChange w:id="281" w:author="Royer, Veronique" w:date="2021-08-10T07:48:00Z">
              <w:tcPr>
                <w:tcW w:w="2080" w:type="dxa"/>
              </w:tcPr>
            </w:tcPrChange>
          </w:tcPr>
          <w:p w14:paraId="26D5B626" w14:textId="77777777" w:rsidR="002A4701" w:rsidRPr="00D56CB5" w:rsidRDefault="002A4701" w:rsidP="00E71ADD">
            <w:pPr>
              <w:pStyle w:val="Tabletext"/>
              <w:rPr>
                <w:ins w:id="282" w:author="French" w:date="2021-08-06T17:37:00Z"/>
                <w:lang w:val="fr-FR"/>
              </w:rPr>
            </w:pPr>
          </w:p>
        </w:tc>
      </w:tr>
      <w:tr w:rsidR="002A4701" w:rsidRPr="00D56CB5" w14:paraId="5E7FC2E3" w14:textId="77777777" w:rsidTr="00DC3018">
        <w:trPr>
          <w:ins w:id="283" w:author="French" w:date="2021-08-06T17:37:00Z"/>
        </w:trPr>
        <w:tc>
          <w:tcPr>
            <w:tcW w:w="2080" w:type="dxa"/>
            <w:tcPrChange w:id="284" w:author="Royer, Veronique" w:date="2021-08-10T07:48:00Z">
              <w:tcPr>
                <w:tcW w:w="2080" w:type="dxa"/>
              </w:tcPr>
            </w:tcPrChange>
          </w:tcPr>
          <w:p w14:paraId="3B24D05F" w14:textId="77777777" w:rsidR="002A4701" w:rsidRPr="00D56CB5" w:rsidRDefault="002A4701" w:rsidP="00E71ADD">
            <w:pPr>
              <w:pStyle w:val="Tabletext"/>
              <w:rPr>
                <w:ins w:id="285" w:author="French" w:date="2021-08-06T17:37:00Z"/>
                <w:lang w:val="fr-FR"/>
              </w:rPr>
            </w:pPr>
          </w:p>
        </w:tc>
        <w:tc>
          <w:tcPr>
            <w:tcW w:w="2080" w:type="dxa"/>
            <w:tcPrChange w:id="286" w:author="Royer, Veronique" w:date="2021-08-10T07:48:00Z">
              <w:tcPr>
                <w:tcW w:w="2080" w:type="dxa"/>
              </w:tcPr>
            </w:tcPrChange>
          </w:tcPr>
          <w:p w14:paraId="0E5AA468" w14:textId="77777777" w:rsidR="002A4701" w:rsidRPr="00D56CB5" w:rsidRDefault="002A4701" w:rsidP="00E71ADD">
            <w:pPr>
              <w:pStyle w:val="Tabletext"/>
              <w:rPr>
                <w:ins w:id="287" w:author="French" w:date="2021-08-06T17:37:00Z"/>
                <w:lang w:val="fr-FR"/>
              </w:rPr>
            </w:pPr>
          </w:p>
        </w:tc>
        <w:tc>
          <w:tcPr>
            <w:tcW w:w="2080" w:type="dxa"/>
            <w:tcPrChange w:id="288" w:author="Royer, Veronique" w:date="2021-08-10T07:48:00Z">
              <w:tcPr>
                <w:tcW w:w="2080" w:type="dxa"/>
              </w:tcPr>
            </w:tcPrChange>
          </w:tcPr>
          <w:p w14:paraId="4661DFBB" w14:textId="77777777" w:rsidR="002A4701" w:rsidRPr="00D56CB5" w:rsidRDefault="002A4701" w:rsidP="00E71ADD">
            <w:pPr>
              <w:pStyle w:val="Tabletext"/>
              <w:rPr>
                <w:ins w:id="289" w:author="French" w:date="2021-08-06T17:37:00Z"/>
                <w:lang w:val="fr-FR"/>
              </w:rPr>
            </w:pPr>
          </w:p>
        </w:tc>
        <w:tc>
          <w:tcPr>
            <w:tcW w:w="2080" w:type="dxa"/>
            <w:tcPrChange w:id="290" w:author="Royer, Veronique" w:date="2021-08-10T07:48:00Z">
              <w:tcPr>
                <w:tcW w:w="2080" w:type="dxa"/>
              </w:tcPr>
            </w:tcPrChange>
          </w:tcPr>
          <w:p w14:paraId="33D0DA62" w14:textId="77777777" w:rsidR="002A4701" w:rsidRPr="00D56CB5" w:rsidRDefault="002A4701" w:rsidP="00E71ADD">
            <w:pPr>
              <w:pStyle w:val="Tabletext"/>
              <w:rPr>
                <w:ins w:id="291" w:author="French" w:date="2021-08-06T17:37:00Z"/>
                <w:lang w:val="fr-FR"/>
              </w:rPr>
            </w:pPr>
          </w:p>
        </w:tc>
        <w:tc>
          <w:tcPr>
            <w:tcW w:w="2080" w:type="dxa"/>
            <w:tcPrChange w:id="292" w:author="Royer, Veronique" w:date="2021-08-10T07:48:00Z">
              <w:tcPr>
                <w:tcW w:w="2080" w:type="dxa"/>
              </w:tcPr>
            </w:tcPrChange>
          </w:tcPr>
          <w:p w14:paraId="6E56A615" w14:textId="77777777" w:rsidR="002A4701" w:rsidRPr="00D56CB5" w:rsidRDefault="002A4701" w:rsidP="00E71ADD">
            <w:pPr>
              <w:pStyle w:val="Tabletext"/>
              <w:rPr>
                <w:ins w:id="293" w:author="French" w:date="2021-08-06T17:37:00Z"/>
                <w:lang w:val="fr-FR"/>
              </w:rPr>
            </w:pPr>
          </w:p>
        </w:tc>
        <w:tc>
          <w:tcPr>
            <w:tcW w:w="2080" w:type="dxa"/>
            <w:tcPrChange w:id="294" w:author="Royer, Veronique" w:date="2021-08-10T07:48:00Z">
              <w:tcPr>
                <w:tcW w:w="2080" w:type="dxa"/>
              </w:tcPr>
            </w:tcPrChange>
          </w:tcPr>
          <w:p w14:paraId="0D2E7495" w14:textId="77777777" w:rsidR="002A4701" w:rsidRPr="00D56CB5" w:rsidRDefault="002A4701" w:rsidP="00E71ADD">
            <w:pPr>
              <w:pStyle w:val="Tabletext"/>
              <w:rPr>
                <w:ins w:id="295" w:author="French" w:date="2021-08-06T17:37:00Z"/>
                <w:lang w:val="fr-FR"/>
              </w:rPr>
            </w:pPr>
          </w:p>
        </w:tc>
        <w:tc>
          <w:tcPr>
            <w:tcW w:w="2080" w:type="dxa"/>
            <w:tcPrChange w:id="296" w:author="Royer, Veronique" w:date="2021-08-10T07:48:00Z">
              <w:tcPr>
                <w:tcW w:w="2080" w:type="dxa"/>
              </w:tcPr>
            </w:tcPrChange>
          </w:tcPr>
          <w:p w14:paraId="4A3B42D5" w14:textId="77777777" w:rsidR="002A4701" w:rsidRPr="00D56CB5" w:rsidRDefault="002A4701" w:rsidP="00E71ADD">
            <w:pPr>
              <w:pStyle w:val="Tabletext"/>
              <w:rPr>
                <w:ins w:id="297" w:author="French" w:date="2021-08-06T17:37:00Z"/>
                <w:lang w:val="fr-FR"/>
              </w:rPr>
            </w:pPr>
          </w:p>
        </w:tc>
      </w:tr>
      <w:tr w:rsidR="002A4701" w:rsidRPr="00D56CB5" w14:paraId="11F942BD" w14:textId="77777777" w:rsidTr="00DC3018">
        <w:trPr>
          <w:ins w:id="298" w:author="French" w:date="2021-08-06T17:37:00Z"/>
        </w:trPr>
        <w:tc>
          <w:tcPr>
            <w:tcW w:w="2080" w:type="dxa"/>
            <w:tcPrChange w:id="299" w:author="Royer, Veronique" w:date="2021-08-10T07:48:00Z">
              <w:tcPr>
                <w:tcW w:w="2080" w:type="dxa"/>
              </w:tcPr>
            </w:tcPrChange>
          </w:tcPr>
          <w:p w14:paraId="666472AD" w14:textId="77777777" w:rsidR="002A4701" w:rsidRPr="00D56CB5" w:rsidRDefault="002A4701" w:rsidP="00E71ADD">
            <w:pPr>
              <w:pStyle w:val="Tabletext"/>
              <w:rPr>
                <w:ins w:id="300" w:author="French" w:date="2021-08-06T17:37:00Z"/>
                <w:lang w:val="fr-FR"/>
              </w:rPr>
            </w:pPr>
          </w:p>
        </w:tc>
        <w:tc>
          <w:tcPr>
            <w:tcW w:w="2080" w:type="dxa"/>
            <w:tcPrChange w:id="301" w:author="Royer, Veronique" w:date="2021-08-10T07:48:00Z">
              <w:tcPr>
                <w:tcW w:w="2080" w:type="dxa"/>
              </w:tcPr>
            </w:tcPrChange>
          </w:tcPr>
          <w:p w14:paraId="36904C7C" w14:textId="77777777" w:rsidR="002A4701" w:rsidRPr="00D56CB5" w:rsidRDefault="002A4701" w:rsidP="00E71ADD">
            <w:pPr>
              <w:pStyle w:val="Tabletext"/>
              <w:rPr>
                <w:ins w:id="302" w:author="French" w:date="2021-08-06T17:37:00Z"/>
                <w:lang w:val="fr-FR"/>
              </w:rPr>
            </w:pPr>
          </w:p>
        </w:tc>
        <w:tc>
          <w:tcPr>
            <w:tcW w:w="2080" w:type="dxa"/>
            <w:tcPrChange w:id="303" w:author="Royer, Veronique" w:date="2021-08-10T07:48:00Z">
              <w:tcPr>
                <w:tcW w:w="2080" w:type="dxa"/>
              </w:tcPr>
            </w:tcPrChange>
          </w:tcPr>
          <w:p w14:paraId="58D311A1" w14:textId="77777777" w:rsidR="002A4701" w:rsidRPr="00D56CB5" w:rsidRDefault="002A4701" w:rsidP="00E71ADD">
            <w:pPr>
              <w:pStyle w:val="Tabletext"/>
              <w:rPr>
                <w:ins w:id="304" w:author="French" w:date="2021-08-06T17:37:00Z"/>
                <w:lang w:val="fr-FR"/>
              </w:rPr>
            </w:pPr>
          </w:p>
        </w:tc>
        <w:tc>
          <w:tcPr>
            <w:tcW w:w="2080" w:type="dxa"/>
            <w:tcPrChange w:id="305" w:author="Royer, Veronique" w:date="2021-08-10T07:48:00Z">
              <w:tcPr>
                <w:tcW w:w="2080" w:type="dxa"/>
              </w:tcPr>
            </w:tcPrChange>
          </w:tcPr>
          <w:p w14:paraId="34582C80" w14:textId="77777777" w:rsidR="002A4701" w:rsidRPr="00D56CB5" w:rsidRDefault="002A4701" w:rsidP="00E71ADD">
            <w:pPr>
              <w:pStyle w:val="Tabletext"/>
              <w:rPr>
                <w:ins w:id="306" w:author="French" w:date="2021-08-06T17:37:00Z"/>
                <w:lang w:val="fr-FR"/>
              </w:rPr>
            </w:pPr>
          </w:p>
        </w:tc>
        <w:tc>
          <w:tcPr>
            <w:tcW w:w="2080" w:type="dxa"/>
            <w:tcPrChange w:id="307" w:author="Royer, Veronique" w:date="2021-08-10T07:48:00Z">
              <w:tcPr>
                <w:tcW w:w="2080" w:type="dxa"/>
              </w:tcPr>
            </w:tcPrChange>
          </w:tcPr>
          <w:p w14:paraId="35AFEA44" w14:textId="77777777" w:rsidR="002A4701" w:rsidRPr="00D56CB5" w:rsidRDefault="002A4701" w:rsidP="00E71ADD">
            <w:pPr>
              <w:pStyle w:val="Tabletext"/>
              <w:rPr>
                <w:ins w:id="308" w:author="French" w:date="2021-08-06T17:37:00Z"/>
                <w:lang w:val="fr-FR"/>
              </w:rPr>
            </w:pPr>
          </w:p>
        </w:tc>
        <w:tc>
          <w:tcPr>
            <w:tcW w:w="2080" w:type="dxa"/>
            <w:tcPrChange w:id="309" w:author="Royer, Veronique" w:date="2021-08-10T07:48:00Z">
              <w:tcPr>
                <w:tcW w:w="2080" w:type="dxa"/>
              </w:tcPr>
            </w:tcPrChange>
          </w:tcPr>
          <w:p w14:paraId="38BAFC49" w14:textId="77777777" w:rsidR="002A4701" w:rsidRPr="00D56CB5" w:rsidRDefault="002A4701" w:rsidP="00E71ADD">
            <w:pPr>
              <w:pStyle w:val="Tabletext"/>
              <w:rPr>
                <w:ins w:id="310" w:author="French" w:date="2021-08-06T17:37:00Z"/>
                <w:lang w:val="fr-FR"/>
              </w:rPr>
            </w:pPr>
          </w:p>
        </w:tc>
        <w:tc>
          <w:tcPr>
            <w:tcW w:w="2080" w:type="dxa"/>
            <w:tcPrChange w:id="311" w:author="Royer, Veronique" w:date="2021-08-10T07:48:00Z">
              <w:tcPr>
                <w:tcW w:w="2080" w:type="dxa"/>
              </w:tcPr>
            </w:tcPrChange>
          </w:tcPr>
          <w:p w14:paraId="786D3E3B" w14:textId="77777777" w:rsidR="002A4701" w:rsidRPr="00D56CB5" w:rsidRDefault="002A4701" w:rsidP="00E71ADD">
            <w:pPr>
              <w:pStyle w:val="Tabletext"/>
              <w:rPr>
                <w:ins w:id="312" w:author="French" w:date="2021-08-06T17:37:00Z"/>
                <w:lang w:val="fr-FR"/>
              </w:rPr>
            </w:pPr>
          </w:p>
        </w:tc>
      </w:tr>
      <w:tr w:rsidR="002A4701" w:rsidRPr="00D56CB5" w14:paraId="49E5C5E2" w14:textId="77777777" w:rsidTr="00DC3018">
        <w:trPr>
          <w:ins w:id="313" w:author="French" w:date="2021-08-06T17:37:00Z"/>
        </w:trPr>
        <w:tc>
          <w:tcPr>
            <w:tcW w:w="2080" w:type="dxa"/>
            <w:tcPrChange w:id="314" w:author="Royer, Veronique" w:date="2021-08-10T07:48:00Z">
              <w:tcPr>
                <w:tcW w:w="2080" w:type="dxa"/>
              </w:tcPr>
            </w:tcPrChange>
          </w:tcPr>
          <w:p w14:paraId="22821651" w14:textId="77777777" w:rsidR="002A4701" w:rsidRPr="00D56CB5" w:rsidRDefault="002A4701" w:rsidP="00E71ADD">
            <w:pPr>
              <w:pStyle w:val="Tabletext"/>
              <w:rPr>
                <w:ins w:id="315" w:author="French" w:date="2021-08-06T17:37:00Z"/>
                <w:lang w:val="fr-FR"/>
              </w:rPr>
            </w:pPr>
          </w:p>
        </w:tc>
        <w:tc>
          <w:tcPr>
            <w:tcW w:w="2080" w:type="dxa"/>
            <w:tcPrChange w:id="316" w:author="Royer, Veronique" w:date="2021-08-10T07:48:00Z">
              <w:tcPr>
                <w:tcW w:w="2080" w:type="dxa"/>
              </w:tcPr>
            </w:tcPrChange>
          </w:tcPr>
          <w:p w14:paraId="739EEA1A" w14:textId="77777777" w:rsidR="002A4701" w:rsidRPr="00D56CB5" w:rsidRDefault="002A4701" w:rsidP="00E71ADD">
            <w:pPr>
              <w:pStyle w:val="Tabletext"/>
              <w:rPr>
                <w:ins w:id="317" w:author="French" w:date="2021-08-06T17:37:00Z"/>
                <w:lang w:val="fr-FR"/>
              </w:rPr>
            </w:pPr>
          </w:p>
        </w:tc>
        <w:tc>
          <w:tcPr>
            <w:tcW w:w="2080" w:type="dxa"/>
            <w:tcPrChange w:id="318" w:author="Royer, Veronique" w:date="2021-08-10T07:48:00Z">
              <w:tcPr>
                <w:tcW w:w="2080" w:type="dxa"/>
              </w:tcPr>
            </w:tcPrChange>
          </w:tcPr>
          <w:p w14:paraId="3287EEFE" w14:textId="77777777" w:rsidR="002A4701" w:rsidRPr="00D56CB5" w:rsidRDefault="002A4701" w:rsidP="00E71ADD">
            <w:pPr>
              <w:pStyle w:val="Tabletext"/>
              <w:rPr>
                <w:ins w:id="319" w:author="French" w:date="2021-08-06T17:37:00Z"/>
                <w:lang w:val="fr-FR"/>
              </w:rPr>
            </w:pPr>
          </w:p>
        </w:tc>
        <w:tc>
          <w:tcPr>
            <w:tcW w:w="2080" w:type="dxa"/>
            <w:tcPrChange w:id="320" w:author="Royer, Veronique" w:date="2021-08-10T07:48:00Z">
              <w:tcPr>
                <w:tcW w:w="2080" w:type="dxa"/>
              </w:tcPr>
            </w:tcPrChange>
          </w:tcPr>
          <w:p w14:paraId="23E85061" w14:textId="77777777" w:rsidR="002A4701" w:rsidRPr="00D56CB5" w:rsidRDefault="002A4701" w:rsidP="00E71ADD">
            <w:pPr>
              <w:pStyle w:val="Tabletext"/>
              <w:rPr>
                <w:ins w:id="321" w:author="French" w:date="2021-08-06T17:37:00Z"/>
                <w:lang w:val="fr-FR"/>
              </w:rPr>
            </w:pPr>
          </w:p>
        </w:tc>
        <w:tc>
          <w:tcPr>
            <w:tcW w:w="2080" w:type="dxa"/>
            <w:tcPrChange w:id="322" w:author="Royer, Veronique" w:date="2021-08-10T07:48:00Z">
              <w:tcPr>
                <w:tcW w:w="2080" w:type="dxa"/>
              </w:tcPr>
            </w:tcPrChange>
          </w:tcPr>
          <w:p w14:paraId="2260655E" w14:textId="77777777" w:rsidR="002A4701" w:rsidRPr="00D56CB5" w:rsidRDefault="002A4701" w:rsidP="00E71ADD">
            <w:pPr>
              <w:pStyle w:val="Tabletext"/>
              <w:rPr>
                <w:ins w:id="323" w:author="French" w:date="2021-08-06T17:37:00Z"/>
                <w:lang w:val="fr-FR"/>
              </w:rPr>
            </w:pPr>
          </w:p>
        </w:tc>
        <w:tc>
          <w:tcPr>
            <w:tcW w:w="2080" w:type="dxa"/>
            <w:tcPrChange w:id="324" w:author="Royer, Veronique" w:date="2021-08-10T07:48:00Z">
              <w:tcPr>
                <w:tcW w:w="2080" w:type="dxa"/>
              </w:tcPr>
            </w:tcPrChange>
          </w:tcPr>
          <w:p w14:paraId="671D8F9A" w14:textId="77777777" w:rsidR="002A4701" w:rsidRPr="00D56CB5" w:rsidRDefault="002A4701" w:rsidP="00E71ADD">
            <w:pPr>
              <w:pStyle w:val="Tabletext"/>
              <w:rPr>
                <w:ins w:id="325" w:author="French" w:date="2021-08-06T17:37:00Z"/>
                <w:lang w:val="fr-FR"/>
              </w:rPr>
            </w:pPr>
          </w:p>
        </w:tc>
        <w:tc>
          <w:tcPr>
            <w:tcW w:w="2080" w:type="dxa"/>
            <w:tcPrChange w:id="326" w:author="Royer, Veronique" w:date="2021-08-10T07:48:00Z">
              <w:tcPr>
                <w:tcW w:w="2080" w:type="dxa"/>
              </w:tcPr>
            </w:tcPrChange>
          </w:tcPr>
          <w:p w14:paraId="741AF995" w14:textId="77777777" w:rsidR="002A4701" w:rsidRPr="00D56CB5" w:rsidRDefault="002A4701" w:rsidP="00E71ADD">
            <w:pPr>
              <w:pStyle w:val="Tabletext"/>
              <w:rPr>
                <w:ins w:id="327" w:author="French" w:date="2021-08-06T17:37:00Z"/>
                <w:lang w:val="fr-FR"/>
              </w:rPr>
            </w:pPr>
          </w:p>
        </w:tc>
      </w:tr>
      <w:tr w:rsidR="002A4701" w:rsidRPr="00D56CB5" w14:paraId="7D597D1A" w14:textId="77777777" w:rsidTr="00DC3018">
        <w:trPr>
          <w:ins w:id="328" w:author="French" w:date="2021-08-06T17:37:00Z"/>
        </w:trPr>
        <w:tc>
          <w:tcPr>
            <w:tcW w:w="2080" w:type="dxa"/>
            <w:tcPrChange w:id="329" w:author="Royer, Veronique" w:date="2021-08-10T07:48:00Z">
              <w:tcPr>
                <w:tcW w:w="2080" w:type="dxa"/>
              </w:tcPr>
            </w:tcPrChange>
          </w:tcPr>
          <w:p w14:paraId="0EE55994" w14:textId="77777777" w:rsidR="002A4701" w:rsidRPr="00D56CB5" w:rsidRDefault="002A4701" w:rsidP="00E71ADD">
            <w:pPr>
              <w:pStyle w:val="Tabletext"/>
              <w:rPr>
                <w:ins w:id="330" w:author="French" w:date="2021-08-06T17:37:00Z"/>
                <w:lang w:val="fr-FR"/>
              </w:rPr>
            </w:pPr>
          </w:p>
        </w:tc>
        <w:tc>
          <w:tcPr>
            <w:tcW w:w="2080" w:type="dxa"/>
            <w:tcPrChange w:id="331" w:author="Royer, Veronique" w:date="2021-08-10T07:48:00Z">
              <w:tcPr>
                <w:tcW w:w="2080" w:type="dxa"/>
              </w:tcPr>
            </w:tcPrChange>
          </w:tcPr>
          <w:p w14:paraId="0FAA3A84" w14:textId="77777777" w:rsidR="002A4701" w:rsidRPr="00D56CB5" w:rsidRDefault="002A4701" w:rsidP="00E71ADD">
            <w:pPr>
              <w:pStyle w:val="Tabletext"/>
              <w:rPr>
                <w:ins w:id="332" w:author="French" w:date="2021-08-06T17:37:00Z"/>
                <w:lang w:val="fr-FR"/>
              </w:rPr>
            </w:pPr>
          </w:p>
        </w:tc>
        <w:tc>
          <w:tcPr>
            <w:tcW w:w="2080" w:type="dxa"/>
            <w:tcPrChange w:id="333" w:author="Royer, Veronique" w:date="2021-08-10T07:48:00Z">
              <w:tcPr>
                <w:tcW w:w="2080" w:type="dxa"/>
              </w:tcPr>
            </w:tcPrChange>
          </w:tcPr>
          <w:p w14:paraId="109392D4" w14:textId="77777777" w:rsidR="002A4701" w:rsidRPr="00D56CB5" w:rsidRDefault="002A4701" w:rsidP="00E71ADD">
            <w:pPr>
              <w:pStyle w:val="Tabletext"/>
              <w:rPr>
                <w:ins w:id="334" w:author="French" w:date="2021-08-06T17:37:00Z"/>
                <w:lang w:val="fr-FR"/>
              </w:rPr>
            </w:pPr>
          </w:p>
        </w:tc>
        <w:tc>
          <w:tcPr>
            <w:tcW w:w="2080" w:type="dxa"/>
            <w:tcPrChange w:id="335" w:author="Royer, Veronique" w:date="2021-08-10T07:48:00Z">
              <w:tcPr>
                <w:tcW w:w="2080" w:type="dxa"/>
              </w:tcPr>
            </w:tcPrChange>
          </w:tcPr>
          <w:p w14:paraId="08747D53" w14:textId="77777777" w:rsidR="002A4701" w:rsidRPr="00D56CB5" w:rsidRDefault="002A4701" w:rsidP="00E71ADD">
            <w:pPr>
              <w:pStyle w:val="Tabletext"/>
              <w:rPr>
                <w:ins w:id="336" w:author="French" w:date="2021-08-06T17:37:00Z"/>
                <w:lang w:val="fr-FR"/>
              </w:rPr>
            </w:pPr>
          </w:p>
        </w:tc>
        <w:tc>
          <w:tcPr>
            <w:tcW w:w="2080" w:type="dxa"/>
            <w:tcPrChange w:id="337" w:author="Royer, Veronique" w:date="2021-08-10T07:48:00Z">
              <w:tcPr>
                <w:tcW w:w="2080" w:type="dxa"/>
              </w:tcPr>
            </w:tcPrChange>
          </w:tcPr>
          <w:p w14:paraId="77F8965E" w14:textId="77777777" w:rsidR="002A4701" w:rsidRPr="00D56CB5" w:rsidRDefault="002A4701" w:rsidP="00E71ADD">
            <w:pPr>
              <w:pStyle w:val="Tabletext"/>
              <w:rPr>
                <w:ins w:id="338" w:author="French" w:date="2021-08-06T17:37:00Z"/>
                <w:lang w:val="fr-FR"/>
              </w:rPr>
            </w:pPr>
          </w:p>
        </w:tc>
        <w:tc>
          <w:tcPr>
            <w:tcW w:w="2080" w:type="dxa"/>
            <w:tcPrChange w:id="339" w:author="Royer, Veronique" w:date="2021-08-10T07:48:00Z">
              <w:tcPr>
                <w:tcW w:w="2080" w:type="dxa"/>
              </w:tcPr>
            </w:tcPrChange>
          </w:tcPr>
          <w:p w14:paraId="16AD7D5A" w14:textId="77777777" w:rsidR="002A4701" w:rsidRPr="00D56CB5" w:rsidRDefault="002A4701" w:rsidP="00E71ADD">
            <w:pPr>
              <w:pStyle w:val="Tabletext"/>
              <w:rPr>
                <w:ins w:id="340" w:author="French" w:date="2021-08-06T17:37:00Z"/>
                <w:lang w:val="fr-FR"/>
              </w:rPr>
            </w:pPr>
          </w:p>
        </w:tc>
        <w:tc>
          <w:tcPr>
            <w:tcW w:w="2080" w:type="dxa"/>
            <w:tcPrChange w:id="341" w:author="Royer, Veronique" w:date="2021-08-10T07:48:00Z">
              <w:tcPr>
                <w:tcW w:w="2080" w:type="dxa"/>
              </w:tcPr>
            </w:tcPrChange>
          </w:tcPr>
          <w:p w14:paraId="18AE9A13" w14:textId="77777777" w:rsidR="002A4701" w:rsidRPr="00D56CB5" w:rsidRDefault="002A4701" w:rsidP="00E71ADD">
            <w:pPr>
              <w:pStyle w:val="Tabletext"/>
              <w:rPr>
                <w:ins w:id="342" w:author="French" w:date="2021-08-06T17:37:00Z"/>
                <w:lang w:val="fr-FR"/>
              </w:rPr>
            </w:pPr>
          </w:p>
        </w:tc>
      </w:tr>
      <w:tr w:rsidR="002A4701" w:rsidRPr="00D56CB5" w14:paraId="19FDD801" w14:textId="77777777" w:rsidTr="00DC3018">
        <w:trPr>
          <w:ins w:id="343" w:author="French" w:date="2021-08-06T17:37:00Z"/>
        </w:trPr>
        <w:tc>
          <w:tcPr>
            <w:tcW w:w="2080" w:type="dxa"/>
            <w:tcPrChange w:id="344" w:author="Royer, Veronique" w:date="2021-08-10T07:48:00Z">
              <w:tcPr>
                <w:tcW w:w="2080" w:type="dxa"/>
              </w:tcPr>
            </w:tcPrChange>
          </w:tcPr>
          <w:p w14:paraId="6D21431B" w14:textId="77777777" w:rsidR="002A4701" w:rsidRPr="00D56CB5" w:rsidRDefault="002A4701" w:rsidP="00E71ADD">
            <w:pPr>
              <w:pStyle w:val="Tabletext"/>
              <w:rPr>
                <w:ins w:id="345" w:author="French" w:date="2021-08-06T17:37:00Z"/>
                <w:lang w:val="fr-FR"/>
              </w:rPr>
            </w:pPr>
          </w:p>
        </w:tc>
        <w:tc>
          <w:tcPr>
            <w:tcW w:w="2080" w:type="dxa"/>
            <w:tcPrChange w:id="346" w:author="Royer, Veronique" w:date="2021-08-10T07:48:00Z">
              <w:tcPr>
                <w:tcW w:w="2080" w:type="dxa"/>
              </w:tcPr>
            </w:tcPrChange>
          </w:tcPr>
          <w:p w14:paraId="30185BF8" w14:textId="77777777" w:rsidR="002A4701" w:rsidRPr="00D56CB5" w:rsidRDefault="002A4701" w:rsidP="00E71ADD">
            <w:pPr>
              <w:pStyle w:val="Tabletext"/>
              <w:rPr>
                <w:ins w:id="347" w:author="French" w:date="2021-08-06T17:37:00Z"/>
                <w:lang w:val="fr-FR"/>
              </w:rPr>
            </w:pPr>
          </w:p>
        </w:tc>
        <w:tc>
          <w:tcPr>
            <w:tcW w:w="2080" w:type="dxa"/>
            <w:tcPrChange w:id="348" w:author="Royer, Veronique" w:date="2021-08-10T07:48:00Z">
              <w:tcPr>
                <w:tcW w:w="2080" w:type="dxa"/>
              </w:tcPr>
            </w:tcPrChange>
          </w:tcPr>
          <w:p w14:paraId="318D07FF" w14:textId="77777777" w:rsidR="002A4701" w:rsidRPr="00D56CB5" w:rsidRDefault="002A4701" w:rsidP="00E71ADD">
            <w:pPr>
              <w:pStyle w:val="Tabletext"/>
              <w:rPr>
                <w:ins w:id="349" w:author="French" w:date="2021-08-06T17:37:00Z"/>
                <w:lang w:val="fr-FR"/>
              </w:rPr>
            </w:pPr>
          </w:p>
        </w:tc>
        <w:tc>
          <w:tcPr>
            <w:tcW w:w="2080" w:type="dxa"/>
            <w:tcPrChange w:id="350" w:author="Royer, Veronique" w:date="2021-08-10T07:48:00Z">
              <w:tcPr>
                <w:tcW w:w="2080" w:type="dxa"/>
              </w:tcPr>
            </w:tcPrChange>
          </w:tcPr>
          <w:p w14:paraId="0A787F62" w14:textId="77777777" w:rsidR="002A4701" w:rsidRPr="00D56CB5" w:rsidRDefault="002A4701" w:rsidP="00E71ADD">
            <w:pPr>
              <w:pStyle w:val="Tabletext"/>
              <w:rPr>
                <w:ins w:id="351" w:author="French" w:date="2021-08-06T17:37:00Z"/>
                <w:lang w:val="fr-FR"/>
              </w:rPr>
            </w:pPr>
          </w:p>
        </w:tc>
        <w:tc>
          <w:tcPr>
            <w:tcW w:w="2080" w:type="dxa"/>
            <w:tcPrChange w:id="352" w:author="Royer, Veronique" w:date="2021-08-10T07:48:00Z">
              <w:tcPr>
                <w:tcW w:w="2080" w:type="dxa"/>
              </w:tcPr>
            </w:tcPrChange>
          </w:tcPr>
          <w:p w14:paraId="4BBB797D" w14:textId="77777777" w:rsidR="002A4701" w:rsidRPr="00D56CB5" w:rsidRDefault="002A4701" w:rsidP="00E71ADD">
            <w:pPr>
              <w:pStyle w:val="Tabletext"/>
              <w:rPr>
                <w:ins w:id="353" w:author="French" w:date="2021-08-06T17:37:00Z"/>
                <w:lang w:val="fr-FR"/>
              </w:rPr>
            </w:pPr>
          </w:p>
        </w:tc>
        <w:tc>
          <w:tcPr>
            <w:tcW w:w="2080" w:type="dxa"/>
            <w:tcPrChange w:id="354" w:author="Royer, Veronique" w:date="2021-08-10T07:48:00Z">
              <w:tcPr>
                <w:tcW w:w="2080" w:type="dxa"/>
              </w:tcPr>
            </w:tcPrChange>
          </w:tcPr>
          <w:p w14:paraId="723094A9" w14:textId="77777777" w:rsidR="002A4701" w:rsidRPr="00D56CB5" w:rsidRDefault="002A4701" w:rsidP="00E71ADD">
            <w:pPr>
              <w:pStyle w:val="Tabletext"/>
              <w:rPr>
                <w:ins w:id="355" w:author="French" w:date="2021-08-06T17:37:00Z"/>
                <w:lang w:val="fr-FR"/>
              </w:rPr>
            </w:pPr>
          </w:p>
        </w:tc>
        <w:tc>
          <w:tcPr>
            <w:tcW w:w="2080" w:type="dxa"/>
            <w:tcPrChange w:id="356" w:author="Royer, Veronique" w:date="2021-08-10T07:48:00Z">
              <w:tcPr>
                <w:tcW w:w="2080" w:type="dxa"/>
              </w:tcPr>
            </w:tcPrChange>
          </w:tcPr>
          <w:p w14:paraId="4CC418F2" w14:textId="77777777" w:rsidR="002A4701" w:rsidRPr="00D56CB5" w:rsidRDefault="002A4701" w:rsidP="00E71ADD">
            <w:pPr>
              <w:pStyle w:val="Tabletext"/>
              <w:rPr>
                <w:ins w:id="357" w:author="French" w:date="2021-08-06T17:37:00Z"/>
                <w:lang w:val="fr-FR"/>
              </w:rPr>
            </w:pPr>
          </w:p>
        </w:tc>
      </w:tr>
    </w:tbl>
    <w:p w14:paraId="23828D85" w14:textId="77777777" w:rsidR="00D02D9A" w:rsidRPr="00D02D9A" w:rsidRDefault="00D02D9A">
      <w:pPr>
        <w:pStyle w:val="Reasons"/>
      </w:pPr>
    </w:p>
    <w:p w14:paraId="4E08BACE" w14:textId="2B3B784B" w:rsidR="005A0043" w:rsidRPr="00D56CB5" w:rsidRDefault="0016328A">
      <w:pPr>
        <w:spacing w:before="360"/>
        <w:jc w:val="center"/>
        <w:rPr>
          <w:lang w:val="fr-FR"/>
        </w:rPr>
        <w:pPrChange w:id="358" w:author="Chanavat, Emilie" w:date="2021-08-06T13:38:00Z">
          <w:pPr>
            <w:pStyle w:val="Reasons"/>
          </w:pPr>
        </w:pPrChange>
      </w:pPr>
      <w:r w:rsidRPr="00D56CB5">
        <w:rPr>
          <w:lang w:val="fr-FR"/>
        </w:rPr>
        <w:t>______________</w:t>
      </w:r>
    </w:p>
    <w:sectPr w:rsidR="005A0043" w:rsidRPr="00D56CB5" w:rsidSect="005A0043">
      <w:headerReference w:type="first" r:id="rId18"/>
      <w:footerReference w:type="first" r:id="rId19"/>
      <w:pgSz w:w="16838" w:h="11906" w:orient="landscape" w:code="9"/>
      <w:pgMar w:top="1134" w:right="1134" w:bottom="1134" w:left="1134" w:header="567" w:footer="567" w:gutter="0"/>
      <w:cols w:space="708"/>
      <w:titlePg/>
      <w:docGrid w:linePitch="360"/>
      <w:sectPrChange w:id="359" w:author="Chanavat, Emilie" w:date="2021-08-06T13:37:00Z">
        <w:sectPr w:rsidR="005A0043" w:rsidRPr="00D56CB5" w:rsidSect="005A0043">
          <w:pgSz w:w="11906" w:h="16838" w:orient="portrait"/>
          <w:pgMar w:top="1134" w:right="1134" w:bottom="1134" w:left="1134" w:header="567"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BC21" w14:textId="77777777" w:rsidR="005A0BC8" w:rsidRDefault="005A0BC8">
      <w:r>
        <w:separator/>
      </w:r>
    </w:p>
  </w:endnote>
  <w:endnote w:type="continuationSeparator" w:id="0">
    <w:p w14:paraId="24AA428F"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4565" w14:textId="77777777" w:rsidR="00E45D05" w:rsidRDefault="00E45D05">
    <w:pPr>
      <w:framePr w:wrap="around" w:vAnchor="text" w:hAnchor="margin" w:xAlign="right" w:y="1"/>
    </w:pPr>
    <w:r>
      <w:fldChar w:fldCharType="begin"/>
    </w:r>
    <w:r>
      <w:instrText xml:space="preserve">PAGE  </w:instrText>
    </w:r>
    <w:r>
      <w:fldChar w:fldCharType="end"/>
    </w:r>
  </w:p>
  <w:p w14:paraId="3C1FD8B5" w14:textId="44C16A8C" w:rsidR="00E45D05" w:rsidRPr="00D56CB5" w:rsidRDefault="00E45D05">
    <w:pPr>
      <w:ind w:right="360"/>
      <w:rPr>
        <w:lang w:val="fr-FR"/>
      </w:rPr>
    </w:pPr>
    <w:r>
      <w:fldChar w:fldCharType="begin"/>
    </w:r>
    <w:r w:rsidRPr="00D56CB5">
      <w:rPr>
        <w:lang w:val="fr-FR"/>
      </w:rPr>
      <w:instrText xml:space="preserve"> FILENAME \p  \* MERGEFORMAT </w:instrText>
    </w:r>
    <w:r>
      <w:fldChar w:fldCharType="separate"/>
    </w:r>
    <w:r w:rsidR="00D56CB5" w:rsidRPr="00D56CB5">
      <w:rPr>
        <w:noProof/>
        <w:lang w:val="fr-FR"/>
      </w:rPr>
      <w:t>P:\FRA\ITU-T\CONF-T\WTSA20\000\038ADD016F.docx</w:t>
    </w:r>
    <w:r>
      <w:fldChar w:fldCharType="end"/>
    </w:r>
    <w:r w:rsidRPr="00D56CB5">
      <w:rPr>
        <w:lang w:val="fr-FR"/>
      </w:rPr>
      <w:tab/>
    </w:r>
    <w:r>
      <w:fldChar w:fldCharType="begin"/>
    </w:r>
    <w:r>
      <w:instrText xml:space="preserve"> SAVEDATE \@ DD.MM.YY </w:instrText>
    </w:r>
    <w:r>
      <w:fldChar w:fldCharType="separate"/>
    </w:r>
    <w:r w:rsidR="00E854E4">
      <w:rPr>
        <w:noProof/>
      </w:rPr>
      <w:t>10.08.21</w:t>
    </w:r>
    <w:r>
      <w:fldChar w:fldCharType="end"/>
    </w:r>
    <w:r w:rsidRPr="00D56CB5">
      <w:rPr>
        <w:lang w:val="fr-FR"/>
      </w:rPr>
      <w:tab/>
    </w:r>
    <w:r>
      <w:fldChar w:fldCharType="begin"/>
    </w:r>
    <w:r>
      <w:instrText xml:space="preserve"> PRINTDATE \@ DD.MM.YY </w:instrText>
    </w:r>
    <w:r>
      <w:fldChar w:fldCharType="separate"/>
    </w:r>
    <w:r w:rsidR="00D56CB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AF7BD" w14:textId="054074F5" w:rsidR="00E45D05" w:rsidRPr="0016328A" w:rsidRDefault="00D56CB5" w:rsidP="00526703">
    <w:pPr>
      <w:pStyle w:val="Footer"/>
      <w:rPr>
        <w:lang w:val="fr-FR"/>
      </w:rPr>
    </w:pPr>
    <w:r>
      <w:fldChar w:fldCharType="begin"/>
    </w:r>
    <w:r w:rsidRPr="0016328A">
      <w:rPr>
        <w:lang w:val="fr-FR"/>
      </w:rPr>
      <w:instrText xml:space="preserve"> FILENAME \p  \* MERGEFORMAT </w:instrText>
    </w:r>
    <w:r>
      <w:fldChar w:fldCharType="separate"/>
    </w:r>
    <w:r>
      <w:rPr>
        <w:lang w:val="fr-FR"/>
      </w:rPr>
      <w:t>P:\FRA\ITU-T\CONF-T\WTSA20\000\038ADD016F.docx</w:t>
    </w:r>
    <w:r>
      <w:fldChar w:fldCharType="end"/>
    </w:r>
    <w:r w:rsidRPr="0016328A">
      <w:rPr>
        <w:lang w:val="fr-FR"/>
      </w:rPr>
      <w:t xml:space="preserve"> (</w:t>
    </w:r>
    <w:r>
      <w:rPr>
        <w:lang w:val="fr-FR"/>
      </w:rPr>
      <w:t>493130</w:t>
    </w:r>
    <w:r w:rsidRPr="0016328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C3AF" w14:textId="1364127B" w:rsidR="0016328A" w:rsidRPr="0016328A" w:rsidRDefault="0016328A" w:rsidP="0016328A">
    <w:pPr>
      <w:pStyle w:val="Footer"/>
      <w:rPr>
        <w:lang w:val="fr-FR"/>
      </w:rPr>
    </w:pPr>
    <w:r>
      <w:fldChar w:fldCharType="begin"/>
    </w:r>
    <w:r w:rsidRPr="0016328A">
      <w:rPr>
        <w:lang w:val="fr-FR"/>
      </w:rPr>
      <w:instrText xml:space="preserve"> FILENAME \p  \* MERGEFORMAT </w:instrText>
    </w:r>
    <w:r>
      <w:fldChar w:fldCharType="separate"/>
    </w:r>
    <w:r w:rsidR="00D56CB5">
      <w:rPr>
        <w:lang w:val="fr-FR"/>
      </w:rPr>
      <w:t>P:\FRA\ITU-T\CONF-T\WTSA20\000\038ADD016F.docx</w:t>
    </w:r>
    <w:r>
      <w:fldChar w:fldCharType="end"/>
    </w:r>
    <w:r w:rsidRPr="0016328A">
      <w:rPr>
        <w:lang w:val="fr-FR"/>
      </w:rPr>
      <w:t xml:space="preserve"> (</w:t>
    </w:r>
    <w:r>
      <w:rPr>
        <w:lang w:val="fr-FR"/>
      </w:rPr>
      <w:t>493130</w:t>
    </w:r>
    <w:r w:rsidRPr="0016328A">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D1A3" w14:textId="106F1393" w:rsidR="0016328A" w:rsidRPr="00D56CB5" w:rsidRDefault="00D56CB5" w:rsidP="00D56CB5">
    <w:pPr>
      <w:pStyle w:val="Footer"/>
      <w:rPr>
        <w:lang w:val="fr-FR"/>
      </w:rPr>
    </w:pPr>
    <w:r>
      <w:fldChar w:fldCharType="begin"/>
    </w:r>
    <w:r w:rsidRPr="0016328A">
      <w:rPr>
        <w:lang w:val="fr-FR"/>
      </w:rPr>
      <w:instrText xml:space="preserve"> FILENAME \p  \* MERGEFORMAT </w:instrText>
    </w:r>
    <w:r>
      <w:fldChar w:fldCharType="separate"/>
    </w:r>
    <w:r>
      <w:rPr>
        <w:lang w:val="fr-FR"/>
      </w:rPr>
      <w:t>P:\FRA\ITU-T\CONF-T\WTSA20\000\038ADD016F.docx</w:t>
    </w:r>
    <w:r>
      <w:fldChar w:fldCharType="end"/>
    </w:r>
    <w:r w:rsidRPr="0016328A">
      <w:rPr>
        <w:lang w:val="fr-FR"/>
      </w:rPr>
      <w:t xml:space="preserve"> (</w:t>
    </w:r>
    <w:r>
      <w:rPr>
        <w:lang w:val="fr-FR"/>
      </w:rPr>
      <w:t>493130</w:t>
    </w:r>
    <w:r w:rsidRPr="0016328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1CB8A" w14:textId="77777777" w:rsidR="005A0BC8" w:rsidRDefault="005A0BC8">
      <w:r>
        <w:rPr>
          <w:b/>
        </w:rPr>
        <w:t>_______________</w:t>
      </w:r>
    </w:p>
  </w:footnote>
  <w:footnote w:type="continuationSeparator" w:id="0">
    <w:p w14:paraId="45F78F59"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DA56" w14:textId="2883122D" w:rsidR="00987C1F" w:rsidRDefault="00987C1F" w:rsidP="00987C1F">
    <w:pPr>
      <w:pStyle w:val="Header"/>
    </w:pPr>
    <w:r>
      <w:fldChar w:fldCharType="begin"/>
    </w:r>
    <w:r>
      <w:instrText xml:space="preserve"> PAGE </w:instrText>
    </w:r>
    <w:r>
      <w:fldChar w:fldCharType="separate"/>
    </w:r>
    <w:r w:rsidR="005507A7">
      <w:rPr>
        <w:noProof/>
      </w:rPr>
      <w:t>2</w:t>
    </w:r>
    <w:r>
      <w:fldChar w:fldCharType="end"/>
    </w:r>
  </w:p>
  <w:p w14:paraId="13EDE6D8" w14:textId="5B2EDA86" w:rsidR="00987C1F" w:rsidRDefault="00D300B0" w:rsidP="00DC3018">
    <w:pPr>
      <w:pStyle w:val="Header"/>
      <w:spacing w:after="240"/>
    </w:pPr>
    <w:r>
      <w:fldChar w:fldCharType="begin"/>
    </w:r>
    <w:r>
      <w:instrText xml:space="preserve"> styleref DocNumber </w:instrText>
    </w:r>
    <w:r>
      <w:fldChar w:fldCharType="separate"/>
    </w:r>
    <w:r w:rsidR="005507A7">
      <w:rPr>
        <w:noProof/>
      </w:rPr>
      <w:t>Addendum 16 au</w:t>
    </w:r>
    <w:r w:rsidR="005507A7">
      <w:rPr>
        <w:noProof/>
      </w:rPr>
      <w:br/>
      <w:t>Document 38-F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EFA8" w14:textId="66F234CD" w:rsidR="0016328A" w:rsidRDefault="0016328A" w:rsidP="0016328A">
    <w:pPr>
      <w:pStyle w:val="Header"/>
    </w:pPr>
    <w:r>
      <w:fldChar w:fldCharType="begin"/>
    </w:r>
    <w:r>
      <w:instrText xml:space="preserve"> PAGE </w:instrText>
    </w:r>
    <w:r>
      <w:fldChar w:fldCharType="separate"/>
    </w:r>
    <w:r w:rsidR="005507A7">
      <w:rPr>
        <w:noProof/>
      </w:rPr>
      <w:t>10</w:t>
    </w:r>
    <w:r>
      <w:fldChar w:fldCharType="end"/>
    </w:r>
  </w:p>
  <w:p w14:paraId="0B0AFEB9" w14:textId="65C822F6" w:rsidR="0016328A" w:rsidRDefault="0016328A" w:rsidP="0016328A">
    <w:pPr>
      <w:pStyle w:val="Header"/>
    </w:pPr>
    <w:r>
      <w:fldChar w:fldCharType="begin"/>
    </w:r>
    <w:r>
      <w:instrText xml:space="preserve"> styleref DocNumber </w:instrText>
    </w:r>
    <w:r>
      <w:fldChar w:fldCharType="separate"/>
    </w:r>
    <w:r w:rsidR="005507A7">
      <w:rPr>
        <w:noProof/>
      </w:rPr>
      <w:t>Addendum 16 au</w:t>
    </w:r>
    <w:r w:rsidR="005507A7">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328A"/>
    <w:rsid w:val="00164C14"/>
    <w:rsid w:val="00187BD9"/>
    <w:rsid w:val="00190B55"/>
    <w:rsid w:val="001978FA"/>
    <w:rsid w:val="001A0F27"/>
    <w:rsid w:val="001C3B5F"/>
    <w:rsid w:val="001D058F"/>
    <w:rsid w:val="001D581B"/>
    <w:rsid w:val="001D77E9"/>
    <w:rsid w:val="001D7C37"/>
    <w:rsid w:val="001E1430"/>
    <w:rsid w:val="002009EA"/>
    <w:rsid w:val="00202CA0"/>
    <w:rsid w:val="00216B6D"/>
    <w:rsid w:val="00250AF4"/>
    <w:rsid w:val="00271316"/>
    <w:rsid w:val="002728A0"/>
    <w:rsid w:val="00294D1C"/>
    <w:rsid w:val="002A4701"/>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3E3321"/>
    <w:rsid w:val="003F1B57"/>
    <w:rsid w:val="004054F5"/>
    <w:rsid w:val="004079B0"/>
    <w:rsid w:val="0041348E"/>
    <w:rsid w:val="00417AD4"/>
    <w:rsid w:val="00444030"/>
    <w:rsid w:val="004508E2"/>
    <w:rsid w:val="00472F7A"/>
    <w:rsid w:val="00476533"/>
    <w:rsid w:val="00492075"/>
    <w:rsid w:val="004969AD"/>
    <w:rsid w:val="004A26C4"/>
    <w:rsid w:val="004B13CB"/>
    <w:rsid w:val="004B35D2"/>
    <w:rsid w:val="004D5D5C"/>
    <w:rsid w:val="004E42A3"/>
    <w:rsid w:val="0050139F"/>
    <w:rsid w:val="00526703"/>
    <w:rsid w:val="00530525"/>
    <w:rsid w:val="005507A7"/>
    <w:rsid w:val="0055140B"/>
    <w:rsid w:val="00595780"/>
    <w:rsid w:val="005964AB"/>
    <w:rsid w:val="005A0043"/>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64E5B"/>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124ED"/>
    <w:rsid w:val="00914622"/>
    <w:rsid w:val="0092425C"/>
    <w:rsid w:val="009274B4"/>
    <w:rsid w:val="00934EA2"/>
    <w:rsid w:val="00940614"/>
    <w:rsid w:val="009409F2"/>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4204B"/>
    <w:rsid w:val="00B639E9"/>
    <w:rsid w:val="00B817CD"/>
    <w:rsid w:val="00B94AD0"/>
    <w:rsid w:val="00BA5265"/>
    <w:rsid w:val="00BB3A95"/>
    <w:rsid w:val="00BB6D50"/>
    <w:rsid w:val="00BE5D23"/>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2D9A"/>
    <w:rsid w:val="00D14CE0"/>
    <w:rsid w:val="00D300B0"/>
    <w:rsid w:val="00D54009"/>
    <w:rsid w:val="00D5651D"/>
    <w:rsid w:val="00D56CB5"/>
    <w:rsid w:val="00D57A34"/>
    <w:rsid w:val="00D6112A"/>
    <w:rsid w:val="00D74898"/>
    <w:rsid w:val="00D801ED"/>
    <w:rsid w:val="00D936BC"/>
    <w:rsid w:val="00D96530"/>
    <w:rsid w:val="00DC3018"/>
    <w:rsid w:val="00DD44AF"/>
    <w:rsid w:val="00DE2AC3"/>
    <w:rsid w:val="00DE5692"/>
    <w:rsid w:val="00E03C94"/>
    <w:rsid w:val="00E07AF5"/>
    <w:rsid w:val="00E11197"/>
    <w:rsid w:val="00E14E2A"/>
    <w:rsid w:val="00E26226"/>
    <w:rsid w:val="00E341B0"/>
    <w:rsid w:val="00E45D05"/>
    <w:rsid w:val="00E55816"/>
    <w:rsid w:val="00E55AEF"/>
    <w:rsid w:val="00E71ADD"/>
    <w:rsid w:val="00E84ED7"/>
    <w:rsid w:val="00E854E4"/>
    <w:rsid w:val="00E917FD"/>
    <w:rsid w:val="00E976C1"/>
    <w:rsid w:val="00EA12E5"/>
    <w:rsid w:val="00EB55C6"/>
    <w:rsid w:val="00EF2B09"/>
    <w:rsid w:val="00F02766"/>
    <w:rsid w:val="00F05BD4"/>
    <w:rsid w:val="00F6155B"/>
    <w:rsid w:val="00F65C19"/>
    <w:rsid w:val="00F7356B"/>
    <w:rsid w:val="00F776DF"/>
    <w:rsid w:val="00F840C7"/>
    <w:rsid w:val="00F9163E"/>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D1AFA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5A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8fea4d-4785-4992-8e2e-0ec2ab7c59c1" targetNamespace="http://schemas.microsoft.com/office/2006/metadata/properties" ma:root="true" ma:fieldsID="d41af5c836d734370eb92e7ee5f83852" ns2:_="" ns3:_="">
    <xsd:import namespace="996b2e75-67fd-4955-a3b0-5ab9934cb50b"/>
    <xsd:import namespace="d88fea4d-4785-4992-8e2e-0ec2ab7c59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8fea4d-4785-4992-8e2e-0ec2ab7c59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88fea4d-4785-4992-8e2e-0ec2ab7c59c1">DPM</DPM_x0020_Author>
    <DPM_x0020_File_x0020_name xmlns="d88fea4d-4785-4992-8e2e-0ec2ab7c59c1">T17-WTSA.20-C-0038!A16!MSW-F</DPM_x0020_File_x0020_name>
    <DPM_x0020_Version xmlns="d88fea4d-4785-4992-8e2e-0ec2ab7c59c1">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8fea4d-4785-4992-8e2e-0ec2ab7c5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fea4d-4785-4992-8e2e-0ec2ab7c5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80BA8-D75C-4C2C-AD84-52A1458C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4154</Words>
  <Characters>22925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T17-WTSA.20-C-0038!A16!MSW-F</vt:lpstr>
    </vt:vector>
  </TitlesOfParts>
  <Manager>General Secretariat - Pool</Manager>
  <Company>International Telecommunication Union (ITU)</Company>
  <LinksUpToDate>false</LinksUpToDate>
  <CharactersWithSpaces>27025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2021-09-20T05:43:00Z</dcterms:created>
  <dcterms:modified xsi:type="dcterms:W3CDTF">2021-09-20T05:43:00Z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