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6F329EF2" w14:textId="77777777" w:rsidTr="004E2A5D">
        <w:trPr>
          <w:cantSplit/>
          <w:trHeight w:val="20"/>
        </w:trPr>
        <w:tc>
          <w:tcPr>
            <w:tcW w:w="6619" w:type="dxa"/>
            <w:gridSpan w:val="2"/>
          </w:tcPr>
          <w:p w14:paraId="3FED9F89"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A0E1CAB" w14:textId="5EE9165B" w:rsidR="00A33A95" w:rsidRPr="00136B82" w:rsidRDefault="00C50123" w:rsidP="00A33A95">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A6E940E" w14:textId="77777777" w:rsidR="00280E04" w:rsidRDefault="004E2A5D" w:rsidP="004E2A5D">
            <w:pPr>
              <w:jc w:val="right"/>
              <w:rPr>
                <w:rtl/>
                <w:lang w:bidi="ar-EG"/>
              </w:rPr>
            </w:pPr>
            <w:bookmarkStart w:id="0" w:name="ditulogo"/>
            <w:bookmarkEnd w:id="0"/>
            <w:r>
              <w:rPr>
                <w:noProof/>
                <w:lang w:eastAsia="zh-CN"/>
              </w:rPr>
              <w:drawing>
                <wp:inline distT="0" distB="0" distL="0" distR="0" wp14:anchorId="681FBD2C" wp14:editId="24A92E8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30C7515" w14:textId="77777777" w:rsidTr="004E2A5D">
        <w:trPr>
          <w:cantSplit/>
          <w:trHeight w:val="20"/>
        </w:trPr>
        <w:tc>
          <w:tcPr>
            <w:tcW w:w="6619" w:type="dxa"/>
            <w:gridSpan w:val="2"/>
            <w:tcBorders>
              <w:bottom w:val="single" w:sz="12" w:space="0" w:color="auto"/>
            </w:tcBorders>
          </w:tcPr>
          <w:p w14:paraId="04089D28"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5981C918" w14:textId="77777777" w:rsidR="00280E04" w:rsidRPr="00A9645C" w:rsidRDefault="00280E04" w:rsidP="008A1E64">
            <w:pPr>
              <w:spacing w:before="0" w:line="120" w:lineRule="auto"/>
              <w:rPr>
                <w:lang w:bidi="ar-EG"/>
              </w:rPr>
            </w:pPr>
          </w:p>
        </w:tc>
      </w:tr>
      <w:tr w:rsidR="00280E04" w14:paraId="54D9F2B3" w14:textId="77777777" w:rsidTr="004E2A5D">
        <w:trPr>
          <w:cantSplit/>
          <w:trHeight w:val="20"/>
        </w:trPr>
        <w:tc>
          <w:tcPr>
            <w:tcW w:w="6619" w:type="dxa"/>
            <w:gridSpan w:val="2"/>
            <w:tcBorders>
              <w:top w:val="single" w:sz="12" w:space="0" w:color="auto"/>
            </w:tcBorders>
          </w:tcPr>
          <w:p w14:paraId="6FF49EE3"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168058C3" w14:textId="77777777" w:rsidR="00280E04" w:rsidRPr="00BD6EF3" w:rsidRDefault="00280E04" w:rsidP="004E2A5D">
            <w:pPr>
              <w:pStyle w:val="Adress"/>
              <w:framePr w:hSpace="0" w:wrap="auto" w:xAlign="left" w:yAlign="inline"/>
              <w:spacing w:before="0" w:after="0"/>
            </w:pPr>
          </w:p>
        </w:tc>
      </w:tr>
      <w:tr w:rsidR="00A809E8" w:rsidRPr="00A9741D" w14:paraId="2CCD201D" w14:textId="77777777" w:rsidTr="004E2A5D">
        <w:trPr>
          <w:cantSplit/>
        </w:trPr>
        <w:tc>
          <w:tcPr>
            <w:tcW w:w="6619" w:type="dxa"/>
            <w:gridSpan w:val="2"/>
          </w:tcPr>
          <w:p w14:paraId="4840B044" w14:textId="77777777" w:rsidR="00A809E8" w:rsidRPr="00A9741D" w:rsidRDefault="005C3880" w:rsidP="005C3880">
            <w:pPr>
              <w:pStyle w:val="Adress"/>
              <w:framePr w:hSpace="0" w:wrap="auto" w:xAlign="left" w:yAlign="inline"/>
              <w:spacing w:before="40" w:after="40"/>
              <w:rPr>
                <w:rtl/>
              </w:rPr>
            </w:pPr>
            <w:r w:rsidRPr="00A9741D">
              <w:rPr>
                <w:rtl/>
              </w:rPr>
              <w:t>الجلسة العامة</w:t>
            </w:r>
          </w:p>
        </w:tc>
        <w:tc>
          <w:tcPr>
            <w:tcW w:w="3053" w:type="dxa"/>
            <w:vAlign w:val="center"/>
          </w:tcPr>
          <w:p w14:paraId="74B7087A" w14:textId="33102A6F" w:rsidR="00A809E8" w:rsidRPr="00A9741D" w:rsidRDefault="00F836C5" w:rsidP="005C3880">
            <w:pPr>
              <w:pStyle w:val="Adress"/>
              <w:framePr w:hSpace="0" w:wrap="auto" w:xAlign="left" w:yAlign="inline"/>
              <w:spacing w:before="40" w:after="40"/>
            </w:pPr>
            <w:r>
              <w:rPr>
                <w:rFonts w:hint="cs"/>
                <w:rtl/>
              </w:rPr>
              <w:t xml:space="preserve">الإضافة </w:t>
            </w:r>
            <w:r w:rsidR="005C3880" w:rsidRPr="00A9741D">
              <w:t>16</w:t>
            </w:r>
            <w:r w:rsidR="005C3880" w:rsidRPr="00A9741D">
              <w:br/>
            </w:r>
            <w:r w:rsidR="00A9741D">
              <w:rPr>
                <w:rFonts w:hint="cs"/>
                <w:rtl/>
              </w:rPr>
              <w:t xml:space="preserve">للوثيقة </w:t>
            </w:r>
            <w:r w:rsidR="00A9741D">
              <w:t>38-A</w:t>
            </w:r>
          </w:p>
        </w:tc>
      </w:tr>
      <w:tr w:rsidR="005C3880" w:rsidRPr="00A9741D" w14:paraId="784141CF" w14:textId="77777777" w:rsidTr="004E2A5D">
        <w:trPr>
          <w:cantSplit/>
        </w:trPr>
        <w:tc>
          <w:tcPr>
            <w:tcW w:w="6619" w:type="dxa"/>
            <w:gridSpan w:val="2"/>
          </w:tcPr>
          <w:p w14:paraId="5455D2AC" w14:textId="77777777" w:rsidR="005C3880" w:rsidRPr="00A9741D" w:rsidRDefault="005C3880" w:rsidP="005C3880">
            <w:pPr>
              <w:pStyle w:val="Adress"/>
              <w:framePr w:hSpace="0" w:wrap="auto" w:xAlign="left" w:yAlign="inline"/>
              <w:spacing w:before="40" w:after="40"/>
              <w:rPr>
                <w:rtl/>
              </w:rPr>
            </w:pPr>
          </w:p>
        </w:tc>
        <w:tc>
          <w:tcPr>
            <w:tcW w:w="3053" w:type="dxa"/>
            <w:vAlign w:val="center"/>
          </w:tcPr>
          <w:p w14:paraId="7B7FFE07" w14:textId="77777777" w:rsidR="005C3880" w:rsidRPr="00A9741D" w:rsidRDefault="005C3880" w:rsidP="005C3880">
            <w:pPr>
              <w:pStyle w:val="Adress"/>
              <w:framePr w:hSpace="0" w:wrap="auto" w:xAlign="left" w:yAlign="inline"/>
              <w:spacing w:before="40" w:after="40"/>
              <w:rPr>
                <w:rtl/>
              </w:rPr>
            </w:pPr>
            <w:r w:rsidRPr="00A9741D">
              <w:rPr>
                <w:rFonts w:eastAsia="SimSun"/>
              </w:rPr>
              <w:t>15</w:t>
            </w:r>
            <w:r w:rsidRPr="00A9741D">
              <w:rPr>
                <w:rFonts w:eastAsia="SimSun"/>
                <w:rtl/>
              </w:rPr>
              <w:t xml:space="preserve"> يناير </w:t>
            </w:r>
            <w:r w:rsidRPr="00A9741D">
              <w:rPr>
                <w:rFonts w:eastAsia="SimSun"/>
              </w:rPr>
              <w:t>2021</w:t>
            </w:r>
          </w:p>
        </w:tc>
      </w:tr>
      <w:tr w:rsidR="005C3880" w:rsidRPr="00A9741D" w14:paraId="64708D57" w14:textId="77777777" w:rsidTr="004E2A5D">
        <w:trPr>
          <w:cantSplit/>
        </w:trPr>
        <w:tc>
          <w:tcPr>
            <w:tcW w:w="6619" w:type="dxa"/>
            <w:gridSpan w:val="2"/>
          </w:tcPr>
          <w:p w14:paraId="7A86985C" w14:textId="77777777" w:rsidR="005C3880" w:rsidRPr="00A9741D" w:rsidRDefault="005C3880" w:rsidP="005C3880">
            <w:pPr>
              <w:pStyle w:val="Adress"/>
              <w:framePr w:hSpace="0" w:wrap="auto" w:xAlign="left" w:yAlign="inline"/>
              <w:spacing w:before="40" w:after="40"/>
              <w:rPr>
                <w:rtl/>
              </w:rPr>
            </w:pPr>
          </w:p>
        </w:tc>
        <w:tc>
          <w:tcPr>
            <w:tcW w:w="3053" w:type="dxa"/>
            <w:vAlign w:val="center"/>
          </w:tcPr>
          <w:p w14:paraId="188FEC7F" w14:textId="77777777" w:rsidR="005C3880" w:rsidRPr="00A9741D" w:rsidRDefault="005C3880" w:rsidP="005C3880">
            <w:pPr>
              <w:pStyle w:val="Adress"/>
              <w:framePr w:hSpace="0" w:wrap="auto" w:xAlign="left" w:yAlign="inline"/>
              <w:spacing w:before="40" w:after="40"/>
              <w:rPr>
                <w:rFonts w:eastAsia="SimSun"/>
              </w:rPr>
            </w:pPr>
            <w:r w:rsidRPr="00A9741D">
              <w:rPr>
                <w:rtl/>
              </w:rPr>
              <w:t>الأصل: بالإنكليزية</w:t>
            </w:r>
          </w:p>
        </w:tc>
      </w:tr>
      <w:tr w:rsidR="005C3880" w14:paraId="7558546F" w14:textId="77777777" w:rsidTr="004E2A5D">
        <w:trPr>
          <w:cantSplit/>
        </w:trPr>
        <w:tc>
          <w:tcPr>
            <w:tcW w:w="9672" w:type="dxa"/>
            <w:gridSpan w:val="3"/>
          </w:tcPr>
          <w:p w14:paraId="4CEB2E34" w14:textId="77777777" w:rsidR="005C3880" w:rsidRDefault="005C3880" w:rsidP="005C3880">
            <w:pPr>
              <w:pStyle w:val="Adress"/>
              <w:framePr w:hSpace="0" w:wrap="auto" w:xAlign="left" w:yAlign="inline"/>
              <w:rPr>
                <w:rFonts w:eastAsia="SimSun"/>
              </w:rPr>
            </w:pPr>
          </w:p>
        </w:tc>
      </w:tr>
      <w:tr w:rsidR="005C3880" w14:paraId="5C9A1A08" w14:textId="77777777" w:rsidTr="004E2A5D">
        <w:trPr>
          <w:cantSplit/>
        </w:trPr>
        <w:tc>
          <w:tcPr>
            <w:tcW w:w="9672" w:type="dxa"/>
            <w:gridSpan w:val="3"/>
          </w:tcPr>
          <w:p w14:paraId="58AC1478"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669DC726" w14:textId="77777777" w:rsidTr="004E2A5D">
        <w:trPr>
          <w:cantSplit/>
        </w:trPr>
        <w:tc>
          <w:tcPr>
            <w:tcW w:w="9672" w:type="dxa"/>
            <w:gridSpan w:val="3"/>
          </w:tcPr>
          <w:p w14:paraId="1EE587F7" w14:textId="77777777" w:rsidR="005C3880" w:rsidRPr="00BD6EF3" w:rsidRDefault="00A9741D" w:rsidP="005C3880">
            <w:pPr>
              <w:pStyle w:val="Title1"/>
              <w:spacing w:before="240"/>
            </w:pPr>
            <w:r>
              <w:rPr>
                <w:rFonts w:hint="cs"/>
                <w:rtl/>
              </w:rPr>
              <w:t xml:space="preserve">تعديل مقترح للتوصية </w:t>
            </w:r>
            <w:r>
              <w:t>ITU-T A.8</w:t>
            </w:r>
          </w:p>
        </w:tc>
      </w:tr>
      <w:tr w:rsidR="005C3880" w14:paraId="3CC57645" w14:textId="77777777" w:rsidTr="004E2A5D">
        <w:trPr>
          <w:cantSplit/>
        </w:trPr>
        <w:tc>
          <w:tcPr>
            <w:tcW w:w="9672" w:type="dxa"/>
            <w:gridSpan w:val="3"/>
          </w:tcPr>
          <w:p w14:paraId="4DEDF464" w14:textId="77777777" w:rsidR="005C3880" w:rsidRPr="00BD6EF3" w:rsidRDefault="005C3880" w:rsidP="005C3880">
            <w:pPr>
              <w:pStyle w:val="Title2"/>
              <w:rPr>
                <w:rtl/>
              </w:rPr>
            </w:pPr>
          </w:p>
        </w:tc>
      </w:tr>
      <w:tr w:rsidR="005C3880" w14:paraId="6EDAB552" w14:textId="77777777" w:rsidTr="00FC7FD8">
        <w:trPr>
          <w:cantSplit/>
        </w:trPr>
        <w:tc>
          <w:tcPr>
            <w:tcW w:w="9672" w:type="dxa"/>
            <w:gridSpan w:val="3"/>
          </w:tcPr>
          <w:p w14:paraId="7E571C04" w14:textId="77777777" w:rsidR="005C3880" w:rsidRDefault="005C3880" w:rsidP="005C3880">
            <w:pPr>
              <w:rPr>
                <w:rtl/>
              </w:rPr>
            </w:pPr>
          </w:p>
        </w:tc>
      </w:tr>
      <w:tr w:rsidR="005C3880" w14:paraId="53A35570" w14:textId="77777777" w:rsidTr="00FC7FD8">
        <w:trPr>
          <w:cantSplit/>
        </w:trPr>
        <w:tc>
          <w:tcPr>
            <w:tcW w:w="1348" w:type="dxa"/>
          </w:tcPr>
          <w:p w14:paraId="576AEBF8"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3BEB7990" w14:textId="77777777" w:rsidR="00A9741D" w:rsidRDefault="000915A4" w:rsidP="00CB0DB9">
            <w:pPr>
              <w:spacing w:after="120"/>
              <w:rPr>
                <w:rtl/>
              </w:rPr>
            </w:pPr>
            <w:r>
              <w:rPr>
                <w:rFonts w:hint="cs"/>
                <w:rtl/>
                <w:lang w:bidi="ar-EG"/>
              </w:rPr>
              <w:t>تسعى</w:t>
            </w:r>
            <w:r w:rsidR="00A479CF" w:rsidRPr="00A479CF">
              <w:rPr>
                <w:rtl/>
              </w:rPr>
              <w:t xml:space="preserve"> المراجعة إلى التأكد من وجود إجراء للتعليقات التي </w:t>
            </w:r>
            <w:r w:rsidR="00A07DCF">
              <w:rPr>
                <w:rFonts w:hint="cs"/>
                <w:rtl/>
              </w:rPr>
              <w:t>تُستلم</w:t>
            </w:r>
            <w:r w:rsidR="00A479CF" w:rsidRPr="00A479CF">
              <w:rPr>
                <w:rtl/>
              </w:rPr>
              <w:t xml:space="preserve"> في نهاية عملية </w:t>
            </w:r>
            <w:r w:rsidR="00A07DCF">
              <w:rPr>
                <w:rFonts w:hint="cs"/>
                <w:rtl/>
              </w:rPr>
              <w:t>النداء</w:t>
            </w:r>
            <w:r w:rsidR="00A479CF" w:rsidRPr="00A479CF">
              <w:rPr>
                <w:rtl/>
              </w:rPr>
              <w:t xml:space="preserve"> الأخير. </w:t>
            </w:r>
            <w:r w:rsidR="00A07DCF">
              <w:rPr>
                <w:rFonts w:hint="cs"/>
                <w:rtl/>
              </w:rPr>
              <w:t>وت</w:t>
            </w:r>
            <w:r w:rsidR="00A479CF" w:rsidRPr="00A479CF">
              <w:rPr>
                <w:rtl/>
              </w:rPr>
              <w:t xml:space="preserve">قترح أن </w:t>
            </w:r>
            <w:r w:rsidR="00A07DCF">
              <w:rPr>
                <w:rFonts w:hint="cs"/>
                <w:rtl/>
              </w:rPr>
              <w:t>ينتهي</w:t>
            </w:r>
            <w:r w:rsidR="00A479CF" w:rsidRPr="00A479CF">
              <w:rPr>
                <w:rtl/>
              </w:rPr>
              <w:t xml:space="preserve"> المحرر، في غضون أسبوعين من </w:t>
            </w:r>
            <w:r w:rsidR="00A07DCF" w:rsidRPr="00A479CF">
              <w:rPr>
                <w:rFonts w:hint="cs"/>
                <w:rtl/>
              </w:rPr>
              <w:t xml:space="preserve">نهاية </w:t>
            </w:r>
            <w:r w:rsidR="00A07DCF">
              <w:rPr>
                <w:rFonts w:hint="cs"/>
                <w:rtl/>
              </w:rPr>
              <w:t>النداء</w:t>
            </w:r>
            <w:r w:rsidR="00A07DCF" w:rsidRPr="00A479CF">
              <w:rPr>
                <w:rtl/>
              </w:rPr>
              <w:t xml:space="preserve"> الأخير</w:t>
            </w:r>
            <w:r w:rsidR="00A479CF" w:rsidRPr="00A479CF">
              <w:rPr>
                <w:rtl/>
              </w:rPr>
              <w:t xml:space="preserve">، </w:t>
            </w:r>
            <w:r w:rsidR="00A07DCF">
              <w:rPr>
                <w:rFonts w:hint="cs"/>
                <w:rtl/>
              </w:rPr>
              <w:t xml:space="preserve">من </w:t>
            </w:r>
            <w:r w:rsidR="00A479CF" w:rsidRPr="00A479CF">
              <w:rPr>
                <w:rtl/>
              </w:rPr>
              <w:t>جميع هذه التعليقات في شكل جدول (كما</w:t>
            </w:r>
            <w:r w:rsidR="001A5CBC">
              <w:rPr>
                <w:rFonts w:hint="cs"/>
                <w:rtl/>
              </w:rPr>
              <w:t> </w:t>
            </w:r>
            <w:r w:rsidR="00A479CF" w:rsidRPr="00A479CF">
              <w:rPr>
                <w:rtl/>
              </w:rPr>
              <w:t>هو</w:t>
            </w:r>
            <w:r w:rsidR="001A5CBC">
              <w:rPr>
                <w:rFonts w:hint="cs"/>
                <w:rtl/>
              </w:rPr>
              <w:t> </w:t>
            </w:r>
            <w:r w:rsidR="00A479CF" w:rsidRPr="00A479CF">
              <w:rPr>
                <w:rtl/>
              </w:rPr>
              <w:t xml:space="preserve">موضح في الملحق </w:t>
            </w:r>
            <w:r w:rsidR="00A07DCF">
              <w:t>A</w:t>
            </w:r>
            <w:r w:rsidR="00A479CF" w:rsidRPr="00A479CF">
              <w:rPr>
                <w:rtl/>
              </w:rPr>
              <w:t xml:space="preserve">). </w:t>
            </w:r>
            <w:r w:rsidR="00A07DCF">
              <w:rPr>
                <w:rFonts w:hint="cs"/>
                <w:rtl/>
              </w:rPr>
              <w:t>ويُ</w:t>
            </w:r>
            <w:r w:rsidR="00A479CF" w:rsidRPr="00A479CF">
              <w:rPr>
                <w:rtl/>
              </w:rPr>
              <w:t xml:space="preserve">ستخدم هذا الجدول كأساس </w:t>
            </w:r>
            <w:r w:rsidR="00A07DCF">
              <w:rPr>
                <w:rFonts w:hint="cs"/>
                <w:rtl/>
              </w:rPr>
              <w:t>للانتهاء من</w:t>
            </w:r>
            <w:r w:rsidR="00A479CF" w:rsidRPr="00A479CF">
              <w:rPr>
                <w:rtl/>
              </w:rPr>
              <w:t xml:space="preserve"> عملية </w:t>
            </w:r>
            <w:r w:rsidR="00A07DCF" w:rsidRPr="00A07DCF">
              <w:rPr>
                <w:rtl/>
              </w:rPr>
              <w:t xml:space="preserve">معالجة </w:t>
            </w:r>
            <w:r w:rsidR="005A6157" w:rsidRPr="00A07DCF">
              <w:rPr>
                <w:rFonts w:hint="cs"/>
                <w:rtl/>
              </w:rPr>
              <w:t>التعليقات.</w:t>
            </w:r>
          </w:p>
        </w:tc>
      </w:tr>
    </w:tbl>
    <w:p w14:paraId="3C119882" w14:textId="77777777" w:rsidR="00FC7FD8" w:rsidRDefault="00A9741D" w:rsidP="00A9741D">
      <w:pPr>
        <w:pStyle w:val="Headingb"/>
      </w:pPr>
      <w:r>
        <w:rPr>
          <w:rFonts w:hint="cs"/>
          <w:rtl/>
        </w:rPr>
        <w:t>مقدمة</w:t>
      </w:r>
    </w:p>
    <w:p w14:paraId="0A147F82" w14:textId="77777777" w:rsidR="002F3E46" w:rsidRDefault="00A479CF" w:rsidP="00523D37">
      <w:pPr>
        <w:rPr>
          <w:rtl/>
          <w:lang w:bidi="ar-EG"/>
        </w:rPr>
      </w:pPr>
      <w:r w:rsidRPr="00A479CF">
        <w:rPr>
          <w:rtl/>
          <w:lang w:bidi="ar-EG"/>
        </w:rPr>
        <w:t xml:space="preserve">كانت هناك </w:t>
      </w:r>
      <w:r w:rsidR="00F9147E">
        <w:rPr>
          <w:rFonts w:hint="cs"/>
          <w:rtl/>
          <w:lang w:bidi="ar-EG"/>
        </w:rPr>
        <w:t>حالات</w:t>
      </w:r>
      <w:r w:rsidRPr="00A479CF">
        <w:rPr>
          <w:rtl/>
          <w:lang w:bidi="ar-EG"/>
        </w:rPr>
        <w:t xml:space="preserve"> في فترة الدراسة الأخيرة </w:t>
      </w:r>
      <w:r w:rsidR="00F9147E">
        <w:rPr>
          <w:rFonts w:hint="cs"/>
          <w:rtl/>
          <w:lang w:bidi="ar-EG"/>
        </w:rPr>
        <w:t>اتسمت</w:t>
      </w:r>
      <w:r w:rsidRPr="00A479CF">
        <w:rPr>
          <w:rtl/>
          <w:lang w:bidi="ar-EG"/>
        </w:rPr>
        <w:t xml:space="preserve"> فيها إدارة التعليقات في </w:t>
      </w:r>
      <w:r w:rsidR="00F9147E" w:rsidRPr="00A479CF">
        <w:rPr>
          <w:rtl/>
        </w:rPr>
        <w:t xml:space="preserve">عملية </w:t>
      </w:r>
      <w:r w:rsidR="00F9147E">
        <w:rPr>
          <w:rFonts w:hint="cs"/>
          <w:rtl/>
        </w:rPr>
        <w:t>النداء</w:t>
      </w:r>
      <w:r w:rsidR="00F9147E" w:rsidRPr="00A479CF">
        <w:rPr>
          <w:rtl/>
        </w:rPr>
        <w:t xml:space="preserve"> الأخير</w:t>
      </w:r>
      <w:r w:rsidR="00F9147E" w:rsidRPr="00A479CF">
        <w:rPr>
          <w:rtl/>
          <w:lang w:bidi="ar-EG"/>
        </w:rPr>
        <w:t xml:space="preserve"> </w:t>
      </w:r>
      <w:r w:rsidR="00F9147E">
        <w:rPr>
          <w:rFonts w:hint="cs"/>
          <w:rtl/>
          <w:lang w:bidi="ar-EG"/>
        </w:rPr>
        <w:t>بمستوى أقل من</w:t>
      </w:r>
      <w:r w:rsidRPr="00A479CF">
        <w:rPr>
          <w:rtl/>
          <w:lang w:bidi="ar-EG"/>
        </w:rPr>
        <w:t xml:space="preserve"> الأمثل.</w:t>
      </w:r>
    </w:p>
    <w:p w14:paraId="4F6C4E41" w14:textId="77777777" w:rsidR="00A9741D" w:rsidRDefault="00A9741D" w:rsidP="00A9741D">
      <w:pPr>
        <w:pStyle w:val="Headingb"/>
        <w:rPr>
          <w:rtl/>
        </w:rPr>
      </w:pPr>
      <w:r>
        <w:rPr>
          <w:rFonts w:hint="cs"/>
          <w:rtl/>
        </w:rPr>
        <w:t>المقترح</w:t>
      </w:r>
    </w:p>
    <w:p w14:paraId="0902FE04" w14:textId="77777777" w:rsidR="00A9741D" w:rsidRDefault="00A9741D" w:rsidP="00523D37">
      <w:pPr>
        <w:rPr>
          <w:rtl/>
          <w:lang w:bidi="ar-EG"/>
        </w:rPr>
      </w:pPr>
      <w:r>
        <w:rPr>
          <w:rFonts w:hint="cs"/>
          <w:rtl/>
          <w:lang w:bidi="ar-EG"/>
        </w:rPr>
        <w:t xml:space="preserve">مراجعة التوصية </w:t>
      </w:r>
      <w:r>
        <w:rPr>
          <w:lang w:bidi="ar-EG"/>
        </w:rPr>
        <w:t>ITU-T A.8</w:t>
      </w:r>
      <w:r>
        <w:rPr>
          <w:rFonts w:hint="cs"/>
          <w:rtl/>
          <w:lang w:bidi="ar-EG"/>
        </w:rPr>
        <w:t>.</w:t>
      </w:r>
    </w:p>
    <w:p w14:paraId="52D7903B" w14:textId="77777777" w:rsidR="0012545F" w:rsidRDefault="0012545F">
      <w:pPr>
        <w:bidi w:val="0"/>
        <w:spacing w:before="0" w:line="240" w:lineRule="auto"/>
        <w:jc w:val="left"/>
        <w:rPr>
          <w:rtl/>
        </w:rPr>
      </w:pPr>
      <w:r>
        <w:rPr>
          <w:rtl/>
        </w:rPr>
        <w:br w:type="page"/>
      </w:r>
    </w:p>
    <w:p w14:paraId="32C50ACA" w14:textId="77777777" w:rsidR="001E49A4" w:rsidRDefault="0031107E">
      <w:pPr>
        <w:pStyle w:val="Proposal"/>
      </w:pPr>
      <w:r>
        <w:lastRenderedPageBreak/>
        <w:t>MOD</w:t>
      </w:r>
      <w:r>
        <w:tab/>
        <w:t>EUR/38A16/1</w:t>
      </w:r>
    </w:p>
    <w:p w14:paraId="4C3BBBAD" w14:textId="77777777" w:rsidR="00517FDB" w:rsidRPr="00DB16FB" w:rsidRDefault="0031107E" w:rsidP="00517FDB">
      <w:pPr>
        <w:pStyle w:val="RecNo"/>
        <w:jc w:val="both"/>
        <w:rPr>
          <w:b/>
          <w:bCs/>
        </w:rPr>
      </w:pPr>
      <w:bookmarkStart w:id="1" w:name="_Toc476818223"/>
      <w:bookmarkStart w:id="2" w:name="_Toc476818416"/>
      <w:bookmarkStart w:id="3" w:name="_Toc476818555"/>
      <w:bookmarkStart w:id="4" w:name="_Toc349551658"/>
      <w:bookmarkStart w:id="5" w:name="_Toc476818556"/>
      <w:r w:rsidRPr="00DB16FB">
        <w:rPr>
          <w:rFonts w:hint="cs"/>
          <w:b/>
          <w:bCs/>
          <w:rtl/>
        </w:rPr>
        <w:t xml:space="preserve">التوصيـة </w:t>
      </w:r>
      <w:r w:rsidRPr="00DB16FB">
        <w:rPr>
          <w:rStyle w:val="href"/>
          <w:b/>
          <w:bCs/>
        </w:rPr>
        <w:t>ITU-T A.8</w:t>
      </w:r>
      <w:bookmarkEnd w:id="1"/>
      <w:bookmarkEnd w:id="2"/>
      <w:bookmarkEnd w:id="3"/>
    </w:p>
    <w:p w14:paraId="2A9BC2F3" w14:textId="77777777" w:rsidR="00517FDB" w:rsidRPr="00410333" w:rsidRDefault="0031107E" w:rsidP="00B0084C">
      <w:pPr>
        <w:pStyle w:val="Rectitle"/>
      </w:pPr>
      <w:r w:rsidRPr="00410333">
        <w:rPr>
          <w:rFonts w:hint="cs"/>
          <w:rtl/>
        </w:rPr>
        <w:t>عملية الموافقة البديلة بالنسبة للتوصيات الجديدة والمراجعة</w:t>
      </w:r>
      <w:r w:rsidRPr="00410333">
        <w:rPr>
          <w:rFonts w:hint="cs"/>
          <w:rtl/>
        </w:rPr>
        <w:br/>
        <w:t>لقطاع تقييس الاتصالات</w:t>
      </w:r>
      <w:bookmarkEnd w:id="4"/>
      <w:bookmarkEnd w:id="5"/>
    </w:p>
    <w:p w14:paraId="3492BBB8" w14:textId="77777777" w:rsidR="00517FDB" w:rsidRPr="00410333" w:rsidRDefault="0031107E" w:rsidP="00517FDB">
      <w:pPr>
        <w:pStyle w:val="Repref"/>
        <w:rPr>
          <w:rtl/>
          <w:lang w:bidi="ar-EG"/>
        </w:rPr>
      </w:pPr>
      <w:r w:rsidRPr="00410333">
        <w:rPr>
          <w:rtl/>
          <w:lang w:bidi="ar-EG"/>
        </w:rPr>
        <w:t>(</w:t>
      </w:r>
      <w:r w:rsidRPr="00410333">
        <w:rPr>
          <w:lang w:bidi="ar-EG"/>
        </w:rPr>
        <w:t>2000</w:t>
      </w:r>
      <w:r w:rsidRPr="00410333">
        <w:rPr>
          <w:rtl/>
          <w:lang w:bidi="ar-EG"/>
        </w:rPr>
        <w:t xml:space="preserve">؛ </w:t>
      </w:r>
      <w:r w:rsidRPr="00410333">
        <w:rPr>
          <w:lang w:bidi="ar-EG"/>
        </w:rPr>
        <w:t>2004</w:t>
      </w:r>
      <w:r w:rsidRPr="00410333">
        <w:rPr>
          <w:rtl/>
          <w:lang w:bidi="ar-EG"/>
        </w:rPr>
        <w:t xml:space="preserve">؛ </w:t>
      </w:r>
      <w:r w:rsidRPr="00410333">
        <w:rPr>
          <w:lang w:val="en-US" w:bidi="ar-EG"/>
        </w:rPr>
        <w:t>2006</w:t>
      </w:r>
      <w:r w:rsidRPr="00410333">
        <w:rPr>
          <w:rtl/>
          <w:lang w:bidi="ar-EG"/>
        </w:rPr>
        <w:t xml:space="preserve">؛ </w:t>
      </w:r>
      <w:r w:rsidRPr="00410333">
        <w:rPr>
          <w:lang w:bidi="ar-EG"/>
        </w:rPr>
        <w:t>2008</w:t>
      </w:r>
      <w:ins w:id="6" w:author="Arabic" w:date="2021-08-06T12:16:00Z">
        <w:r w:rsidR="005C794F">
          <w:rPr>
            <w:rFonts w:hint="cs"/>
            <w:rtl/>
            <w:lang w:bidi="ar-EG"/>
          </w:rPr>
          <w:t xml:space="preserve">؛ </w:t>
        </w:r>
        <w:r w:rsidR="005C794F">
          <w:rPr>
            <w:lang w:val="en-US" w:bidi="ar-EG"/>
          </w:rPr>
          <w:t>2022</w:t>
        </w:r>
      </w:ins>
      <w:r w:rsidRPr="00410333">
        <w:rPr>
          <w:rtl/>
          <w:lang w:bidi="ar-EG"/>
        </w:rPr>
        <w:t>)</w:t>
      </w:r>
    </w:p>
    <w:p w14:paraId="7C385AB5" w14:textId="77777777" w:rsidR="00517FDB" w:rsidRPr="00C203F5" w:rsidRDefault="0031107E" w:rsidP="00517FDB">
      <w:pPr>
        <w:pStyle w:val="Headingb"/>
        <w:rPr>
          <w:noProof/>
          <w:rtl/>
        </w:rPr>
      </w:pPr>
      <w:bookmarkStart w:id="7" w:name="_Toc219795207"/>
      <w:bookmarkStart w:id="8" w:name="_Toc219795541"/>
      <w:bookmarkStart w:id="9" w:name="_Toc219803613"/>
      <w:bookmarkStart w:id="10" w:name="_Toc223335136"/>
      <w:r>
        <w:rPr>
          <w:noProof/>
          <w:rtl/>
        </w:rPr>
        <w:t>ملخص</w:t>
      </w:r>
    </w:p>
    <w:p w14:paraId="18FCBBEE" w14:textId="77777777" w:rsidR="00517FDB" w:rsidRPr="00D8152B" w:rsidRDefault="0031107E" w:rsidP="00517FDB">
      <w:pPr>
        <w:rPr>
          <w:rtl/>
          <w:lang w:val="en-GB"/>
        </w:rPr>
      </w:pPr>
      <w:r w:rsidRPr="00D8152B">
        <w:rPr>
          <w:rtl/>
        </w:rPr>
        <w:t>تتضمن هذه التوصية طرائق العمل والإجراءات الخاصة بالموافقة على مشاريع توصيات جديدة ومراجَعة لقطاع تقييس الاتصالات للاتحاد الدولي للاتصالات، باتباع عملية الموافقة البديلة.</w:t>
      </w:r>
    </w:p>
    <w:p w14:paraId="32C25BC6" w14:textId="77777777" w:rsidR="00517FDB" w:rsidRPr="00410333" w:rsidRDefault="0031107E" w:rsidP="00517FDB">
      <w:pPr>
        <w:pStyle w:val="Heading1"/>
        <w:rPr>
          <w:rtl/>
        </w:rPr>
      </w:pPr>
      <w:r w:rsidRPr="00410333">
        <w:t>1</w:t>
      </w:r>
      <w:r w:rsidRPr="00410333">
        <w:rPr>
          <w:rFonts w:hint="cs"/>
          <w:rtl/>
        </w:rPr>
        <w:tab/>
        <w:t>عموميات</w:t>
      </w:r>
      <w:bookmarkEnd w:id="7"/>
      <w:bookmarkEnd w:id="8"/>
      <w:bookmarkEnd w:id="9"/>
      <w:bookmarkEnd w:id="10"/>
    </w:p>
    <w:p w14:paraId="65478B40" w14:textId="77777777" w:rsidR="00517FDB" w:rsidRPr="00410333" w:rsidRDefault="0031107E" w:rsidP="00517FDB">
      <w:pPr>
        <w:rPr>
          <w:rtl/>
          <w:lang w:bidi="ar-SY"/>
        </w:rPr>
      </w:pPr>
      <w:r w:rsidRPr="00410333">
        <w:rPr>
          <w:b/>
          <w:bCs/>
        </w:rPr>
        <w:t>1.1</w:t>
      </w:r>
      <w:r w:rsidRPr="00410333">
        <w:rPr>
          <w:rFonts w:hint="cs"/>
          <w:rtl/>
        </w:rPr>
        <w:tab/>
      </w:r>
      <w:r w:rsidRPr="00410333">
        <w:rPr>
          <w:rFonts w:hint="cs"/>
          <w:rtl/>
          <w:lang w:bidi="ar-EG"/>
        </w:rPr>
        <w:t xml:space="preserve">تتم الموافقة على توصيات قطاع تقييس الاتصالات عن طريق عملية الموافقة البديلة </w:t>
      </w:r>
      <w:r w:rsidRPr="00410333">
        <w:rPr>
          <w:lang w:bidi="ar-EG"/>
        </w:rPr>
        <w:t>(AAP)</w:t>
      </w:r>
      <w:r w:rsidRPr="00410333">
        <w:rPr>
          <w:rFonts w:hint="cs"/>
          <w:rtl/>
          <w:lang w:bidi="ar-EG"/>
        </w:rPr>
        <w:t xml:space="preserve"> باستثناء التوصيات التي تكون لها آثار على السياسات أو آثار تنظيمية، حيث تتم الموافقة عليها عن طريق عملية الموافقة التقليدية </w:t>
      </w:r>
      <w:r w:rsidRPr="00410333">
        <w:rPr>
          <w:lang w:bidi="ar-EG"/>
        </w:rPr>
        <w:t>(TAP)</w:t>
      </w:r>
      <w:r w:rsidRPr="00410333">
        <w:rPr>
          <w:rFonts w:hint="cs"/>
          <w:rtl/>
          <w:lang w:bidi="ar-EG"/>
        </w:rPr>
        <w:t xml:space="preserve"> المبينة في القرار</w:t>
      </w:r>
      <w:r>
        <w:rPr>
          <w:rFonts w:hint="eastAsia"/>
          <w:rtl/>
          <w:lang w:bidi="ar-EG"/>
        </w:rPr>
        <w:t> </w:t>
      </w:r>
      <w:r w:rsidRPr="00410333">
        <w:t>1</w:t>
      </w:r>
      <w:r w:rsidRPr="00410333">
        <w:rPr>
          <w:rFonts w:hint="cs"/>
          <w:rtl/>
          <w:lang w:bidi="ar-EG"/>
        </w:rPr>
        <w:t xml:space="preserve"> الصادر عن الجمعية العالمية لتقييس الاتصالات</w:t>
      </w:r>
      <w:r>
        <w:rPr>
          <w:rFonts w:hint="eastAsia"/>
          <w:rtl/>
          <w:lang w:bidi="ar-EG"/>
        </w:rPr>
        <w:t> </w:t>
      </w:r>
      <w:r>
        <w:rPr>
          <w:lang w:bidi="ar-EG"/>
        </w:rPr>
        <w:t>(WTSA)</w:t>
      </w:r>
      <w:r w:rsidRPr="00410333">
        <w:rPr>
          <w:rFonts w:hint="cs"/>
          <w:rtl/>
          <w:lang w:bidi="ar-EG"/>
        </w:rPr>
        <w:t>.</w:t>
      </w:r>
    </w:p>
    <w:p w14:paraId="04B60BAB" w14:textId="77777777" w:rsidR="00517FDB" w:rsidRPr="00410333" w:rsidRDefault="0031107E" w:rsidP="00517FDB">
      <w:pPr>
        <w:rPr>
          <w:rtl/>
        </w:rPr>
      </w:pPr>
      <w:r w:rsidRPr="00410333">
        <w:rPr>
          <w:rFonts w:hint="cs"/>
          <w:rtl/>
        </w:rPr>
        <w:t>ويجوز للجنة الدراسات المختصة كذلك طلب الموافقة في جمعية عالمية لتقييس الاتصالات.</w:t>
      </w:r>
    </w:p>
    <w:p w14:paraId="56EA446F" w14:textId="77777777" w:rsidR="00517FDB" w:rsidRPr="00410333" w:rsidRDefault="0031107E" w:rsidP="00517FDB">
      <w:r w:rsidRPr="00410333">
        <w:rPr>
          <w:b/>
          <w:bCs/>
        </w:rPr>
        <w:t>2.1</w:t>
      </w:r>
      <w:r w:rsidRPr="00410333">
        <w:rPr>
          <w:rFonts w:hint="cs"/>
          <w:rtl/>
        </w:rPr>
        <w:tab/>
        <w:t>طبقاً لاتفاقية الاتحاد، لا يختلف وضع التوصيات التي تتم الموافقة عليها عن طريق عملية الموافقة البديلة عن وضع التوصيات التي تتم الموافقة عليها عن طريق عملية الموافقة التقليدية.</w:t>
      </w:r>
    </w:p>
    <w:p w14:paraId="745041B2" w14:textId="77777777" w:rsidR="00517FDB" w:rsidRPr="00410333" w:rsidRDefault="0031107E" w:rsidP="00517FDB">
      <w:pPr>
        <w:pStyle w:val="Heading1"/>
        <w:rPr>
          <w:rtl/>
        </w:rPr>
      </w:pPr>
      <w:bookmarkStart w:id="11" w:name="_Toc219795208"/>
      <w:bookmarkStart w:id="12" w:name="_Toc219795542"/>
      <w:bookmarkStart w:id="13" w:name="_Toc219803614"/>
      <w:bookmarkStart w:id="14" w:name="_Toc223335137"/>
      <w:r w:rsidRPr="00410333">
        <w:t>2</w:t>
      </w:r>
      <w:r w:rsidRPr="00410333">
        <w:rPr>
          <w:rFonts w:hint="cs"/>
          <w:rtl/>
        </w:rPr>
        <w:tab/>
        <w:t>العملية</w:t>
      </w:r>
      <w:bookmarkEnd w:id="11"/>
      <w:bookmarkEnd w:id="12"/>
      <w:bookmarkEnd w:id="13"/>
      <w:bookmarkEnd w:id="14"/>
    </w:p>
    <w:p w14:paraId="45F52EAB" w14:textId="77777777" w:rsidR="00517FDB" w:rsidRPr="00410333" w:rsidRDefault="0031107E" w:rsidP="00517FDB">
      <w:pPr>
        <w:rPr>
          <w:spacing w:val="-4"/>
        </w:rPr>
      </w:pPr>
      <w:r w:rsidRPr="00410333">
        <w:rPr>
          <w:b/>
          <w:bCs/>
        </w:rPr>
        <w:t>1.2</w:t>
      </w:r>
      <w:r w:rsidRPr="00410333">
        <w:rPr>
          <w:rFonts w:hint="cs"/>
          <w:rtl/>
        </w:rPr>
        <w:tab/>
      </w:r>
      <w:r w:rsidRPr="00410333">
        <w:rPr>
          <w:rFonts w:hint="cs"/>
          <w:spacing w:val="-4"/>
          <w:rtl/>
        </w:rPr>
        <w:t xml:space="preserve">ينبغي للجان الدراسات أن تطبق عملية الموافقة البديلة المبينة فيما يلي لدى طلب الموافقة على مشروعات التوصيات الجديدة والمراجعة بمجرد وصولها إلى مرحلة كافية من النضج. انظر الشكل </w:t>
      </w:r>
      <w:r w:rsidRPr="00410333">
        <w:rPr>
          <w:spacing w:val="-4"/>
        </w:rPr>
        <w:t>1</w:t>
      </w:r>
      <w:r w:rsidRPr="00410333">
        <w:rPr>
          <w:rFonts w:hint="cs"/>
          <w:spacing w:val="-4"/>
          <w:rtl/>
        </w:rPr>
        <w:t xml:space="preserve"> الذي يبين تتابع خطوات الموافقة البديلة.</w:t>
      </w:r>
    </w:p>
    <w:p w14:paraId="6A0C2A43" w14:textId="77777777" w:rsidR="00517FDB" w:rsidRPr="00410333" w:rsidRDefault="0031107E" w:rsidP="00517FDB">
      <w:pPr>
        <w:pStyle w:val="Heading1"/>
        <w:rPr>
          <w:rtl/>
        </w:rPr>
      </w:pPr>
      <w:bookmarkStart w:id="15" w:name="_Toc219795209"/>
      <w:bookmarkStart w:id="16" w:name="_Toc219795543"/>
      <w:bookmarkStart w:id="17" w:name="_Toc219803615"/>
      <w:bookmarkStart w:id="18" w:name="_Toc223335138"/>
      <w:r w:rsidRPr="00410333">
        <w:t>3</w:t>
      </w:r>
      <w:r w:rsidRPr="00410333">
        <w:rPr>
          <w:rFonts w:hint="cs"/>
          <w:rtl/>
        </w:rPr>
        <w:tab/>
        <w:t>المقتضيات</w:t>
      </w:r>
      <w:bookmarkEnd w:id="15"/>
      <w:bookmarkEnd w:id="16"/>
      <w:bookmarkEnd w:id="17"/>
      <w:bookmarkEnd w:id="18"/>
    </w:p>
    <w:p w14:paraId="6FBE4BDD" w14:textId="77777777" w:rsidR="00517FDB" w:rsidRPr="00410333" w:rsidRDefault="0031107E" w:rsidP="00517FDB">
      <w:pPr>
        <w:rPr>
          <w:rtl/>
          <w:lang w:bidi="ar-EG"/>
        </w:rPr>
      </w:pPr>
      <w:r w:rsidRPr="00410333">
        <w:rPr>
          <w:b/>
          <w:bCs/>
        </w:rPr>
        <w:t>1.3</w:t>
      </w:r>
      <w:r w:rsidRPr="00410333">
        <w:rPr>
          <w:rFonts w:hint="cs"/>
          <w:rtl/>
        </w:rPr>
        <w:tab/>
        <w:t>يعلن مدير مكتب تقييس الاتصالات</w:t>
      </w:r>
      <w:r>
        <w:rPr>
          <w:rFonts w:hint="eastAsia"/>
          <w:rtl/>
        </w:rPr>
        <w:t> </w:t>
      </w:r>
      <w:r>
        <w:t>(TSB)</w:t>
      </w:r>
      <w:r w:rsidRPr="00410333">
        <w:rPr>
          <w:rFonts w:hint="cs"/>
          <w:rtl/>
        </w:rPr>
        <w:t xml:space="preserve">، بناء على طلب رئيس لجنة الدراسات، عن النية في تطبيق عملية الموافقة البديلة ويشرع في إجراء آخر نداء المبيّن في هذه التوصية (انظر الفقرة </w:t>
      </w:r>
      <w:r w:rsidRPr="00410333">
        <w:t>4</w:t>
      </w:r>
      <w:r w:rsidRPr="00410333">
        <w:rPr>
          <w:rFonts w:hint="cs"/>
          <w:rtl/>
        </w:rPr>
        <w:t xml:space="preserve"> أدناه). ويقوم هذا الإجراء على أساس قبول في اجتماع لجنة الدراسات أو فرقة العمل أو، بصفة استثنائية، في جمعية عالمية لتقييس الاتصالات، بأن مشروع التوصية قد بلغ مرحلة النضج الكافية للشروع في هذا الإجراء. وفي هذه المرحلة، يُعتبر مشروع التوصية قد حاز "</w:t>
      </w:r>
      <w:r w:rsidRPr="003F1CF2">
        <w:rPr>
          <w:rFonts w:hint="cs"/>
          <w:b/>
          <w:bCs/>
          <w:rtl/>
        </w:rPr>
        <w:t>القبول</w:t>
      </w:r>
      <w:r w:rsidRPr="00410333">
        <w:rPr>
          <w:rFonts w:hint="cs"/>
          <w:rtl/>
        </w:rPr>
        <w:t>". ويُضمِّن مدير المكتب الإعلان ملخصاً لمشروع التوصية، ويشير إلى الوثائق التي يوجد فيها نص</w:t>
      </w:r>
      <w:r w:rsidRPr="00410333">
        <w:rPr>
          <w:rFonts w:hint="cs"/>
          <w:rtl/>
          <w:lang w:bidi="ar-EG"/>
        </w:rPr>
        <w:t xml:space="preserve"> </w:t>
      </w:r>
      <w:r w:rsidRPr="00410333">
        <w:rPr>
          <w:rFonts w:hint="cs"/>
          <w:rtl/>
        </w:rPr>
        <w:t>مشروع التوصية الجديدة أو المراجعة التي سيُنظر فيها. وتكون هذه المعلومات في متناول جميع الدول الأعضاء وأعضاء القطاع.</w:t>
      </w:r>
    </w:p>
    <w:p w14:paraId="72716354" w14:textId="77777777" w:rsidR="00517FDB" w:rsidRPr="00410333" w:rsidRDefault="0031107E" w:rsidP="00517FDB">
      <w:pPr>
        <w:rPr>
          <w:rtl/>
        </w:rPr>
      </w:pPr>
      <w:r w:rsidRPr="00410333">
        <w:rPr>
          <w:b/>
          <w:bCs/>
        </w:rPr>
        <w:t>2.3</w:t>
      </w:r>
      <w:r w:rsidRPr="00410333">
        <w:rPr>
          <w:rFonts w:hint="cs"/>
          <w:rtl/>
        </w:rPr>
        <w:tab/>
        <w:t>يجب أن يكون نص</w:t>
      </w:r>
      <w:r w:rsidRPr="00410333">
        <w:rPr>
          <w:rFonts w:hint="cs"/>
          <w:rtl/>
          <w:lang w:bidi="ar-EG"/>
        </w:rPr>
        <w:t xml:space="preserve"> </w:t>
      </w:r>
      <w:r w:rsidRPr="00410333">
        <w:rPr>
          <w:rFonts w:hint="cs"/>
          <w:rtl/>
        </w:rPr>
        <w:t xml:space="preserve">مشروع التوصية الجديدة أو المراجعة في صورته النهائية متاحاً لمكتب تقييس الاتصالات في الوقت الذي يعلن فيه مدير المكتب عن النية في تطبيق عملية الموافقة البديلة المبينة في هذه التوصية. ويجب تزويد مكتب تقييس الاتصالات في الوقت ذاته بأي مادة إلكترونية مرتبطة تدخل في التوصية (من، برمجيات وبيانات اختبار، وما إلى ذلك). ويجب أيضاً تزويد المكتب بملخص للنص النهائي لمشروع التوصية طبقاً لما هو مبين في الفقرة </w:t>
      </w:r>
      <w:r w:rsidRPr="00410333">
        <w:t>3.3</w:t>
      </w:r>
      <w:r w:rsidRPr="00410333">
        <w:rPr>
          <w:rFonts w:hint="cs"/>
          <w:rtl/>
          <w:lang w:bidi="ar-EG"/>
        </w:rPr>
        <w:t xml:space="preserve"> </w:t>
      </w:r>
      <w:r w:rsidRPr="00410333">
        <w:rPr>
          <w:rFonts w:hint="cs"/>
          <w:rtl/>
        </w:rPr>
        <w:t>أدناه.</w:t>
      </w:r>
    </w:p>
    <w:p w14:paraId="02FC8C13" w14:textId="77777777" w:rsidR="00517FDB" w:rsidRPr="00410333" w:rsidRDefault="0031107E" w:rsidP="00517FDB">
      <w:pPr>
        <w:rPr>
          <w:rtl/>
        </w:rPr>
      </w:pPr>
      <w:r w:rsidRPr="00410333">
        <w:rPr>
          <w:b/>
          <w:bCs/>
        </w:rPr>
        <w:t>3.3</w:t>
      </w:r>
      <w:r w:rsidRPr="00410333">
        <w:rPr>
          <w:rFonts w:hint="cs"/>
          <w:rtl/>
        </w:rPr>
        <w:tab/>
        <w:t>ينبغي إعداد هذا الملخص طبقاً لدليل المؤلف</w:t>
      </w:r>
      <w:r w:rsidRPr="00410333">
        <w:rPr>
          <w:rFonts w:hint="cs"/>
          <w:color w:val="FF0000"/>
          <w:rtl/>
        </w:rPr>
        <w:t xml:space="preserve"> </w:t>
      </w:r>
      <w:r w:rsidRPr="00410333">
        <w:rPr>
          <w:rFonts w:hint="cs"/>
          <w:rtl/>
        </w:rPr>
        <w:t>لصياغة التوصيات الصادرة عن قطاع تقييس الاتصالات. ويكون الملخص في شكل توضيح موجز للغرض من التوصية الجديدة أو المراجعة ومحتواها، وكذلك المقصود من المراجعات التي أدخِلت عليها، حيثما كان ذلك مناسباً. ولا تعتبر أي توصية كاملة وجاهزة للموافقة عليها دون هذا البيان الملخص.</w:t>
      </w:r>
    </w:p>
    <w:p w14:paraId="2D966070" w14:textId="77777777" w:rsidR="00517FDB" w:rsidRPr="00410333" w:rsidRDefault="0031107E" w:rsidP="00517FDB">
      <w:pPr>
        <w:rPr>
          <w:rtl/>
          <w:lang w:bidi="ar-EG"/>
        </w:rPr>
      </w:pPr>
      <w:r w:rsidRPr="00410333">
        <w:rPr>
          <w:b/>
          <w:bCs/>
        </w:rPr>
        <w:t>4.3</w:t>
      </w:r>
      <w:r w:rsidRPr="00410333">
        <w:rPr>
          <w:rFonts w:hint="cs"/>
          <w:rtl/>
        </w:rPr>
        <w:tab/>
        <w:t xml:space="preserve">لا يجوز طلب الموافقة على مشروع توصية جديدة أو مراجعة إلا إذا كان ضمن اختصاصات لجنة الدراسات كما تحددها المسائل المسندة إليها، طبقاً للرقم </w:t>
      </w:r>
      <w:r w:rsidRPr="00410333">
        <w:t>192</w:t>
      </w:r>
      <w:r w:rsidRPr="00410333">
        <w:rPr>
          <w:rFonts w:hint="cs"/>
          <w:rtl/>
        </w:rPr>
        <w:t xml:space="preserve"> من اتفاقية الاتحاد. وكبديل لذلك، أو بالإضافة إليه، يمكن طلب الموافقة على تعديل توصية قائمة في حدود مسؤولية لجنة الدراسات وولايتها.</w:t>
      </w:r>
    </w:p>
    <w:p w14:paraId="7CFE709E" w14:textId="77777777" w:rsidR="00517FDB" w:rsidRPr="00410333" w:rsidRDefault="0031107E" w:rsidP="00517FDB">
      <w:r w:rsidRPr="00410333">
        <w:rPr>
          <w:b/>
          <w:bCs/>
        </w:rPr>
        <w:lastRenderedPageBreak/>
        <w:t>5.3</w:t>
      </w:r>
      <w:r w:rsidRPr="00410333">
        <w:rPr>
          <w:rFonts w:hint="cs"/>
          <w:rtl/>
        </w:rPr>
        <w:tab/>
        <w:t>عندما يقع مشروع توصية جديدة أو مراجعة ضمن ولاية أكثر من لجنة دراسات، ينبغي أن يجري رئيس لجنة الدراسات التي تقترح الموافقة مشاورات مع رؤساء لجان الدراسات الأخرى وأن يأخذ رأيهم في الاعتبار قبل المضي في تطبيق إجراءات الموافقة هذه.</w:t>
      </w:r>
    </w:p>
    <w:p w14:paraId="48335CA0" w14:textId="77777777" w:rsidR="00517FDB" w:rsidRPr="003F1CF2" w:rsidRDefault="0031107E" w:rsidP="00517FDB">
      <w:pPr>
        <w:rPr>
          <w:rtl/>
          <w:lang w:bidi="ar-EG"/>
        </w:rPr>
      </w:pPr>
      <w:r w:rsidRPr="003F1CF2">
        <w:rPr>
          <w:b/>
          <w:bCs/>
        </w:rPr>
        <w:t>6.3</w:t>
      </w:r>
      <w:r w:rsidRPr="003F1CF2">
        <w:rPr>
          <w:rFonts w:hint="cs"/>
          <w:rtl/>
        </w:rPr>
        <w:tab/>
        <w:t xml:space="preserve">ينبغي وضع التوصيات طبقاً لسياسة البراءات المشتركة لقطاع تقييس الاتصالات/قطاع الاتصالات الراديوية/المنظمة الدولية للتوحيد القياسي/اللجنة </w:t>
      </w:r>
      <w:proofErr w:type="spellStart"/>
      <w:r w:rsidRPr="003F1CF2">
        <w:rPr>
          <w:rFonts w:hint="cs"/>
          <w:rtl/>
        </w:rPr>
        <w:t>الكهرتقنية</w:t>
      </w:r>
      <w:proofErr w:type="spellEnd"/>
      <w:r w:rsidRPr="003F1CF2">
        <w:rPr>
          <w:rFonts w:hint="cs"/>
          <w:rtl/>
        </w:rPr>
        <w:t xml:space="preserve"> الدولية المتاحة في العنوان </w:t>
      </w:r>
      <w:hyperlink r:id="rId13" w:history="1">
        <w:r w:rsidRPr="003F1CF2">
          <w:rPr>
            <w:rStyle w:val="Hyperlink"/>
          </w:rPr>
          <w:t>http://www.itu.int.ITU-T/ipr/</w:t>
        </w:r>
      </w:hyperlink>
      <w:r w:rsidRPr="003F1CF2">
        <w:rPr>
          <w:rFonts w:hint="cs"/>
          <w:rtl/>
          <w:lang w:bidi="ar-EG"/>
        </w:rPr>
        <w:t>. مثال ذلك:</w:t>
      </w:r>
    </w:p>
    <w:p w14:paraId="75755072" w14:textId="77777777" w:rsidR="00517FDB" w:rsidRPr="003F1CF2" w:rsidRDefault="0031107E" w:rsidP="00517FDB">
      <w:pPr>
        <w:rPr>
          <w:rtl/>
          <w:lang w:bidi="ar-EG"/>
        </w:rPr>
      </w:pPr>
      <w:r w:rsidRPr="003F1CF2">
        <w:rPr>
          <w:b/>
          <w:bCs/>
          <w:lang w:bidi="ar-EG"/>
        </w:rPr>
        <w:t>1.6.3</w:t>
      </w:r>
      <w:r w:rsidRPr="003F1CF2">
        <w:rPr>
          <w:rFonts w:hint="cs"/>
          <w:rtl/>
          <w:lang w:bidi="ar-EG"/>
        </w:rPr>
        <w:tab/>
      </w:r>
      <w:r w:rsidRPr="003F1CF2">
        <w:rPr>
          <w:rFonts w:hint="cs"/>
          <w:rtl/>
        </w:rPr>
        <w:t xml:space="preserve">ينبغي لكل طرف مشارك في أعمال قطاع تقييس الاتصالات أن يلفت، منذ البداية، انتباه مدير مكتب تقييس الاتصالات إلى أي براءات معروفة أو إلى أي طلبات معروفة مقدمة للحصول على براءات سواء كانت خاصة بهذا الطرف أو بمنظمات أخرى. ويستخدم في ذلك نموذج "بيان البراءة وإعلان الترخيص" </w:t>
      </w:r>
      <w:r w:rsidRPr="003F1CF2">
        <w:rPr>
          <w:rFonts w:hint="cs"/>
          <w:kern w:val="16"/>
          <w:rtl/>
        </w:rPr>
        <w:t>المتاح في موقع قطاع تقييس الاتصالات على شبكة</w:t>
      </w:r>
      <w:r w:rsidRPr="003F1CF2">
        <w:rPr>
          <w:rFonts w:hint="eastAsia"/>
          <w:kern w:val="16"/>
          <w:rtl/>
        </w:rPr>
        <w:t> </w:t>
      </w:r>
      <w:r w:rsidRPr="003F1CF2">
        <w:rPr>
          <w:rFonts w:hint="cs"/>
          <w:kern w:val="16"/>
          <w:rtl/>
        </w:rPr>
        <w:t>الويب.</w:t>
      </w:r>
    </w:p>
    <w:p w14:paraId="309C1BF4" w14:textId="77777777" w:rsidR="00517FDB" w:rsidRPr="003F1CF2" w:rsidRDefault="0031107E" w:rsidP="00517FDB">
      <w:pPr>
        <w:rPr>
          <w:rtl/>
          <w:lang w:bidi="ar-EG"/>
        </w:rPr>
      </w:pPr>
      <w:r w:rsidRPr="003F1CF2">
        <w:rPr>
          <w:b/>
          <w:bCs/>
        </w:rPr>
        <w:t>2.6.3</w:t>
      </w:r>
      <w:r w:rsidRPr="003F1CF2">
        <w:rPr>
          <w:rFonts w:hint="cs"/>
          <w:rtl/>
          <w:lang w:bidi="ar-EG"/>
        </w:rPr>
        <w:tab/>
        <w:t xml:space="preserve">يمكن للمنظمات غير الأعضاء في قطاع تقييس الاتصالات التي تملك براءة (براءات) أو تقدمت بطلب تسجيل براءة (براءات) قد يكون استعمالها مطلوباً لتنفيذ توصية صادرة عن قطاع تقييس الاتصالات، تقديم </w:t>
      </w:r>
      <w:r w:rsidRPr="003F1CF2">
        <w:rPr>
          <w:rFonts w:hint="cs"/>
          <w:rtl/>
        </w:rPr>
        <w:t xml:space="preserve">"بيان البراءة وإعلان الترخيص" إلى مكتب تقييس الاتصالات، مستخدمة في ذلك النموذج المتاح </w:t>
      </w:r>
      <w:r w:rsidRPr="003F1CF2">
        <w:rPr>
          <w:rFonts w:hint="cs"/>
          <w:kern w:val="16"/>
          <w:rtl/>
        </w:rPr>
        <w:t>على موقع قطاع تقييس الاتصالات على شبكة</w:t>
      </w:r>
      <w:r w:rsidRPr="003F1CF2">
        <w:rPr>
          <w:rFonts w:hint="eastAsia"/>
          <w:kern w:val="16"/>
          <w:rtl/>
        </w:rPr>
        <w:t> </w:t>
      </w:r>
      <w:r w:rsidRPr="003F1CF2">
        <w:rPr>
          <w:rFonts w:hint="cs"/>
          <w:kern w:val="16"/>
          <w:rtl/>
        </w:rPr>
        <w:t>الويب.</w:t>
      </w:r>
    </w:p>
    <w:p w14:paraId="6FE920E7" w14:textId="77777777" w:rsidR="00517FDB" w:rsidRPr="003F1CF2" w:rsidRDefault="0031107E" w:rsidP="00517FDB">
      <w:pPr>
        <w:rPr>
          <w:rtl/>
          <w:lang w:bidi="ar-EG"/>
        </w:rPr>
      </w:pPr>
      <w:r w:rsidRPr="003F1CF2">
        <w:rPr>
          <w:b/>
          <w:bCs/>
        </w:rPr>
        <w:t>7.3</w:t>
      </w:r>
      <w:r w:rsidRPr="003F1CF2">
        <w:rPr>
          <w:rFonts w:hint="cs"/>
          <w:rtl/>
        </w:rPr>
        <w:tab/>
      </w:r>
      <w:r w:rsidRPr="003F1CF2">
        <w:rPr>
          <w:rFonts w:hint="cs"/>
          <w:rtl/>
          <w:lang w:bidi="ar-EG"/>
        </w:rPr>
        <w:t>وحرصاً على توفير قدر من</w:t>
      </w:r>
      <w:r w:rsidRPr="003F1CF2">
        <w:rPr>
          <w:rFonts w:hint="cs"/>
          <w:rtl/>
        </w:rPr>
        <w:t xml:space="preserve"> الاستقرار، وبعد الموافقة على توصية جديدة أو مراجعة، ينبغي عادة عدم طلب الموافقة على تعديل آخر للنص الجديد أو الجزء المراجع، خلال فترة معقولة من الوقت، ما لم يكن التعديل المقترح يستكمل ولا يغير الاتفاق الذي تم التوصل إليه في عملية الموافقة السابقة أو يتناول خطأً جوهرياً أو </w:t>
      </w:r>
      <w:r w:rsidRPr="003F1CF2">
        <w:rPr>
          <w:rFonts w:hint="cs"/>
          <w:rtl/>
          <w:lang w:bidi="ar-EG"/>
        </w:rPr>
        <w:t>سهواً تم اكتشافه. وفي هذا السياق، تعني عبارة "</w:t>
      </w:r>
      <w:r w:rsidRPr="003F1CF2">
        <w:rPr>
          <w:rFonts w:hint="cs"/>
          <w:rtl/>
        </w:rPr>
        <w:t>فترة معقولة من الوقت</w:t>
      </w:r>
      <w:r w:rsidRPr="003F1CF2">
        <w:rPr>
          <w:rFonts w:hint="cs"/>
          <w:rtl/>
          <w:lang w:bidi="ar-EG"/>
        </w:rPr>
        <w:t>" ما لا يقل عن سنتين في معظم الحالات.</w:t>
      </w:r>
    </w:p>
    <w:p w14:paraId="5DA01FC6" w14:textId="77777777" w:rsidR="00517FDB" w:rsidRPr="00410333" w:rsidRDefault="0031107E" w:rsidP="00517FDB">
      <w:r w:rsidRPr="00410333">
        <w:rPr>
          <w:rFonts w:hint="cs"/>
          <w:rtl/>
        </w:rPr>
        <w:t xml:space="preserve">ويجوز الموافقة على التعديلات التي تصحح العيوب طبقاً لما هو مبين في الفقرة </w:t>
      </w:r>
      <w:r w:rsidRPr="00410333">
        <w:t>1.7</w:t>
      </w:r>
      <w:r w:rsidRPr="00410333">
        <w:rPr>
          <w:rFonts w:hint="cs"/>
          <w:rtl/>
        </w:rPr>
        <w:t>.</w:t>
      </w:r>
    </w:p>
    <w:p w14:paraId="62EFD175" w14:textId="77777777" w:rsidR="00517FDB" w:rsidRPr="00410333" w:rsidRDefault="0031107E" w:rsidP="00517FDB">
      <w:pPr>
        <w:pStyle w:val="Heading1"/>
      </w:pPr>
      <w:bookmarkStart w:id="19" w:name="_Toc219795210"/>
      <w:bookmarkStart w:id="20" w:name="_Toc219795544"/>
      <w:bookmarkStart w:id="21" w:name="_Toc219803616"/>
      <w:bookmarkStart w:id="22" w:name="_Toc223335139"/>
      <w:r w:rsidRPr="00410333">
        <w:t>4</w:t>
      </w:r>
      <w:r w:rsidRPr="00410333">
        <w:rPr>
          <w:rFonts w:hint="cs"/>
          <w:rtl/>
        </w:rPr>
        <w:tab/>
        <w:t>النداء الأخير والاستعراض الإضافي</w:t>
      </w:r>
      <w:bookmarkEnd w:id="19"/>
      <w:bookmarkEnd w:id="20"/>
      <w:bookmarkEnd w:id="21"/>
      <w:bookmarkEnd w:id="22"/>
    </w:p>
    <w:p w14:paraId="2543703D" w14:textId="77777777" w:rsidR="00517FDB" w:rsidRPr="00410333" w:rsidRDefault="0031107E" w:rsidP="00517FDB">
      <w:r w:rsidRPr="00410333">
        <w:rPr>
          <w:b/>
          <w:bCs/>
        </w:rPr>
        <w:t>1.4</w:t>
      </w:r>
      <w:r w:rsidRPr="00410333">
        <w:rPr>
          <w:rFonts w:hint="cs"/>
          <w:rtl/>
        </w:rPr>
        <w:tab/>
        <w:t xml:space="preserve">مدة النداء الأخير أربعة أسابيع ويقوم على إجراءات تبدأ بإعلان مدير المكتب عن النية في تطبيق عملية الموافقة البديلة (الفقرة </w:t>
      </w:r>
      <w:r w:rsidRPr="00410333">
        <w:t>1.3</w:t>
      </w:r>
      <w:r w:rsidRPr="00410333">
        <w:rPr>
          <w:rFonts w:hint="cs"/>
          <w:rtl/>
        </w:rPr>
        <w:t>).</w:t>
      </w:r>
    </w:p>
    <w:p w14:paraId="27359BDE" w14:textId="77777777" w:rsidR="00517FDB" w:rsidRPr="00410333" w:rsidRDefault="0031107E" w:rsidP="00517FDB">
      <w:pPr>
        <w:rPr>
          <w:rtl/>
        </w:rPr>
      </w:pPr>
      <w:r w:rsidRPr="00410333">
        <w:rPr>
          <w:b/>
          <w:bCs/>
        </w:rPr>
        <w:t>2.4</w:t>
      </w:r>
      <w:r w:rsidRPr="00410333">
        <w:rPr>
          <w:rFonts w:hint="cs"/>
          <w:rtl/>
        </w:rPr>
        <w:tab/>
        <w:t>إذا تلقى مكتب تقييس الاتصالات بياناً أو بيانات تشير إلى أن استعمال الملكية الفكرية، التي يحميها واحد أو أكثر من حقوق الملكية الفكرية أو البراءات، التي صدرت أو رهن الصدور، قد يكون مطلوباً لتنفيذ مشروع التوصية، ينشر مدير المكتب هذه المعلومات في موقع قطاع تقييس الاتصالات على شبكة الويب.</w:t>
      </w:r>
    </w:p>
    <w:p w14:paraId="4EA966F8" w14:textId="77777777" w:rsidR="00517FDB" w:rsidRPr="00410333" w:rsidRDefault="0031107E" w:rsidP="00517FDB">
      <w:pPr>
        <w:rPr>
          <w:rtl/>
          <w:lang w:bidi="ar-EG"/>
        </w:rPr>
      </w:pPr>
      <w:r w:rsidRPr="00410333">
        <w:rPr>
          <w:b/>
          <w:bCs/>
        </w:rPr>
        <w:t>3.4</w:t>
      </w:r>
      <w:r w:rsidRPr="00410333">
        <w:rPr>
          <w:rFonts w:hint="cs"/>
          <w:rtl/>
          <w:lang w:bidi="ar-EG"/>
        </w:rPr>
        <w:tab/>
        <w:t>يُخطر مدير المكتب مديري المكتبين الآخرين بأنه يطلب من الدول الأعضاء وأعضاء القطاعات التعليق على الموافقة على التوصية الجديدة أو المراجعة المقترحة.</w:t>
      </w:r>
    </w:p>
    <w:p w14:paraId="53E01155" w14:textId="77777777" w:rsidR="00517FDB" w:rsidRPr="00410333" w:rsidRDefault="0031107E" w:rsidP="00517FDB">
      <w:pPr>
        <w:rPr>
          <w:rtl/>
        </w:rPr>
      </w:pPr>
      <w:r w:rsidRPr="00410333">
        <w:rPr>
          <w:b/>
          <w:bCs/>
        </w:rPr>
        <w:t>4.4</w:t>
      </w:r>
      <w:r w:rsidRPr="00410333">
        <w:rPr>
          <w:rFonts w:hint="cs"/>
          <w:rtl/>
        </w:rPr>
        <w:tab/>
        <w:t xml:space="preserve">إذا كان لدى أي دولة عضو أو عضو قطاع، أثناء فترة النداء الأخير، رأي مؤداه أن مشروع </w:t>
      </w:r>
      <w:r w:rsidRPr="00410333">
        <w:rPr>
          <w:rFonts w:hint="cs"/>
          <w:rtl/>
          <w:lang w:bidi="ar-EG"/>
        </w:rPr>
        <w:t>التوصية الجديدة أو المراجعة ينبغي عدم الموافقة عليه، عليها أن توضح أسباب عدم موافقتها وأن تشير إلى التغييرات الممكنة التي تُسهل مواصلة النظر في مشروع التوصية الجديدة أو المراجعة والموافقة عليها. ويضع مكتب تقييس الاتصالات هذه التعليقات في </w:t>
      </w:r>
      <w:r w:rsidRPr="00410333">
        <w:rPr>
          <w:rFonts w:hint="cs"/>
          <w:rtl/>
        </w:rPr>
        <w:t>متناول أعضاء قطاع تقييس</w:t>
      </w:r>
      <w:r>
        <w:rPr>
          <w:rFonts w:hint="eastAsia"/>
          <w:rtl/>
        </w:rPr>
        <w:t> </w:t>
      </w:r>
      <w:r w:rsidRPr="00410333">
        <w:rPr>
          <w:rFonts w:hint="cs"/>
          <w:rtl/>
        </w:rPr>
        <w:t>الاتصالات.</w:t>
      </w:r>
    </w:p>
    <w:p w14:paraId="5605D088" w14:textId="77777777" w:rsidR="00517FDB" w:rsidRPr="00410333" w:rsidRDefault="0031107E" w:rsidP="00517FDB">
      <w:pPr>
        <w:rPr>
          <w:rtl/>
        </w:rPr>
      </w:pPr>
      <w:r w:rsidRPr="00410333">
        <w:rPr>
          <w:b/>
          <w:bCs/>
        </w:rPr>
        <w:t>1.4.4</w:t>
      </w:r>
      <w:r w:rsidRPr="00410333">
        <w:rPr>
          <w:rFonts w:hint="cs"/>
          <w:rtl/>
        </w:rPr>
        <w:tab/>
        <w:t>في حالة عدم تلقي تعليقات، عدا التي تتناول أخطاء مطبعية (كأخطاء الإملاء والنحو وعلامات الترقي</w:t>
      </w:r>
      <w:r>
        <w:rPr>
          <w:rFonts w:hint="cs"/>
          <w:rtl/>
        </w:rPr>
        <w:t>م</w:t>
      </w:r>
      <w:r w:rsidRPr="00410333">
        <w:rPr>
          <w:rFonts w:hint="cs"/>
          <w:rtl/>
        </w:rPr>
        <w:t xml:space="preserve">، وما إلى </w:t>
      </w:r>
      <w:proofErr w:type="gramStart"/>
      <w:r w:rsidRPr="00410333">
        <w:rPr>
          <w:rFonts w:hint="cs"/>
          <w:rtl/>
        </w:rPr>
        <w:t>ذلك)،</w:t>
      </w:r>
      <w:proofErr w:type="gramEnd"/>
      <w:r w:rsidRPr="00410333">
        <w:rPr>
          <w:rFonts w:hint="cs"/>
          <w:rtl/>
        </w:rPr>
        <w:t xml:space="preserve"> بحلول نهاية فترة النداء الأخير، يعتبر مشروع التوصية الجديدة أو </w:t>
      </w:r>
      <w:r w:rsidRPr="00410333">
        <w:rPr>
          <w:rFonts w:hint="cs"/>
          <w:rtl/>
          <w:lang w:bidi="ar-EG"/>
        </w:rPr>
        <w:t>المراجعة</w:t>
      </w:r>
      <w:r w:rsidRPr="00410333">
        <w:rPr>
          <w:rFonts w:hint="cs"/>
          <w:rtl/>
        </w:rPr>
        <w:t xml:space="preserve"> قد حاز الموافقة، وتُصحح الأخطاء المطبعية.</w:t>
      </w:r>
    </w:p>
    <w:p w14:paraId="381DC567" w14:textId="77777777" w:rsidR="00517FDB" w:rsidRPr="00410333" w:rsidRDefault="0031107E" w:rsidP="00517FDB">
      <w:pPr>
        <w:rPr>
          <w:rtl/>
        </w:rPr>
      </w:pPr>
      <w:r w:rsidRPr="00410333">
        <w:rPr>
          <w:b/>
          <w:bCs/>
        </w:rPr>
        <w:t>2.4.4</w:t>
      </w:r>
      <w:r w:rsidRPr="00410333">
        <w:rPr>
          <w:rFonts w:hint="cs"/>
          <w:rtl/>
        </w:rPr>
        <w:tab/>
        <w:t xml:space="preserve">في حالة تلقي تعليقات، عدا التي تتناول أخطاء مطبعية، بحلول نهاية فترة النداء الأخير، يقرر رئيس لجنة الدراسات، بالتشاور مع مكتب تقييس الاتصالات: </w:t>
      </w:r>
    </w:p>
    <w:p w14:paraId="692ACBA5" w14:textId="77777777" w:rsidR="00517FDB" w:rsidRPr="00410333" w:rsidRDefault="0031107E" w:rsidP="00517FDB">
      <w:pPr>
        <w:pStyle w:val="enumlev1"/>
        <w:rPr>
          <w:rtl/>
          <w:lang w:bidi="ar-EG"/>
        </w:rPr>
      </w:pPr>
      <w:r w:rsidRPr="00410333">
        <w:t>(1</w:t>
      </w:r>
      <w:r w:rsidRPr="00410333">
        <w:rPr>
          <w:rFonts w:hint="cs"/>
          <w:rtl/>
        </w:rPr>
        <w:tab/>
        <w:t>ما إذا كان الاجتماع المقبل للجنة الدراسات قريباً بما فيه الكفاية للنظر في الموافقة على مشروع التوصية، وفي</w:t>
      </w:r>
      <w:r>
        <w:rPr>
          <w:rFonts w:hint="eastAsia"/>
          <w:rtl/>
        </w:rPr>
        <w:t> </w:t>
      </w:r>
      <w:r w:rsidRPr="00410333">
        <w:rPr>
          <w:rFonts w:hint="cs"/>
          <w:rtl/>
        </w:rPr>
        <w:t xml:space="preserve">هذه الحالة تطبق الإجراءات المنصوص عليها في الفقرة </w:t>
      </w:r>
      <w:r w:rsidRPr="00410333">
        <w:t>6.4</w:t>
      </w:r>
      <w:r w:rsidRPr="00410333">
        <w:rPr>
          <w:rFonts w:hint="cs"/>
          <w:rtl/>
        </w:rPr>
        <w:t xml:space="preserve"> فيما يتعلق بالموافقة في اجتماع لجنة </w:t>
      </w:r>
      <w:proofErr w:type="gramStart"/>
      <w:r w:rsidRPr="00410333">
        <w:rPr>
          <w:rFonts w:hint="cs"/>
          <w:rtl/>
        </w:rPr>
        <w:t>الدراسات؛</w:t>
      </w:r>
      <w:proofErr w:type="gramEnd"/>
    </w:p>
    <w:p w14:paraId="29D360DE" w14:textId="77777777" w:rsidR="00517FDB" w:rsidRPr="00410333" w:rsidRDefault="0031107E" w:rsidP="00517FDB">
      <w:pPr>
        <w:pStyle w:val="enumlev1"/>
        <w:rPr>
          <w:rtl/>
          <w:lang w:bidi="ar-EG"/>
        </w:rPr>
      </w:pPr>
      <w:r w:rsidRPr="00410333">
        <w:rPr>
          <w:lang w:bidi="ar-EG"/>
        </w:rPr>
        <w:t>(2</w:t>
      </w:r>
      <w:r w:rsidRPr="00410333">
        <w:tab/>
      </w:r>
      <w:r w:rsidRPr="00410333">
        <w:rPr>
          <w:rFonts w:hint="cs"/>
          <w:rtl/>
        </w:rPr>
        <w:t>أو، كسباً للوقت و/أو نظراً لطبيعة العمل وبلوغه مرحلة النضج، ما إذا كان ينبغي الشروع في حسم هذه التعليقات بتوجيه من رئيس لجنة الدراسات. ويقوم بذلك الخبراء المختصون في لجنة الدراسات، عن طريق المراسلة الإلكترونية أو</w:t>
      </w:r>
      <w:r w:rsidRPr="00410333">
        <w:rPr>
          <w:rFonts w:hint="eastAsia"/>
          <w:rtl/>
        </w:rPr>
        <w:t> </w:t>
      </w:r>
      <w:r w:rsidRPr="00410333">
        <w:rPr>
          <w:rFonts w:hint="cs"/>
          <w:rtl/>
        </w:rPr>
        <w:t>في اجتماعات. ويتم إعداد مشروع النص المراجع وصياغته، حسبما يكون ملائماً، ويبدأ تطبيق الإجراءات المبينة في الفقرة</w:t>
      </w:r>
      <w:r>
        <w:rPr>
          <w:rFonts w:hint="eastAsia"/>
          <w:rtl/>
        </w:rPr>
        <w:t> </w:t>
      </w:r>
      <w:r w:rsidRPr="00410333">
        <w:t>3.4.4</w:t>
      </w:r>
      <w:r w:rsidRPr="00410333">
        <w:rPr>
          <w:rFonts w:hint="cs"/>
          <w:rtl/>
        </w:rPr>
        <w:t>.</w:t>
      </w:r>
    </w:p>
    <w:p w14:paraId="2D37FC04" w14:textId="77777777" w:rsidR="005C794F" w:rsidRPr="003B5128" w:rsidRDefault="0031107E" w:rsidP="005C794F">
      <w:pPr>
        <w:keepNext/>
        <w:keepLines/>
        <w:rPr>
          <w:rtl/>
          <w:lang w:val="en-CA"/>
        </w:rPr>
      </w:pPr>
      <w:r w:rsidRPr="00410333">
        <w:rPr>
          <w:b/>
          <w:bCs/>
        </w:rPr>
        <w:lastRenderedPageBreak/>
        <w:t>3.4.4</w:t>
      </w:r>
      <w:r w:rsidRPr="00410333">
        <w:rPr>
          <w:rFonts w:hint="cs"/>
          <w:rtl/>
        </w:rPr>
        <w:tab/>
      </w:r>
      <w:ins w:id="23" w:author="Ben Ali, Lassad" w:date="2021-08-09T09:25:00Z">
        <w:r w:rsidR="00AD606D" w:rsidRPr="00AD606D">
          <w:rPr>
            <w:rtl/>
          </w:rPr>
          <w:t xml:space="preserve">إذا </w:t>
        </w:r>
      </w:ins>
      <w:ins w:id="24" w:author="Ben Ali, Lassad" w:date="2021-08-09T09:30:00Z">
        <w:r w:rsidR="00295E9E">
          <w:rPr>
            <w:rFonts w:hint="cs"/>
            <w:rtl/>
            <w:lang w:bidi="ar-EG"/>
          </w:rPr>
          <w:t>استُلمت</w:t>
        </w:r>
      </w:ins>
      <w:ins w:id="25" w:author="Ben Ali, Lassad" w:date="2021-08-09T09:25:00Z">
        <w:r w:rsidR="00AD606D" w:rsidRPr="00AD606D">
          <w:rPr>
            <w:rtl/>
          </w:rPr>
          <w:t xml:space="preserve"> تعليقات </w:t>
        </w:r>
      </w:ins>
      <w:ins w:id="26" w:author="Ben Ali, Lassad" w:date="2021-08-09T09:32:00Z">
        <w:r w:rsidR="00295E9E" w:rsidRPr="00AD606D">
          <w:rPr>
            <w:rtl/>
          </w:rPr>
          <w:t xml:space="preserve">في نهاية عملية </w:t>
        </w:r>
        <w:r w:rsidR="00295E9E">
          <w:rPr>
            <w:rFonts w:hint="cs"/>
            <w:rtl/>
          </w:rPr>
          <w:t>النداء</w:t>
        </w:r>
        <w:r w:rsidR="00295E9E" w:rsidRPr="00AD606D">
          <w:rPr>
            <w:rtl/>
          </w:rPr>
          <w:t xml:space="preserve"> الأخير </w:t>
        </w:r>
      </w:ins>
      <w:ins w:id="27" w:author="Ben Ali, Lassad" w:date="2021-08-09T09:25:00Z">
        <w:r w:rsidR="00AD606D" w:rsidRPr="00AD606D">
          <w:rPr>
            <w:rtl/>
          </w:rPr>
          <w:t xml:space="preserve">بخلاف التعديلات التحريرية، </w:t>
        </w:r>
      </w:ins>
      <w:ins w:id="28" w:author="Ben Ali, Lassad" w:date="2021-08-09T09:32:00Z">
        <w:r w:rsidR="00295E9E">
          <w:rPr>
            <w:rFonts w:hint="cs"/>
            <w:rtl/>
          </w:rPr>
          <w:t>يُجمِّع</w:t>
        </w:r>
      </w:ins>
      <w:ins w:id="29" w:author="Ben Ali, Lassad" w:date="2021-08-09T09:25:00Z">
        <w:r w:rsidR="00AD606D" w:rsidRPr="00AD606D">
          <w:rPr>
            <w:rtl/>
          </w:rPr>
          <w:t xml:space="preserve"> المحرر في غضون أسبوعين من نهاية </w:t>
        </w:r>
      </w:ins>
      <w:ins w:id="30" w:author="Ben Ali, Lassad" w:date="2021-08-09T09:32:00Z">
        <w:r w:rsidR="00295E9E">
          <w:rPr>
            <w:rFonts w:hint="cs"/>
            <w:rtl/>
          </w:rPr>
          <w:t>عملية النداء الأخير</w:t>
        </w:r>
      </w:ins>
      <w:ins w:id="31" w:author="Ben Ali, Lassad" w:date="2021-08-09T09:25:00Z">
        <w:r w:rsidR="00AD606D" w:rsidRPr="00AD606D">
          <w:rPr>
            <w:rtl/>
          </w:rPr>
          <w:t xml:space="preserve"> كل </w:t>
        </w:r>
      </w:ins>
      <w:ins w:id="32" w:author="Ben Ali, Lassad" w:date="2021-08-09T10:27:00Z">
        <w:r w:rsidR="00F37B9B">
          <w:rPr>
            <w:rFonts w:hint="cs"/>
            <w:rtl/>
          </w:rPr>
          <w:t>تلك</w:t>
        </w:r>
      </w:ins>
      <w:ins w:id="33" w:author="Ben Ali, Lassad" w:date="2021-08-09T09:25:00Z">
        <w:r w:rsidR="00AD606D" w:rsidRPr="00AD606D">
          <w:rPr>
            <w:rtl/>
          </w:rPr>
          <w:t xml:space="preserve"> التعليقات في </w:t>
        </w:r>
      </w:ins>
      <w:ins w:id="34" w:author="Ben Ali, Lassad" w:date="2021-08-09T09:34:00Z">
        <w:r w:rsidR="00295E9E">
          <w:rPr>
            <w:rFonts w:hint="cs"/>
            <w:rtl/>
          </w:rPr>
          <w:t xml:space="preserve">وثيقة </w:t>
        </w:r>
      </w:ins>
      <w:ins w:id="35" w:author="Ben Ali, Lassad" w:date="2021-08-09T10:29:00Z">
        <w:r w:rsidR="00F37B9B">
          <w:rPr>
            <w:rFonts w:hint="cs"/>
            <w:rtl/>
          </w:rPr>
          <w:t>وحيدة</w:t>
        </w:r>
      </w:ins>
      <w:ins w:id="36" w:author="Ben Ali, Lassad" w:date="2021-08-09T09:25:00Z">
        <w:r w:rsidR="00AD606D" w:rsidRPr="00AD606D">
          <w:rPr>
            <w:rtl/>
          </w:rPr>
          <w:t>، على سبيل المثال في شكل جدول، لت</w:t>
        </w:r>
      </w:ins>
      <w:ins w:id="37" w:author="Ben Ali, Lassad" w:date="2021-08-09T10:28:00Z">
        <w:r w:rsidR="00F37B9B">
          <w:rPr>
            <w:rFonts w:hint="cs"/>
            <w:rtl/>
          </w:rPr>
          <w:t>ُ</w:t>
        </w:r>
      </w:ins>
      <w:ins w:id="38" w:author="Ben Ali, Lassad" w:date="2021-08-09T09:25:00Z">
        <w:r w:rsidR="00AD606D" w:rsidRPr="00AD606D">
          <w:rPr>
            <w:rtl/>
          </w:rPr>
          <w:t xml:space="preserve">ستخدم </w:t>
        </w:r>
      </w:ins>
      <w:ins w:id="39" w:author="Ben Ali, Lassad" w:date="2021-08-09T09:35:00Z">
        <w:r w:rsidR="00295E9E" w:rsidRPr="00295E9E">
          <w:rPr>
            <w:rtl/>
          </w:rPr>
          <w:t>ك</w:t>
        </w:r>
      </w:ins>
      <w:ins w:id="40" w:author="Ben Ali, Lassad" w:date="2021-08-09T10:28:00Z">
        <w:r w:rsidR="00F37B9B">
          <w:rPr>
            <w:rFonts w:hint="cs"/>
            <w:rtl/>
          </w:rPr>
          <w:t>أ</w:t>
        </w:r>
      </w:ins>
      <w:ins w:id="41" w:author="Ben Ali, Lassad" w:date="2021-08-09T09:35:00Z">
        <w:r w:rsidR="00295E9E" w:rsidRPr="00295E9E">
          <w:rPr>
            <w:rtl/>
          </w:rPr>
          <w:t>ساس للانتهاء من عملية معالجة التعليقات</w:t>
        </w:r>
        <w:r w:rsidR="00295E9E">
          <w:rPr>
            <w:rFonts w:hint="cs"/>
            <w:rtl/>
          </w:rPr>
          <w:t>.</w:t>
        </w:r>
      </w:ins>
    </w:p>
    <w:p w14:paraId="57CBF759" w14:textId="77777777" w:rsidR="00517FDB" w:rsidRPr="00410333" w:rsidRDefault="005C794F" w:rsidP="00517FDB">
      <w:pPr>
        <w:rPr>
          <w:rtl/>
        </w:rPr>
      </w:pPr>
      <w:ins w:id="42" w:author="Arabic" w:date="2021-08-06T12:18:00Z">
        <w:r>
          <w:t>4.4.4</w:t>
        </w:r>
      </w:ins>
      <w:r>
        <w:rPr>
          <w:rtl/>
        </w:rPr>
        <w:tab/>
      </w:r>
      <w:r w:rsidR="0031107E" w:rsidRPr="00410333">
        <w:rPr>
          <w:rFonts w:hint="cs"/>
          <w:rtl/>
        </w:rPr>
        <w:t>بعد الانتهاء من حسم التعليقات وإعداد مشروع النص المراجع وصياغته، يقرر رئيس لجنة الدراسات، بالتشاور مع مكتب تقييس الاتصالات:</w:t>
      </w:r>
    </w:p>
    <w:p w14:paraId="46DCFFA0" w14:textId="77777777" w:rsidR="00517FDB" w:rsidRPr="00410333" w:rsidRDefault="0031107E" w:rsidP="00517FDB">
      <w:pPr>
        <w:pStyle w:val="enumlev1"/>
        <w:rPr>
          <w:rtl/>
        </w:rPr>
      </w:pPr>
      <w:r w:rsidRPr="00410333">
        <w:rPr>
          <w:rFonts w:hint="cs"/>
          <w:rtl/>
        </w:rPr>
        <w:t xml:space="preserve"> </w:t>
      </w:r>
      <w:proofErr w:type="gramStart"/>
      <w:r w:rsidRPr="00410333">
        <w:rPr>
          <w:rFonts w:hint="cs"/>
          <w:rtl/>
        </w:rPr>
        <w:t>أ )</w:t>
      </w:r>
      <w:proofErr w:type="gramEnd"/>
      <w:r w:rsidRPr="00410333">
        <w:rPr>
          <w:rFonts w:hint="cs"/>
          <w:rtl/>
        </w:rPr>
        <w:tab/>
        <w:t>ما إذا كان الاجتماع المقبل للجنة الدراسات قريباً بما فيه الكفاية للنظر في الموافقة على مشروع التوصية، وفي</w:t>
      </w:r>
      <w:r>
        <w:rPr>
          <w:rFonts w:hint="eastAsia"/>
          <w:rtl/>
        </w:rPr>
        <w:t> </w:t>
      </w:r>
      <w:r w:rsidRPr="00410333">
        <w:rPr>
          <w:rFonts w:hint="cs"/>
          <w:rtl/>
        </w:rPr>
        <w:t xml:space="preserve">هذه الحالة تطبق الإجراءات المنصوص عليها في الفقرة </w:t>
      </w:r>
      <w:r w:rsidRPr="00410333">
        <w:t>6.4</w:t>
      </w:r>
      <w:r>
        <w:rPr>
          <w:rFonts w:hint="cs"/>
          <w:rtl/>
        </w:rPr>
        <w:t>؛</w:t>
      </w:r>
    </w:p>
    <w:p w14:paraId="2747855A" w14:textId="77777777" w:rsidR="00517FDB" w:rsidRPr="00410333" w:rsidRDefault="0031107E" w:rsidP="00517FDB">
      <w:pPr>
        <w:pStyle w:val="enumlev1"/>
        <w:rPr>
          <w:rtl/>
        </w:rPr>
      </w:pPr>
      <w:r w:rsidRPr="00410333">
        <w:rPr>
          <w:rFonts w:hint="cs"/>
          <w:rtl/>
        </w:rPr>
        <w:t>ب)</w:t>
      </w:r>
      <w:r w:rsidRPr="00410333">
        <w:rPr>
          <w:rFonts w:hint="cs"/>
          <w:rtl/>
        </w:rPr>
        <w:tab/>
        <w:t xml:space="preserve">أو، كسباً للوقت و/أو نظراً لطبيعة العمل وبلوغه مرحلة النضج، ما إذا كان ينبغي الشروع في إجراء استعراض إضافي، وفي هذه الحالة تُطبق الإجراءات المبينة في الفقرة </w:t>
      </w:r>
      <w:r w:rsidRPr="00410333">
        <w:t>5.4</w:t>
      </w:r>
      <w:r w:rsidRPr="00410333">
        <w:rPr>
          <w:rFonts w:hint="cs"/>
          <w:rtl/>
        </w:rPr>
        <w:t>.</w:t>
      </w:r>
    </w:p>
    <w:p w14:paraId="7DD39A91" w14:textId="77777777" w:rsidR="00517FDB" w:rsidRPr="00410333" w:rsidRDefault="0031107E" w:rsidP="00517FDB">
      <w:pPr>
        <w:rPr>
          <w:rtl/>
        </w:rPr>
      </w:pPr>
      <w:r w:rsidRPr="00410333">
        <w:rPr>
          <w:b/>
          <w:bCs/>
        </w:rPr>
        <w:t>5.4</w:t>
      </w:r>
      <w:r w:rsidRPr="00410333">
        <w:rPr>
          <w:rFonts w:hint="cs"/>
          <w:rtl/>
        </w:rPr>
        <w:tab/>
        <w:t>تكون مدة الاستعراض الإضافي ثلاثة أسابيع ويعلن عنها مدير المكتب. ويجب أن يكون نص مشروع التوصية عقب تحريره (بما في ذلك أي مراجعات تدخل عليه نتيجة لحسم التعليقات) في صورته النهائية وكذلك التعليقات الواردة في فترة النداء الأخير متاحةً لمكتب تقييس الاتصالات في الوقت الذي يعلن فيه مدير المكتب عن إجراء الاستعراض الإضافي. ويشار إلى الوثائق التي يوجد فيها نص</w:t>
      </w:r>
      <w:r w:rsidRPr="00410333">
        <w:rPr>
          <w:rFonts w:hint="cs"/>
          <w:rtl/>
          <w:lang w:bidi="ar-EG"/>
        </w:rPr>
        <w:t xml:space="preserve"> </w:t>
      </w:r>
      <w:r w:rsidRPr="00410333">
        <w:rPr>
          <w:rFonts w:hint="cs"/>
          <w:rtl/>
        </w:rPr>
        <w:t>مشروع التوصية والتعليقات الواردة على النداء الأخير.</w:t>
      </w:r>
    </w:p>
    <w:p w14:paraId="39DDBAD1" w14:textId="77777777" w:rsidR="00517FDB" w:rsidRPr="00410333" w:rsidRDefault="0031107E" w:rsidP="00517FDB">
      <w:pPr>
        <w:rPr>
          <w:rtl/>
        </w:rPr>
      </w:pPr>
      <w:r w:rsidRPr="00410333">
        <w:rPr>
          <w:b/>
          <w:bCs/>
        </w:rPr>
        <w:t>1.5.4</w:t>
      </w:r>
      <w:r w:rsidRPr="00410333">
        <w:rPr>
          <w:rFonts w:hint="cs"/>
          <w:rtl/>
        </w:rPr>
        <w:tab/>
      </w:r>
      <w:r w:rsidRPr="00E22B57">
        <w:rPr>
          <w:rFonts w:hint="cs"/>
          <w:spacing w:val="4"/>
          <w:rtl/>
        </w:rPr>
        <w:t xml:space="preserve">في حالة عدم تلقي تعليقات، عدا التعليقات التي تتناول أخطاء مطبعية (كأخطاء الإملاء والنحو وعلامات الترقين، </w:t>
      </w:r>
      <w:r w:rsidRPr="00410333">
        <w:rPr>
          <w:rFonts w:hint="cs"/>
          <w:rtl/>
        </w:rPr>
        <w:t>وما</w:t>
      </w:r>
      <w:r>
        <w:rPr>
          <w:rFonts w:hint="eastAsia"/>
          <w:rtl/>
        </w:rPr>
        <w:t> </w:t>
      </w:r>
      <w:r w:rsidRPr="00410333">
        <w:rPr>
          <w:rFonts w:hint="cs"/>
          <w:rtl/>
        </w:rPr>
        <w:t>إلى</w:t>
      </w:r>
      <w:r>
        <w:rPr>
          <w:rFonts w:hint="eastAsia"/>
          <w:rtl/>
        </w:rPr>
        <w:t> </w:t>
      </w:r>
      <w:r w:rsidRPr="00410333">
        <w:rPr>
          <w:rFonts w:hint="cs"/>
          <w:rtl/>
        </w:rPr>
        <w:t>ذلك) بحلول نهاية فترة الاستعراض الإضافي، يعتبر أن التوصية قد حازت الموافقة، وتُصحح الأخطاء المطبعية.</w:t>
      </w:r>
    </w:p>
    <w:p w14:paraId="0A54AD6F" w14:textId="77777777" w:rsidR="00517FDB" w:rsidRPr="00410333" w:rsidRDefault="0031107E" w:rsidP="00517FDB">
      <w:pPr>
        <w:rPr>
          <w:rtl/>
        </w:rPr>
      </w:pPr>
      <w:r w:rsidRPr="00410333">
        <w:rPr>
          <w:b/>
          <w:bCs/>
        </w:rPr>
        <w:t>2.5.4</w:t>
      </w:r>
      <w:r w:rsidRPr="00410333">
        <w:rPr>
          <w:rFonts w:hint="cs"/>
          <w:rtl/>
        </w:rPr>
        <w:tab/>
        <w:t xml:space="preserve">في حالة تلقي تعليقات، عدا التعليقات التي تتناول أخطاء مطبعية بحلول نهاية فترة الاستعراض الإضافي، عندئذ تطبق الإجراءات المنصوص عليها في الفقرة </w:t>
      </w:r>
      <w:r w:rsidRPr="00410333">
        <w:t>6.4</w:t>
      </w:r>
      <w:r w:rsidRPr="00410333">
        <w:rPr>
          <w:rFonts w:hint="cs"/>
          <w:rtl/>
        </w:rPr>
        <w:t xml:space="preserve"> فيما يتعلق بالموافقة في اجتماع للجنة الدراسات.</w:t>
      </w:r>
    </w:p>
    <w:p w14:paraId="6D8E3611" w14:textId="77777777" w:rsidR="00517FDB" w:rsidRPr="00410333" w:rsidRDefault="0031107E" w:rsidP="003B5128">
      <w:bookmarkStart w:id="43" w:name="_Toc517487611"/>
      <w:r w:rsidRPr="003B5128">
        <w:rPr>
          <w:b/>
          <w:bCs/>
        </w:rPr>
        <w:t>6.4</w:t>
      </w:r>
      <w:r w:rsidRPr="003B5128">
        <w:rPr>
          <w:rtl/>
        </w:rPr>
        <w:tab/>
      </w:r>
      <w:r w:rsidRPr="003B5128">
        <w:rPr>
          <w:rFonts w:hint="eastAsia"/>
          <w:rtl/>
        </w:rPr>
        <w:t>يعلن</w:t>
      </w:r>
      <w:r w:rsidRPr="003B5128">
        <w:rPr>
          <w:rtl/>
        </w:rPr>
        <w:t xml:space="preserve"> </w:t>
      </w:r>
      <w:r w:rsidRPr="003B5128">
        <w:rPr>
          <w:rFonts w:hint="eastAsia"/>
          <w:rtl/>
        </w:rPr>
        <w:t>مدير</w:t>
      </w:r>
      <w:r w:rsidRPr="003B5128">
        <w:rPr>
          <w:rtl/>
        </w:rPr>
        <w:t xml:space="preserve"> </w:t>
      </w:r>
      <w:r w:rsidRPr="003B5128">
        <w:rPr>
          <w:rFonts w:hint="eastAsia"/>
          <w:rtl/>
        </w:rPr>
        <w:t>المكتب</w:t>
      </w:r>
      <w:r w:rsidRPr="003B5128">
        <w:rPr>
          <w:rtl/>
        </w:rPr>
        <w:t xml:space="preserve"> </w:t>
      </w:r>
      <w:r w:rsidRPr="003B5128">
        <w:rPr>
          <w:rFonts w:hint="eastAsia"/>
          <w:rtl/>
        </w:rPr>
        <w:t>بوضوح</w:t>
      </w:r>
      <w:r w:rsidRPr="003B5128">
        <w:rPr>
          <w:rtl/>
        </w:rPr>
        <w:t xml:space="preserve"> </w:t>
      </w:r>
      <w:r w:rsidRPr="003B5128">
        <w:rPr>
          <w:rFonts w:hint="eastAsia"/>
          <w:rtl/>
        </w:rPr>
        <w:t>النية</w:t>
      </w:r>
      <w:r w:rsidRPr="003B5128">
        <w:rPr>
          <w:rtl/>
        </w:rPr>
        <w:t xml:space="preserve"> </w:t>
      </w:r>
      <w:r w:rsidRPr="003B5128">
        <w:rPr>
          <w:rFonts w:hint="eastAsia"/>
          <w:rtl/>
        </w:rPr>
        <w:t>في الموافقة</w:t>
      </w:r>
      <w:r w:rsidRPr="003B5128">
        <w:rPr>
          <w:rtl/>
        </w:rPr>
        <w:t xml:space="preserve"> </w:t>
      </w:r>
      <w:r w:rsidRPr="003B5128">
        <w:rPr>
          <w:rFonts w:hint="eastAsia"/>
          <w:rtl/>
        </w:rPr>
        <w:t>على</w:t>
      </w:r>
      <w:r w:rsidRPr="003B5128">
        <w:rPr>
          <w:rtl/>
        </w:rPr>
        <w:t xml:space="preserve"> </w:t>
      </w:r>
      <w:r w:rsidRPr="003B5128">
        <w:rPr>
          <w:rFonts w:hint="eastAsia"/>
          <w:rtl/>
        </w:rPr>
        <w:t>مشروع</w:t>
      </w:r>
      <w:r w:rsidRPr="003B5128">
        <w:rPr>
          <w:rtl/>
        </w:rPr>
        <w:t xml:space="preserve"> </w:t>
      </w:r>
      <w:r w:rsidRPr="003B5128">
        <w:rPr>
          <w:rFonts w:hint="eastAsia"/>
          <w:rtl/>
        </w:rPr>
        <w:t>التوصية</w:t>
      </w:r>
      <w:r w:rsidRPr="003B5128">
        <w:rPr>
          <w:rtl/>
        </w:rPr>
        <w:t xml:space="preserve"> </w:t>
      </w:r>
      <w:r w:rsidRPr="003B5128">
        <w:rPr>
          <w:rFonts w:hint="eastAsia"/>
          <w:rtl/>
        </w:rPr>
        <w:t>قبل</w:t>
      </w:r>
      <w:r w:rsidRPr="003B5128">
        <w:rPr>
          <w:rtl/>
        </w:rPr>
        <w:t xml:space="preserve"> </w:t>
      </w:r>
      <w:r w:rsidRPr="003B5128">
        <w:rPr>
          <w:rFonts w:hint="eastAsia"/>
          <w:rtl/>
        </w:rPr>
        <w:t>ثلاثة</w:t>
      </w:r>
      <w:r w:rsidRPr="003B5128">
        <w:rPr>
          <w:rtl/>
        </w:rPr>
        <w:t xml:space="preserve"> </w:t>
      </w:r>
      <w:r w:rsidRPr="003B5128">
        <w:rPr>
          <w:rFonts w:hint="eastAsia"/>
          <w:rtl/>
        </w:rPr>
        <w:t>أسابيع</w:t>
      </w:r>
      <w:r w:rsidRPr="003B5128">
        <w:rPr>
          <w:rtl/>
        </w:rPr>
        <w:t xml:space="preserve"> </w:t>
      </w:r>
      <w:r w:rsidRPr="003B5128">
        <w:rPr>
          <w:rFonts w:hint="eastAsia"/>
          <w:rtl/>
        </w:rPr>
        <w:t>على</w:t>
      </w:r>
      <w:r w:rsidRPr="003B5128">
        <w:rPr>
          <w:rtl/>
        </w:rPr>
        <w:t xml:space="preserve"> </w:t>
      </w:r>
      <w:r w:rsidRPr="003B5128">
        <w:rPr>
          <w:rFonts w:hint="eastAsia"/>
          <w:rtl/>
        </w:rPr>
        <w:t>الأقل</w:t>
      </w:r>
      <w:r w:rsidRPr="003B5128">
        <w:rPr>
          <w:rtl/>
        </w:rPr>
        <w:t xml:space="preserve"> </w:t>
      </w:r>
      <w:r w:rsidRPr="003B5128">
        <w:rPr>
          <w:rFonts w:hint="eastAsia"/>
          <w:rtl/>
        </w:rPr>
        <w:t>من</w:t>
      </w:r>
      <w:r w:rsidRPr="003B5128">
        <w:rPr>
          <w:rtl/>
        </w:rPr>
        <w:t xml:space="preserve"> </w:t>
      </w:r>
      <w:r w:rsidRPr="003B5128">
        <w:rPr>
          <w:rFonts w:hint="eastAsia"/>
          <w:rtl/>
        </w:rPr>
        <w:t>اجتماع</w:t>
      </w:r>
      <w:r w:rsidRPr="003B5128">
        <w:rPr>
          <w:rtl/>
        </w:rPr>
        <w:t xml:space="preserve"> </w:t>
      </w:r>
      <w:r w:rsidRPr="003B5128">
        <w:rPr>
          <w:rFonts w:hint="eastAsia"/>
          <w:rtl/>
        </w:rPr>
        <w:t>لجنة</w:t>
      </w:r>
      <w:r w:rsidRPr="003B5128">
        <w:rPr>
          <w:rtl/>
        </w:rPr>
        <w:t xml:space="preserve"> </w:t>
      </w:r>
      <w:r w:rsidRPr="003B5128">
        <w:rPr>
          <w:rFonts w:hint="eastAsia"/>
          <w:rtl/>
        </w:rPr>
        <w:t>الدراسات</w:t>
      </w:r>
      <w:r w:rsidRPr="003B5128">
        <w:rPr>
          <w:rtl/>
        </w:rPr>
        <w:t xml:space="preserve">. </w:t>
      </w:r>
      <w:r w:rsidRPr="003B5128">
        <w:rPr>
          <w:rFonts w:hint="eastAsia"/>
          <w:rtl/>
        </w:rPr>
        <w:t>ويُضمّن</w:t>
      </w:r>
      <w:r w:rsidRPr="003B5128">
        <w:rPr>
          <w:rtl/>
        </w:rPr>
        <w:t xml:space="preserve"> </w:t>
      </w:r>
      <w:r w:rsidRPr="003B5128">
        <w:rPr>
          <w:rFonts w:hint="eastAsia"/>
          <w:rtl/>
        </w:rPr>
        <w:t>المدير</w:t>
      </w:r>
      <w:r w:rsidRPr="003B5128">
        <w:rPr>
          <w:rtl/>
        </w:rPr>
        <w:t xml:space="preserve"> </w:t>
      </w:r>
      <w:r w:rsidRPr="003B5128">
        <w:rPr>
          <w:rFonts w:hint="eastAsia"/>
          <w:rtl/>
        </w:rPr>
        <w:t>هذا</w:t>
      </w:r>
      <w:r w:rsidRPr="003B5128">
        <w:rPr>
          <w:rtl/>
        </w:rPr>
        <w:t xml:space="preserve"> </w:t>
      </w:r>
      <w:r w:rsidRPr="003B5128">
        <w:rPr>
          <w:rFonts w:hint="eastAsia"/>
          <w:rtl/>
        </w:rPr>
        <w:t>الإعلان</w:t>
      </w:r>
      <w:r w:rsidRPr="003B5128">
        <w:rPr>
          <w:rtl/>
          <w:lang w:bidi="ar-EG"/>
        </w:rPr>
        <w:t xml:space="preserve"> ال</w:t>
      </w:r>
      <w:r w:rsidRPr="003B5128">
        <w:rPr>
          <w:rFonts w:hint="eastAsia"/>
          <w:rtl/>
        </w:rPr>
        <w:t>غرض</w:t>
      </w:r>
      <w:r w:rsidRPr="003B5128">
        <w:rPr>
          <w:rtl/>
          <w:lang w:bidi="ar-EG"/>
        </w:rPr>
        <w:t xml:space="preserve"> المحدد للاقتراح في شكل ملخص. </w:t>
      </w:r>
      <w:r w:rsidRPr="003B5128">
        <w:rPr>
          <w:rFonts w:hint="eastAsia"/>
          <w:rtl/>
        </w:rPr>
        <w:t>ويشار</w:t>
      </w:r>
      <w:r w:rsidRPr="003B5128">
        <w:rPr>
          <w:rtl/>
        </w:rPr>
        <w:t xml:space="preserve"> </w:t>
      </w:r>
      <w:r w:rsidRPr="003B5128">
        <w:rPr>
          <w:rFonts w:hint="eastAsia"/>
          <w:rtl/>
        </w:rPr>
        <w:t>إلى</w:t>
      </w:r>
      <w:r w:rsidRPr="003B5128">
        <w:rPr>
          <w:rtl/>
        </w:rPr>
        <w:t xml:space="preserve"> </w:t>
      </w:r>
      <w:r w:rsidRPr="003B5128">
        <w:rPr>
          <w:rFonts w:hint="eastAsia"/>
          <w:rtl/>
        </w:rPr>
        <w:t>الوثائق</w:t>
      </w:r>
      <w:r w:rsidRPr="003B5128">
        <w:rPr>
          <w:rtl/>
        </w:rPr>
        <w:t xml:space="preserve"> </w:t>
      </w:r>
      <w:r w:rsidRPr="003B5128">
        <w:rPr>
          <w:rFonts w:hint="eastAsia"/>
          <w:rtl/>
        </w:rPr>
        <w:t>التي</w:t>
      </w:r>
      <w:r w:rsidRPr="003B5128">
        <w:rPr>
          <w:rtl/>
        </w:rPr>
        <w:t xml:space="preserve"> </w:t>
      </w:r>
      <w:r w:rsidRPr="003B5128">
        <w:rPr>
          <w:rFonts w:hint="eastAsia"/>
          <w:rtl/>
        </w:rPr>
        <w:t>يوجد</w:t>
      </w:r>
      <w:r w:rsidRPr="003B5128">
        <w:rPr>
          <w:rtl/>
        </w:rPr>
        <w:t xml:space="preserve"> </w:t>
      </w:r>
      <w:r w:rsidRPr="003B5128">
        <w:rPr>
          <w:rFonts w:hint="eastAsia"/>
          <w:rtl/>
        </w:rPr>
        <w:t>فيها</w:t>
      </w:r>
      <w:r w:rsidRPr="003B5128">
        <w:rPr>
          <w:rtl/>
        </w:rPr>
        <w:t xml:space="preserve"> </w:t>
      </w:r>
      <w:r w:rsidRPr="003B5128">
        <w:rPr>
          <w:rFonts w:hint="eastAsia"/>
          <w:rtl/>
        </w:rPr>
        <w:t>مشروع</w:t>
      </w:r>
      <w:r w:rsidRPr="003B5128">
        <w:rPr>
          <w:rtl/>
        </w:rPr>
        <w:t xml:space="preserve"> </w:t>
      </w:r>
      <w:r w:rsidRPr="003B5128">
        <w:rPr>
          <w:rFonts w:hint="eastAsia"/>
          <w:rtl/>
        </w:rPr>
        <w:t>النص</w:t>
      </w:r>
      <w:r w:rsidRPr="003B5128">
        <w:rPr>
          <w:rtl/>
          <w:lang w:bidi="ar-EG"/>
        </w:rPr>
        <w:t xml:space="preserve"> والتعليقات التي وردت أثناء فترة النداء الأخير (والاستعراض الإضافي، في حالة إجرائه)</w:t>
      </w:r>
      <w:r w:rsidRPr="003B5128">
        <w:rPr>
          <w:rtl/>
        </w:rPr>
        <w:t xml:space="preserve">. </w:t>
      </w:r>
      <w:ins w:id="44" w:author="Ben Ali, Lassad" w:date="2021-08-09T09:37:00Z">
        <w:r w:rsidR="008E2F9A">
          <w:rPr>
            <w:rFonts w:hint="cs"/>
            <w:rtl/>
          </w:rPr>
          <w:t>وينبغي</w:t>
        </w:r>
        <w:r w:rsidR="008E2F9A">
          <w:rPr>
            <w:rtl/>
          </w:rPr>
          <w:t xml:space="preserve"> نشر الوثيقة قبل </w:t>
        </w:r>
        <w:r w:rsidR="008E2F9A">
          <w:rPr>
            <w:rFonts w:hint="cs"/>
            <w:rtl/>
          </w:rPr>
          <w:t>اث</w:t>
        </w:r>
      </w:ins>
      <w:ins w:id="45" w:author="Ben Ali, Lassad" w:date="2021-08-09T09:38:00Z">
        <w:r w:rsidR="008E2F9A">
          <w:rPr>
            <w:rFonts w:hint="cs"/>
            <w:rtl/>
          </w:rPr>
          <w:t>ني عشر</w:t>
        </w:r>
      </w:ins>
      <w:ins w:id="46" w:author="Ben Ali, Lassad" w:date="2021-08-09T09:37:00Z">
        <w:r w:rsidR="008E2F9A">
          <w:rPr>
            <w:rtl/>
          </w:rPr>
          <w:t xml:space="preserve"> يوما</w:t>
        </w:r>
        <w:r w:rsidR="008E2F9A">
          <w:rPr>
            <w:rFonts w:hint="cs"/>
            <w:rtl/>
          </w:rPr>
          <w:t>ً</w:t>
        </w:r>
        <w:r w:rsidR="008E2F9A">
          <w:rPr>
            <w:rtl/>
          </w:rPr>
          <w:t xml:space="preserve"> من </w:t>
        </w:r>
      </w:ins>
      <w:ins w:id="47" w:author="Ben Ali, Lassad" w:date="2021-08-09T09:38:00Z">
        <w:r w:rsidR="008E2F9A">
          <w:rPr>
            <w:rFonts w:hint="cs"/>
            <w:rtl/>
          </w:rPr>
          <w:t>نداء</w:t>
        </w:r>
      </w:ins>
      <w:ins w:id="48" w:author="Ben Ali, Lassad" w:date="2021-08-09T09:37:00Z">
        <w:r w:rsidR="008E2F9A">
          <w:rPr>
            <w:rtl/>
          </w:rPr>
          <w:t xml:space="preserve"> </w:t>
        </w:r>
      </w:ins>
      <w:ins w:id="49" w:author="Ben Ali, Lassad" w:date="2021-08-09T10:30:00Z">
        <w:r w:rsidR="00F37B9B">
          <w:rPr>
            <w:rFonts w:hint="cs"/>
            <w:rtl/>
          </w:rPr>
          <w:t>المدير،</w:t>
        </w:r>
      </w:ins>
      <w:ins w:id="50" w:author="Arabic" w:date="2021-08-10T17:51:00Z">
        <w:r w:rsidR="00FE56E4">
          <w:rPr>
            <w:rFonts w:hint="cs"/>
            <w:rtl/>
          </w:rPr>
          <w:t xml:space="preserve"> </w:t>
        </w:r>
      </w:ins>
      <w:ins w:id="51" w:author="Aeid, Maha" w:date="2021-08-10T14:35:00Z">
        <w:r w:rsidR="000F4CAD">
          <w:rPr>
            <w:rFonts w:hint="cs"/>
            <w:rtl/>
          </w:rPr>
          <w:t>على أن</w:t>
        </w:r>
      </w:ins>
      <w:ins w:id="52" w:author="Ben Ali, Lassad" w:date="2021-08-09T10:31:00Z">
        <w:r w:rsidR="00F37B9B">
          <w:rPr>
            <w:rFonts w:hint="cs"/>
            <w:rtl/>
          </w:rPr>
          <w:t xml:space="preserve"> تتضمن</w:t>
        </w:r>
      </w:ins>
      <w:ins w:id="53" w:author="Ben Ali, Lassad" w:date="2021-08-09T09:37:00Z">
        <w:r w:rsidR="008E2F9A">
          <w:rPr>
            <w:rtl/>
          </w:rPr>
          <w:t xml:space="preserve"> جدول</w:t>
        </w:r>
      </w:ins>
      <w:ins w:id="54" w:author="Ben Ali, Lassad" w:date="2021-08-09T10:31:00Z">
        <w:r w:rsidR="00F37B9B">
          <w:rPr>
            <w:rFonts w:hint="cs"/>
            <w:rtl/>
          </w:rPr>
          <w:t>اً</w:t>
        </w:r>
      </w:ins>
      <w:ins w:id="55" w:author="Ben Ali, Lassad" w:date="2021-08-09T09:37:00Z">
        <w:r w:rsidR="008E2F9A">
          <w:rPr>
            <w:rtl/>
          </w:rPr>
          <w:t xml:space="preserve"> يوضح جميع التعليقات التي لم</w:t>
        </w:r>
      </w:ins>
      <w:ins w:id="56" w:author="Arabic" w:date="2021-08-10T17:52:00Z">
        <w:r w:rsidR="00FE56E4">
          <w:rPr>
            <w:rFonts w:hint="cs"/>
            <w:rtl/>
          </w:rPr>
          <w:t xml:space="preserve"> </w:t>
        </w:r>
      </w:ins>
      <w:ins w:id="57" w:author="Aeid, Maha" w:date="2021-08-10T14:36:00Z">
        <w:r w:rsidR="000F4CAD">
          <w:rPr>
            <w:rFonts w:hint="cs"/>
            <w:rtl/>
          </w:rPr>
          <w:t>يُتفق</w:t>
        </w:r>
      </w:ins>
      <w:ins w:id="58" w:author="Ben Ali, Lassad" w:date="2021-08-09T09:37:00Z">
        <w:r w:rsidR="008E2F9A">
          <w:rPr>
            <w:rtl/>
          </w:rPr>
          <w:t xml:space="preserve"> عليها في </w:t>
        </w:r>
      </w:ins>
      <w:ins w:id="59" w:author="Ben Ali, Lassad" w:date="2021-08-09T09:38:00Z">
        <w:r w:rsidR="008E2F9A">
          <w:rPr>
            <w:rFonts w:hint="cs"/>
            <w:rtl/>
          </w:rPr>
          <w:t>المشاورة</w:t>
        </w:r>
      </w:ins>
      <w:ins w:id="60" w:author="Ben Ali, Lassad" w:date="2021-08-09T09:37:00Z">
        <w:r w:rsidR="008E2F9A">
          <w:rPr>
            <w:rtl/>
          </w:rPr>
          <w:t xml:space="preserve"> مع الكيانات التي قدمت تلك التعليقات.</w:t>
        </w:r>
        <w:r w:rsidR="008E2F9A">
          <w:rPr>
            <w:rFonts w:hint="cs"/>
            <w:rtl/>
          </w:rPr>
          <w:t xml:space="preserve"> </w:t>
        </w:r>
      </w:ins>
      <w:r w:rsidRPr="003B5128">
        <w:rPr>
          <w:rFonts w:hint="eastAsia"/>
          <w:rtl/>
        </w:rPr>
        <w:t>ويقدم</w:t>
      </w:r>
      <w:r w:rsidRPr="003B5128">
        <w:rPr>
          <w:rtl/>
        </w:rPr>
        <w:t xml:space="preserve"> </w:t>
      </w:r>
      <w:r w:rsidRPr="003B5128">
        <w:rPr>
          <w:rFonts w:hint="eastAsia"/>
          <w:rtl/>
        </w:rPr>
        <w:t>نص</w:t>
      </w:r>
      <w:r w:rsidRPr="003B5128">
        <w:rPr>
          <w:rtl/>
        </w:rPr>
        <w:t xml:space="preserve"> </w:t>
      </w:r>
      <w:r w:rsidRPr="003B5128">
        <w:rPr>
          <w:rFonts w:hint="eastAsia"/>
          <w:rtl/>
        </w:rPr>
        <w:t>مشروع</w:t>
      </w:r>
      <w:r w:rsidRPr="003B5128">
        <w:rPr>
          <w:rtl/>
        </w:rPr>
        <w:t xml:space="preserve"> </w:t>
      </w:r>
      <w:r w:rsidRPr="003B5128">
        <w:rPr>
          <w:rFonts w:hint="eastAsia"/>
          <w:rtl/>
        </w:rPr>
        <w:t>التوصية</w:t>
      </w:r>
      <w:r w:rsidRPr="003B5128">
        <w:rPr>
          <w:rtl/>
        </w:rPr>
        <w:t xml:space="preserve"> </w:t>
      </w:r>
      <w:r w:rsidRPr="003B5128">
        <w:rPr>
          <w:rFonts w:hint="eastAsia"/>
          <w:rtl/>
        </w:rPr>
        <w:t>عقب</w:t>
      </w:r>
      <w:r w:rsidRPr="003B5128">
        <w:rPr>
          <w:rtl/>
        </w:rPr>
        <w:t xml:space="preserve"> </w:t>
      </w:r>
      <w:r w:rsidRPr="003B5128">
        <w:rPr>
          <w:rFonts w:hint="eastAsia"/>
          <w:rtl/>
        </w:rPr>
        <w:t>تحريره</w:t>
      </w:r>
      <w:r w:rsidRPr="003B5128">
        <w:rPr>
          <w:rtl/>
        </w:rPr>
        <w:t xml:space="preserve"> </w:t>
      </w:r>
      <w:r w:rsidRPr="003B5128">
        <w:rPr>
          <w:rFonts w:hint="eastAsia"/>
          <w:rtl/>
        </w:rPr>
        <w:t>الذي</w:t>
      </w:r>
      <w:r w:rsidRPr="003B5128">
        <w:rPr>
          <w:rtl/>
        </w:rPr>
        <w:t xml:space="preserve"> </w:t>
      </w:r>
      <w:r w:rsidRPr="003B5128">
        <w:rPr>
          <w:rFonts w:hint="eastAsia"/>
          <w:rtl/>
        </w:rPr>
        <w:t>أسفر</w:t>
      </w:r>
      <w:r w:rsidRPr="003B5128">
        <w:rPr>
          <w:rtl/>
        </w:rPr>
        <w:t xml:space="preserve"> </w:t>
      </w:r>
      <w:r w:rsidRPr="003B5128">
        <w:rPr>
          <w:rFonts w:hint="eastAsia"/>
          <w:rtl/>
        </w:rPr>
        <w:t>عنه</w:t>
      </w:r>
      <w:r w:rsidRPr="003B5128">
        <w:rPr>
          <w:rtl/>
        </w:rPr>
        <w:t xml:space="preserve"> </w:t>
      </w:r>
      <w:r w:rsidRPr="003B5128">
        <w:rPr>
          <w:rFonts w:hint="eastAsia"/>
          <w:rtl/>
        </w:rPr>
        <w:t>الاستعراض</w:t>
      </w:r>
      <w:r w:rsidRPr="003B5128">
        <w:rPr>
          <w:rtl/>
        </w:rPr>
        <w:t xml:space="preserve"> </w:t>
      </w:r>
      <w:r w:rsidRPr="003B5128">
        <w:rPr>
          <w:rFonts w:hint="eastAsia"/>
          <w:rtl/>
        </w:rPr>
        <w:t>الإضافي</w:t>
      </w:r>
      <w:r w:rsidRPr="003B5128">
        <w:rPr>
          <w:rtl/>
        </w:rPr>
        <w:t xml:space="preserve"> (أو </w:t>
      </w:r>
      <w:r w:rsidRPr="003B5128">
        <w:rPr>
          <w:rFonts w:hint="eastAsia"/>
          <w:rtl/>
        </w:rPr>
        <w:t>النداء</w:t>
      </w:r>
      <w:r w:rsidRPr="003B5128">
        <w:rPr>
          <w:rtl/>
        </w:rPr>
        <w:t xml:space="preserve"> </w:t>
      </w:r>
      <w:r w:rsidRPr="003B5128">
        <w:rPr>
          <w:rFonts w:hint="eastAsia"/>
          <w:rtl/>
        </w:rPr>
        <w:t>الأخير</w:t>
      </w:r>
      <w:r w:rsidRPr="003B5128">
        <w:rPr>
          <w:rtl/>
        </w:rPr>
        <w:t xml:space="preserve"> </w:t>
      </w:r>
      <w:r w:rsidRPr="003B5128">
        <w:rPr>
          <w:rFonts w:hint="eastAsia"/>
          <w:rtl/>
        </w:rPr>
        <w:t>في حالة</w:t>
      </w:r>
      <w:r w:rsidRPr="003B5128">
        <w:rPr>
          <w:rtl/>
        </w:rPr>
        <w:t xml:space="preserve"> </w:t>
      </w:r>
      <w:r w:rsidRPr="003B5128">
        <w:rPr>
          <w:rFonts w:hint="eastAsia"/>
          <w:rtl/>
        </w:rPr>
        <w:t>عدم</w:t>
      </w:r>
      <w:r w:rsidRPr="003B5128">
        <w:rPr>
          <w:rtl/>
        </w:rPr>
        <w:t xml:space="preserve"> </w:t>
      </w:r>
      <w:r w:rsidRPr="003B5128">
        <w:rPr>
          <w:rFonts w:hint="eastAsia"/>
          <w:rtl/>
        </w:rPr>
        <w:t>إجراء</w:t>
      </w:r>
      <w:r w:rsidRPr="003B5128">
        <w:rPr>
          <w:rtl/>
        </w:rPr>
        <w:t xml:space="preserve"> </w:t>
      </w:r>
      <w:r w:rsidRPr="003B5128">
        <w:rPr>
          <w:rFonts w:hint="eastAsia"/>
          <w:rtl/>
        </w:rPr>
        <w:t>استعراض</w:t>
      </w:r>
      <w:r w:rsidRPr="003B5128">
        <w:rPr>
          <w:rtl/>
        </w:rPr>
        <w:t xml:space="preserve"> </w:t>
      </w:r>
      <w:r w:rsidRPr="003B5128">
        <w:rPr>
          <w:rFonts w:hint="eastAsia"/>
          <w:rtl/>
        </w:rPr>
        <w:t>إضافي</w:t>
      </w:r>
      <w:r w:rsidRPr="003B5128">
        <w:rPr>
          <w:rtl/>
        </w:rPr>
        <w:t xml:space="preserve">) </w:t>
      </w:r>
      <w:r w:rsidRPr="003B5128">
        <w:rPr>
          <w:rFonts w:hint="eastAsia"/>
          <w:rtl/>
        </w:rPr>
        <w:t>للموافقة</w:t>
      </w:r>
      <w:r w:rsidRPr="003B5128">
        <w:rPr>
          <w:rtl/>
        </w:rPr>
        <w:t xml:space="preserve"> </w:t>
      </w:r>
      <w:r w:rsidRPr="003B5128">
        <w:rPr>
          <w:rFonts w:hint="eastAsia"/>
          <w:rtl/>
        </w:rPr>
        <w:t>عليه</w:t>
      </w:r>
      <w:r w:rsidRPr="003B5128">
        <w:rPr>
          <w:rtl/>
        </w:rPr>
        <w:t xml:space="preserve"> </w:t>
      </w:r>
      <w:r w:rsidRPr="003B5128">
        <w:rPr>
          <w:rFonts w:hint="eastAsia"/>
          <w:rtl/>
        </w:rPr>
        <w:t>في اجتماع</w:t>
      </w:r>
      <w:r w:rsidRPr="003B5128">
        <w:rPr>
          <w:rtl/>
        </w:rPr>
        <w:t xml:space="preserve"> </w:t>
      </w:r>
      <w:r w:rsidRPr="003B5128">
        <w:rPr>
          <w:rFonts w:hint="eastAsia"/>
          <w:rtl/>
        </w:rPr>
        <w:t>للجنة</w:t>
      </w:r>
      <w:r w:rsidRPr="003B5128">
        <w:rPr>
          <w:rtl/>
        </w:rPr>
        <w:t xml:space="preserve"> </w:t>
      </w:r>
      <w:r w:rsidRPr="003B5128">
        <w:rPr>
          <w:rFonts w:hint="eastAsia"/>
          <w:rtl/>
        </w:rPr>
        <w:t>الدراسات</w:t>
      </w:r>
      <w:r w:rsidRPr="003B5128">
        <w:rPr>
          <w:rtl/>
        </w:rPr>
        <w:t xml:space="preserve"> </w:t>
      </w:r>
      <w:r w:rsidRPr="003B5128">
        <w:rPr>
          <w:rFonts w:hint="eastAsia"/>
          <w:rtl/>
        </w:rPr>
        <w:t>طبقاً</w:t>
      </w:r>
      <w:r w:rsidRPr="003B5128">
        <w:rPr>
          <w:rtl/>
        </w:rPr>
        <w:t xml:space="preserve"> </w:t>
      </w:r>
      <w:r w:rsidRPr="003B5128">
        <w:rPr>
          <w:rFonts w:hint="eastAsia"/>
          <w:rtl/>
        </w:rPr>
        <w:t>للفقرة </w:t>
      </w:r>
      <w:r w:rsidRPr="003B5128">
        <w:t>5</w:t>
      </w:r>
      <w:r w:rsidRPr="003B5128">
        <w:rPr>
          <w:rFonts w:hint="eastAsia"/>
          <w:rtl/>
        </w:rPr>
        <w:t> أدناه</w:t>
      </w:r>
      <w:r w:rsidRPr="003B5128">
        <w:rPr>
          <w:rtl/>
        </w:rPr>
        <w:t>.</w:t>
      </w:r>
    </w:p>
    <w:p w14:paraId="03BD139B" w14:textId="77777777" w:rsidR="00517FDB" w:rsidRPr="00410333" w:rsidRDefault="0031107E" w:rsidP="00517FDB">
      <w:pPr>
        <w:pStyle w:val="Heading1"/>
        <w:rPr>
          <w:rtl/>
        </w:rPr>
      </w:pPr>
      <w:bookmarkStart w:id="61" w:name="_Toc219795211"/>
      <w:bookmarkStart w:id="62" w:name="_Toc219795545"/>
      <w:bookmarkStart w:id="63" w:name="_Toc219803617"/>
      <w:bookmarkStart w:id="64" w:name="_Toc223335140"/>
      <w:bookmarkEnd w:id="43"/>
      <w:r w:rsidRPr="00410333">
        <w:t>5</w:t>
      </w:r>
      <w:r w:rsidRPr="00410333">
        <w:rPr>
          <w:rFonts w:hint="cs"/>
          <w:rtl/>
        </w:rPr>
        <w:tab/>
        <w:t>الإجراءات التي تتبع في اجتماعات لجان الدراسات</w:t>
      </w:r>
      <w:bookmarkEnd w:id="61"/>
      <w:bookmarkEnd w:id="62"/>
      <w:bookmarkEnd w:id="63"/>
      <w:bookmarkEnd w:id="64"/>
    </w:p>
    <w:p w14:paraId="07A5C44E" w14:textId="77777777" w:rsidR="00517FDB" w:rsidRPr="00410333" w:rsidRDefault="0031107E" w:rsidP="00517FDB">
      <w:pPr>
        <w:rPr>
          <w:rtl/>
        </w:rPr>
      </w:pPr>
      <w:r w:rsidRPr="003B5128">
        <w:rPr>
          <w:b/>
          <w:bCs/>
        </w:rPr>
        <w:t>1.5</w:t>
      </w:r>
      <w:r w:rsidRPr="003B5128">
        <w:rPr>
          <w:rtl/>
        </w:rPr>
        <w:tab/>
      </w:r>
      <w:r w:rsidRPr="003B5128">
        <w:rPr>
          <w:rFonts w:hint="eastAsia"/>
          <w:rtl/>
        </w:rPr>
        <w:t>ينبغي</w:t>
      </w:r>
      <w:r w:rsidRPr="003B5128">
        <w:rPr>
          <w:rtl/>
        </w:rPr>
        <w:t xml:space="preserve"> أن تستعرض لجنة الدراسات نص مشروع التوصية الجديدة أو المراجعة والتعليقات التي وردت بشأنه </w:t>
      </w:r>
      <w:ins w:id="65" w:author="Ben Ali, Lassad" w:date="2021-08-09T09:41:00Z">
        <w:r w:rsidR="00985D98">
          <w:rPr>
            <w:rFonts w:hint="cs"/>
            <w:rtl/>
            <w:lang w:bidi="ar-EG"/>
          </w:rPr>
          <w:t>في</w:t>
        </w:r>
      </w:ins>
      <w:ins w:id="66" w:author="Arabic" w:date="2021-08-10T17:52:00Z">
        <w:r w:rsidR="00073E32">
          <w:rPr>
            <w:rFonts w:hint="eastAsia"/>
            <w:rtl/>
            <w:lang w:bidi="ar-EG"/>
          </w:rPr>
          <w:t> </w:t>
        </w:r>
      </w:ins>
      <w:ins w:id="67" w:author="Ben Ali, Lassad" w:date="2021-08-09T09:41:00Z">
        <w:r w:rsidR="00985D98">
          <w:rPr>
            <w:rFonts w:hint="cs"/>
            <w:rtl/>
            <w:lang w:bidi="ar-EG"/>
          </w:rPr>
          <w:t xml:space="preserve">الوثيقة المناسبة </w:t>
        </w:r>
      </w:ins>
      <w:r w:rsidRPr="003B5128">
        <w:rPr>
          <w:rFonts w:hint="eastAsia"/>
          <w:rtl/>
        </w:rPr>
        <w:t>والمشار</w:t>
      </w:r>
      <w:r w:rsidRPr="003B5128">
        <w:rPr>
          <w:rtl/>
        </w:rPr>
        <w:t xml:space="preserve"> </w:t>
      </w:r>
      <w:r w:rsidRPr="003B5128">
        <w:rPr>
          <w:rFonts w:hint="eastAsia"/>
          <w:rtl/>
        </w:rPr>
        <w:t>إليها</w:t>
      </w:r>
      <w:r w:rsidRPr="003B5128">
        <w:rPr>
          <w:rtl/>
        </w:rPr>
        <w:t xml:space="preserve"> </w:t>
      </w:r>
      <w:r w:rsidRPr="003B5128">
        <w:rPr>
          <w:rFonts w:hint="eastAsia"/>
          <w:rtl/>
        </w:rPr>
        <w:t>في الفقرة </w:t>
      </w:r>
      <w:r w:rsidRPr="003B5128">
        <w:t>6.4</w:t>
      </w:r>
      <w:r w:rsidRPr="003B5128">
        <w:rPr>
          <w:rtl/>
        </w:rPr>
        <w:t xml:space="preserve"> أعلاه. ويجوز للاجتماع بعد ذلك أن يقبل أي تصويبات أو تعديلات على مشروع التوصية الجديدة أو المراجعة. وينبغي أن تعيد لجنة الدراسات تقييم البيان الملخص من حيث اكتماله.</w:t>
      </w:r>
    </w:p>
    <w:p w14:paraId="7D689124" w14:textId="77777777" w:rsidR="00517FDB" w:rsidRPr="00410333" w:rsidRDefault="0031107E" w:rsidP="00517FDB">
      <w:pPr>
        <w:rPr>
          <w:rtl/>
        </w:rPr>
      </w:pPr>
      <w:r w:rsidRPr="00410333">
        <w:rPr>
          <w:b/>
          <w:bCs/>
        </w:rPr>
        <w:t>2.5</w:t>
      </w:r>
      <w:r w:rsidRPr="00410333">
        <w:rPr>
          <w:rFonts w:hint="cs"/>
          <w:rtl/>
        </w:rPr>
        <w:tab/>
      </w:r>
      <w:r w:rsidRPr="00561250">
        <w:rPr>
          <w:rFonts w:hint="cs"/>
          <w:spacing w:val="8"/>
          <w:rtl/>
        </w:rPr>
        <w:t>لا يجوز إدخال تغييرات إلاّ أثناء الاجتماع وتكون التغييرات بناء على تعليقات مكتوبة أو نتيجة للنداء الأخير</w:t>
      </w:r>
      <w:r w:rsidRPr="00410333">
        <w:rPr>
          <w:rFonts w:hint="cs"/>
          <w:rtl/>
        </w:rPr>
        <w:t xml:space="preserve"> أو</w:t>
      </w:r>
      <w:r>
        <w:rPr>
          <w:rFonts w:hint="eastAsia"/>
          <w:rtl/>
        </w:rPr>
        <w:t> </w:t>
      </w:r>
      <w:r w:rsidRPr="00410333">
        <w:rPr>
          <w:rFonts w:hint="cs"/>
          <w:rtl/>
        </w:rPr>
        <w:t xml:space="preserve">الاستعراض الإضافي أو مساهمات أو وثائق مؤقتة بما في ذلك بيانات اتصال. وإذا تبيّن أن الاقتراحات الخاصة بإدخال التعديلات لها ما </w:t>
      </w:r>
      <w:proofErr w:type="gramStart"/>
      <w:r w:rsidRPr="00410333">
        <w:rPr>
          <w:rFonts w:hint="cs"/>
          <w:rtl/>
        </w:rPr>
        <w:t>يبررها</w:t>
      </w:r>
      <w:proofErr w:type="gramEnd"/>
      <w:r w:rsidRPr="00410333">
        <w:rPr>
          <w:rFonts w:hint="cs"/>
          <w:rtl/>
        </w:rPr>
        <w:t xml:space="preserve"> ولكنها تؤثر كثيراً على الغرض من التوصية أو تخرج عن النقاط المبدئية التي تم الاتفاق عليها في اجتماع سابق للجنة الدراسات أو فرقة العمل عندئذ ينبغي عدم تطبيق إجراءات الموافقة هذه في هذا الاجتماع. ومع ذلك، وفي الظروف المبررة، يجوز تطبيق إجراءات الموافقة إذا رأى رئيس لجنة الدراسات، بالتشاور مع مكتب تقييس الاتصالات:</w:t>
      </w:r>
    </w:p>
    <w:p w14:paraId="2F9503BF" w14:textId="77777777" w:rsidR="00517FDB" w:rsidRPr="00410333" w:rsidRDefault="0031107E" w:rsidP="00517FDB">
      <w:pPr>
        <w:pStyle w:val="enumlev1"/>
        <w:rPr>
          <w:rtl/>
        </w:rPr>
      </w:pPr>
      <w:r>
        <w:rPr>
          <w:rFonts w:hint="cs"/>
          <w:rtl/>
        </w:rPr>
        <w:t>-</w:t>
      </w:r>
      <w:r w:rsidRPr="00410333">
        <w:tab/>
      </w:r>
      <w:r w:rsidRPr="00410333">
        <w:rPr>
          <w:rFonts w:hint="cs"/>
          <w:rtl/>
        </w:rPr>
        <w:t>أن التغييرات المقترحة معقولة (في سياق الوثائق المنوه عنها في هذه الفقرة) بالنسبة للدول الأعضاء وأعضاء القطاع غير الممثلين في الاجتماع، أو غير الممثلين بالشكل الكافي في الظروف المتغيرة؛</w:t>
      </w:r>
    </w:p>
    <w:p w14:paraId="02BD7EFF" w14:textId="77777777" w:rsidR="00517FDB" w:rsidRPr="00410333" w:rsidRDefault="0031107E" w:rsidP="00517FDB">
      <w:pPr>
        <w:pStyle w:val="enumlev1"/>
        <w:rPr>
          <w:rtl/>
          <w:lang w:bidi="ar-EG"/>
        </w:rPr>
      </w:pPr>
      <w:r>
        <w:rPr>
          <w:rFonts w:hint="cs"/>
          <w:rtl/>
        </w:rPr>
        <w:t>-</w:t>
      </w:r>
      <w:r w:rsidRPr="00410333">
        <w:tab/>
      </w:r>
      <w:r w:rsidRPr="00410333">
        <w:rPr>
          <w:rFonts w:hint="cs"/>
          <w:rtl/>
        </w:rPr>
        <w:t>وأن النص المقترح مستقر.</w:t>
      </w:r>
    </w:p>
    <w:p w14:paraId="3ABDB07D" w14:textId="77777777" w:rsidR="00517FDB" w:rsidRPr="00410333" w:rsidRDefault="0031107E" w:rsidP="00517FDB">
      <w:pPr>
        <w:rPr>
          <w:rtl/>
          <w:lang w:bidi="ar-EG"/>
        </w:rPr>
      </w:pPr>
      <w:r w:rsidRPr="00410333">
        <w:rPr>
          <w:rFonts w:hint="cs"/>
          <w:rtl/>
        </w:rPr>
        <w:t>غير أنه إذا أعلن مندوب دولة عضو واحد حاضر أن لهذا النص آثاراً على السياسات أو آثاراً تنظيمية أو أن هناك شك، يتبع إجراء الموافقة وفقاً للفقرة</w:t>
      </w:r>
      <w:r w:rsidRPr="00410333">
        <w:rPr>
          <w:rFonts w:hint="cs"/>
          <w:rtl/>
          <w:lang w:bidi="ar-EG"/>
        </w:rPr>
        <w:t xml:space="preserve"> </w:t>
      </w:r>
      <w:r w:rsidRPr="00410333">
        <w:rPr>
          <w:lang w:bidi="ar-EG"/>
        </w:rPr>
        <w:t>3.9</w:t>
      </w:r>
      <w:r w:rsidRPr="00410333">
        <w:rPr>
          <w:rFonts w:hint="cs"/>
          <w:rtl/>
          <w:lang w:bidi="ar-EG"/>
        </w:rPr>
        <w:t xml:space="preserve"> من القرار </w:t>
      </w:r>
      <w:r w:rsidRPr="00410333">
        <w:rPr>
          <w:lang w:bidi="ar-EG"/>
        </w:rPr>
        <w:t>1</w:t>
      </w:r>
      <w:r w:rsidRPr="00410333">
        <w:rPr>
          <w:rFonts w:hint="cs"/>
          <w:rtl/>
        </w:rPr>
        <w:t xml:space="preserve"> </w:t>
      </w:r>
      <w:r w:rsidRPr="00410333">
        <w:rPr>
          <w:rFonts w:hint="cs"/>
          <w:rtl/>
          <w:lang w:bidi="ar-EG"/>
        </w:rPr>
        <w:t xml:space="preserve">أو للفقرة </w:t>
      </w:r>
      <w:r w:rsidRPr="00410333">
        <w:rPr>
          <w:lang w:bidi="ar-EG"/>
        </w:rPr>
        <w:t>8.5</w:t>
      </w:r>
      <w:r w:rsidRPr="00410333">
        <w:rPr>
          <w:rFonts w:hint="cs"/>
          <w:rtl/>
          <w:lang w:bidi="ar-EG"/>
        </w:rPr>
        <w:t xml:space="preserve"> أدناه.</w:t>
      </w:r>
    </w:p>
    <w:p w14:paraId="1A287991" w14:textId="77777777" w:rsidR="00517FDB" w:rsidRPr="00410333" w:rsidRDefault="0031107E" w:rsidP="00517FDB">
      <w:pPr>
        <w:rPr>
          <w:rtl/>
        </w:rPr>
      </w:pPr>
      <w:r w:rsidRPr="00410333">
        <w:rPr>
          <w:b/>
          <w:bCs/>
        </w:rPr>
        <w:t>3.5</w:t>
      </w:r>
      <w:r w:rsidRPr="00410333">
        <w:rPr>
          <w:rFonts w:hint="cs"/>
          <w:rtl/>
        </w:rPr>
        <w:tab/>
        <w:t xml:space="preserve">بعد المناقشة التي تجري في اجتماع لجنة الدراسات، يجب أن يكون قرار الاجتماع بالموافقة على التوصية بموجب هذا الإجراء دون معارضة (انظر الفقرات </w:t>
      </w:r>
      <w:r w:rsidRPr="00410333">
        <w:t>5.5</w:t>
      </w:r>
      <w:r w:rsidRPr="00410333">
        <w:rPr>
          <w:rFonts w:hint="cs"/>
          <w:rtl/>
        </w:rPr>
        <w:t xml:space="preserve"> و</w:t>
      </w:r>
      <w:r w:rsidRPr="00410333">
        <w:t>7.5</w:t>
      </w:r>
      <w:r w:rsidRPr="00410333">
        <w:rPr>
          <w:rFonts w:hint="cs"/>
          <w:rtl/>
        </w:rPr>
        <w:t xml:space="preserve"> و</w:t>
      </w:r>
      <w:r w:rsidRPr="00410333">
        <w:t>8.5</w:t>
      </w:r>
      <w:r w:rsidRPr="00410333">
        <w:rPr>
          <w:rFonts w:hint="cs"/>
          <w:rtl/>
        </w:rPr>
        <w:t>). وينبغي بذل كل جهد ممكن للوصول إلى موافقة دون معارضة.</w:t>
      </w:r>
    </w:p>
    <w:p w14:paraId="1DCC651A" w14:textId="77777777" w:rsidR="00517FDB" w:rsidRPr="00410333" w:rsidRDefault="0031107E" w:rsidP="00517FDB">
      <w:pPr>
        <w:rPr>
          <w:rtl/>
        </w:rPr>
      </w:pPr>
      <w:r w:rsidRPr="00410333">
        <w:rPr>
          <w:b/>
          <w:bCs/>
        </w:rPr>
        <w:lastRenderedPageBreak/>
        <w:t>4.5</w:t>
      </w:r>
      <w:r w:rsidRPr="00410333">
        <w:rPr>
          <w:rFonts w:hint="cs"/>
          <w:rtl/>
        </w:rPr>
        <w:tab/>
        <w:t xml:space="preserve">إذا لم يتم التوصل إلى موافقة دون معارضة، على الرغم من هذه المحاولات، تعتبر التوصية قد تمت الموافقة عليها إذا تبين أن ما لا يزيد عن مندوب دولة عضو واحد حاضر في الاجتماع يعارض قرار الموافقة على التوصية بعد أن تكون قد أجريت مشاورات مع أعضاء القطاع الحاضرين التابعين للجنة (انظر مع ذلك الفقرات </w:t>
      </w:r>
      <w:r w:rsidRPr="00410333">
        <w:t>5.5</w:t>
      </w:r>
      <w:r w:rsidRPr="00410333">
        <w:rPr>
          <w:rFonts w:hint="cs"/>
          <w:rtl/>
        </w:rPr>
        <w:t xml:space="preserve"> و</w:t>
      </w:r>
      <w:r w:rsidRPr="00410333">
        <w:t>6.5</w:t>
      </w:r>
      <w:r w:rsidRPr="00410333">
        <w:rPr>
          <w:rFonts w:hint="cs"/>
          <w:rtl/>
        </w:rPr>
        <w:t xml:space="preserve"> و</w:t>
      </w:r>
      <w:r w:rsidRPr="00410333">
        <w:t>8.5</w:t>
      </w:r>
      <w:r w:rsidRPr="00410333">
        <w:rPr>
          <w:rFonts w:hint="cs"/>
          <w:rtl/>
        </w:rPr>
        <w:t>). وخلافاً لذلك، يجوز للجنة الدراسات أن تأذن بإجراء أعمال إضافية للتعامل مع القضايا المتبقية.</w:t>
      </w:r>
    </w:p>
    <w:p w14:paraId="454F5D7A" w14:textId="77777777" w:rsidR="00517FDB" w:rsidRPr="00F23A87" w:rsidRDefault="0031107E" w:rsidP="00517FDB">
      <w:pPr>
        <w:rPr>
          <w:spacing w:val="-4"/>
          <w:rtl/>
        </w:rPr>
      </w:pPr>
      <w:r w:rsidRPr="00F23A87">
        <w:rPr>
          <w:b/>
          <w:bCs/>
          <w:spacing w:val="-4"/>
        </w:rPr>
        <w:t>5.5</w:t>
      </w:r>
      <w:r w:rsidRPr="00F23A87">
        <w:rPr>
          <w:rFonts w:hint="cs"/>
          <w:spacing w:val="-4"/>
          <w:rtl/>
        </w:rPr>
        <w:tab/>
        <w:t>في الحالات التي لا تعترض فيها دولة عضو أو عضو قطاع على الموافقة على نص ولكنها تود أن تسجل قدراً من القلق إزاء جانب أو أكثر، ينوَّه عن ذلك في تقرير الاجتماع. ويُشار إلى جوانب القلق هذه في ملاحظة موجزة تكون ملحقة بنص التوصية المعنية.</w:t>
      </w:r>
    </w:p>
    <w:p w14:paraId="10C1F2A8" w14:textId="77777777" w:rsidR="00517FDB" w:rsidRPr="00941D14" w:rsidRDefault="0031107E" w:rsidP="00517FDB">
      <w:pPr>
        <w:rPr>
          <w:spacing w:val="-2"/>
          <w:rtl/>
          <w:lang w:bidi="ar-EG"/>
        </w:rPr>
      </w:pPr>
      <w:r w:rsidRPr="00941D14">
        <w:rPr>
          <w:b/>
          <w:bCs/>
          <w:spacing w:val="-2"/>
        </w:rPr>
        <w:t>6.5</w:t>
      </w:r>
      <w:r w:rsidRPr="00941D14">
        <w:rPr>
          <w:rFonts w:hint="cs"/>
          <w:spacing w:val="-2"/>
          <w:rtl/>
        </w:rPr>
        <w:tab/>
        <w:t xml:space="preserve">يجب التوصل إلى قرار أثناء الاجتماع على أساس نص متوافر في شكله النهائي لجميع المشاركين في الاجتماع. ويجوز لدولة عضو، في حالات استثنائية، ولكن أثناء الاجتماع فقط، أن تطلب مزيداً من الوقت للنظر في موقفها في ضوء ما جاء في الفقرة </w:t>
      </w:r>
      <w:r w:rsidRPr="00941D14">
        <w:rPr>
          <w:spacing w:val="-2"/>
        </w:rPr>
        <w:t>4.5</w:t>
      </w:r>
      <w:r w:rsidRPr="00941D14">
        <w:rPr>
          <w:rFonts w:hint="cs"/>
          <w:spacing w:val="-2"/>
          <w:rtl/>
        </w:rPr>
        <w:t xml:space="preserve"> أعلاه. وما لم يتم إبلاغ مدير مكتب تقييس الاتصالات باعتراضها خلال أربعة أسابيع من تاريخ انتهاء الاجتماع، تعتبر التوصية قد تمت الموافقة عليها ويمضي المدير في الإجراءات المبينة في الفقرة </w:t>
      </w:r>
      <w:r w:rsidRPr="00941D14">
        <w:rPr>
          <w:spacing w:val="-2"/>
        </w:rPr>
        <w:t>1.6</w:t>
      </w:r>
      <w:r w:rsidRPr="00941D14">
        <w:rPr>
          <w:rFonts w:hint="cs"/>
          <w:spacing w:val="-2"/>
          <w:rtl/>
        </w:rPr>
        <w:t>.</w:t>
      </w:r>
    </w:p>
    <w:p w14:paraId="7B86C8A1" w14:textId="77777777" w:rsidR="00517FDB" w:rsidRPr="00410333" w:rsidRDefault="0031107E" w:rsidP="00517FDB">
      <w:pPr>
        <w:rPr>
          <w:rtl/>
        </w:rPr>
      </w:pPr>
      <w:r w:rsidRPr="00410333">
        <w:rPr>
          <w:b/>
          <w:bCs/>
        </w:rPr>
        <w:t>1.6.5</w:t>
      </w:r>
      <w:r w:rsidRPr="00410333">
        <w:rPr>
          <w:rFonts w:hint="cs"/>
          <w:rtl/>
        </w:rPr>
        <w:tab/>
        <w:t xml:space="preserve">يطلب من أي دولة عضو تطلب مزيداً من الوقت للنظر في موقفها ثم تبدي عدم موافقتها خلال فترة الأسابيع الأربعة المنوه عنها في الفقرة </w:t>
      </w:r>
      <w:r w:rsidRPr="00410333">
        <w:t>6.5</w:t>
      </w:r>
      <w:r w:rsidRPr="00410333">
        <w:rPr>
          <w:rFonts w:hint="cs"/>
          <w:rtl/>
        </w:rPr>
        <w:t xml:space="preserve"> أعلاه بيان</w:t>
      </w:r>
      <w:r w:rsidRPr="00410333">
        <w:rPr>
          <w:rFonts w:hint="cs"/>
          <w:rtl/>
          <w:lang w:bidi="ar-EG"/>
        </w:rPr>
        <w:t xml:space="preserve"> الأسباب</w:t>
      </w:r>
      <w:r w:rsidRPr="00410333">
        <w:rPr>
          <w:rFonts w:hint="cs"/>
          <w:rtl/>
        </w:rPr>
        <w:t xml:space="preserve"> وتوضيح التغيرات الممكنة التي يمكن أن تسهل مواصلة النظر، عند اللزوم، في الموافقة مستقبلاً على مشروع توصية جديدة أو مراجعة.</w:t>
      </w:r>
    </w:p>
    <w:p w14:paraId="7CCBD221" w14:textId="77777777" w:rsidR="00517FDB" w:rsidRPr="0045767A" w:rsidRDefault="0031107E" w:rsidP="00517FDB">
      <w:pPr>
        <w:rPr>
          <w:spacing w:val="-4"/>
          <w:rtl/>
        </w:rPr>
      </w:pPr>
      <w:r w:rsidRPr="0045767A">
        <w:rPr>
          <w:b/>
          <w:bCs/>
          <w:spacing w:val="-4"/>
        </w:rPr>
        <w:t>7.5</w:t>
      </w:r>
      <w:r w:rsidRPr="0045767A">
        <w:rPr>
          <w:rFonts w:hint="cs"/>
          <w:spacing w:val="-4"/>
          <w:rtl/>
        </w:rPr>
        <w:tab/>
        <w:t xml:space="preserve">يجوز لأي دولة عضو أو عضو قطاع أن تعلن أثناء الاجتماع عن امتناعها عن تطبيق الإجراء. وعندئذ لا يُعتد بحضور مندوبها فيما يتعلق بالأغراض المنوه عنها في الفقرة </w:t>
      </w:r>
      <w:r w:rsidRPr="0045767A">
        <w:rPr>
          <w:spacing w:val="-4"/>
        </w:rPr>
        <w:t>3.5</w:t>
      </w:r>
      <w:r w:rsidRPr="0045767A">
        <w:rPr>
          <w:rFonts w:hint="cs"/>
          <w:spacing w:val="-4"/>
          <w:rtl/>
        </w:rPr>
        <w:t xml:space="preserve"> أعلاه. ويجوز الرجوع في قرار الامتناع فيما بعد، على أن يكون ذلك أثناء الاجتماع.</w:t>
      </w:r>
    </w:p>
    <w:p w14:paraId="32492FC1" w14:textId="77777777" w:rsidR="00517FDB" w:rsidRPr="008C0690" w:rsidRDefault="0031107E" w:rsidP="00517FDB">
      <w:pPr>
        <w:rPr>
          <w:spacing w:val="-4"/>
          <w:rtl/>
          <w:lang w:bidi="ar-EG"/>
        </w:rPr>
      </w:pPr>
      <w:bookmarkStart w:id="68" w:name="_Toc517487612"/>
      <w:r w:rsidRPr="008C0690">
        <w:rPr>
          <w:b/>
          <w:bCs/>
          <w:spacing w:val="-4"/>
        </w:rPr>
        <w:t>8.5</w:t>
      </w:r>
      <w:r w:rsidRPr="008C0690">
        <w:rPr>
          <w:rFonts w:hint="cs"/>
          <w:spacing w:val="-4"/>
          <w:rtl/>
        </w:rPr>
        <w:tab/>
        <w:t>في حالة عدم الموافقة على مشروع التوصية الجديدة أو المراجعة، يجوز لرئيس لجنة الدراسات، ب</w:t>
      </w:r>
      <w:r w:rsidRPr="008C0690">
        <w:rPr>
          <w:rFonts w:hint="cs"/>
          <w:spacing w:val="-4"/>
          <w:rtl/>
          <w:lang w:bidi="ar-EG"/>
        </w:rPr>
        <w:t xml:space="preserve">عد </w:t>
      </w:r>
      <w:r w:rsidRPr="008C0690">
        <w:rPr>
          <w:rFonts w:hint="cs"/>
          <w:spacing w:val="-4"/>
          <w:rtl/>
        </w:rPr>
        <w:t>التشاور مع</w:t>
      </w:r>
      <w:r w:rsidRPr="008C0690">
        <w:rPr>
          <w:rFonts w:hint="cs"/>
          <w:spacing w:val="-4"/>
          <w:rtl/>
          <w:lang w:bidi="ar-EG"/>
        </w:rPr>
        <w:t xml:space="preserve"> الأطراف المعنية، المضي في الإجراءات المبينة في الفقرة </w:t>
      </w:r>
      <w:r w:rsidRPr="008C0690">
        <w:rPr>
          <w:spacing w:val="-4"/>
        </w:rPr>
        <w:t>1.3</w:t>
      </w:r>
      <w:r w:rsidRPr="008C0690">
        <w:rPr>
          <w:rFonts w:hint="cs"/>
          <w:spacing w:val="-4"/>
          <w:rtl/>
          <w:lang w:bidi="ar-EG"/>
        </w:rPr>
        <w:t xml:space="preserve"> أعلاه، دون الحاجة إلى "قبول" آخر في اجتماع لاحق لفرقة العمل أو</w:t>
      </w:r>
      <w:r w:rsidRPr="008C0690">
        <w:rPr>
          <w:rFonts w:hint="eastAsia"/>
          <w:spacing w:val="-4"/>
          <w:rtl/>
          <w:lang w:bidi="ar-EG"/>
        </w:rPr>
        <w:t> </w:t>
      </w:r>
      <w:r w:rsidRPr="008C0690">
        <w:rPr>
          <w:rFonts w:hint="cs"/>
          <w:spacing w:val="-4"/>
          <w:rtl/>
          <w:lang w:bidi="ar-EG"/>
        </w:rPr>
        <w:t>لجنة الدراسات.</w:t>
      </w:r>
    </w:p>
    <w:p w14:paraId="3CB9CB04" w14:textId="77777777" w:rsidR="00517FDB" w:rsidRPr="00410333" w:rsidRDefault="0031107E" w:rsidP="00517FDB">
      <w:pPr>
        <w:pStyle w:val="Heading1"/>
        <w:rPr>
          <w:rtl/>
        </w:rPr>
      </w:pPr>
      <w:bookmarkStart w:id="69" w:name="_Toc219795212"/>
      <w:bookmarkStart w:id="70" w:name="_Toc219795546"/>
      <w:bookmarkStart w:id="71" w:name="_Toc219803618"/>
      <w:bookmarkStart w:id="72" w:name="_Toc223335141"/>
      <w:bookmarkEnd w:id="68"/>
      <w:r w:rsidRPr="00410333">
        <w:t>6</w:t>
      </w:r>
      <w:r w:rsidRPr="00410333">
        <w:rPr>
          <w:rFonts w:hint="cs"/>
          <w:rtl/>
        </w:rPr>
        <w:tab/>
        <w:t>التبليغ</w:t>
      </w:r>
      <w:bookmarkEnd w:id="69"/>
      <w:bookmarkEnd w:id="70"/>
      <w:bookmarkEnd w:id="71"/>
      <w:bookmarkEnd w:id="72"/>
    </w:p>
    <w:p w14:paraId="3EAE325E" w14:textId="77777777" w:rsidR="00517FDB" w:rsidRPr="00410333" w:rsidRDefault="0031107E" w:rsidP="00517FDB">
      <w:pPr>
        <w:rPr>
          <w:rtl/>
        </w:rPr>
      </w:pPr>
      <w:r w:rsidRPr="00410333">
        <w:rPr>
          <w:b/>
          <w:bCs/>
        </w:rPr>
        <w:t>1.6</w:t>
      </w:r>
      <w:r w:rsidRPr="00410333">
        <w:rPr>
          <w:rFonts w:hint="cs"/>
          <w:rtl/>
        </w:rPr>
        <w:tab/>
        <w:t>يُبلغ مدير مكتب تقييس الاتصالات الأعضاء على الفور بالنتائج التي أسفر عنها النداء الأخير والاستعراض الإضافي (مع توضيح الموافقة أو عدم الموافقة).</w:t>
      </w:r>
    </w:p>
    <w:p w14:paraId="3BCF18CA" w14:textId="77777777" w:rsidR="00517FDB" w:rsidRPr="00410333" w:rsidRDefault="0031107E" w:rsidP="00517FDB">
      <w:pPr>
        <w:rPr>
          <w:rtl/>
          <w:lang w:bidi="ar-EG"/>
        </w:rPr>
      </w:pPr>
      <w:r w:rsidRPr="00410333">
        <w:rPr>
          <w:b/>
          <w:bCs/>
        </w:rPr>
        <w:t>2.6</w:t>
      </w:r>
      <w:r w:rsidRPr="00410333">
        <w:rPr>
          <w:rFonts w:hint="cs"/>
          <w:rtl/>
        </w:rPr>
        <w:tab/>
        <w:t xml:space="preserve">يُصدر مدير المكتب، خلال أسبوعين من تاريخ انتهاء اجتماع لجنة الدراسات كما هو مبين في الفقرات من </w:t>
      </w:r>
      <w:r w:rsidRPr="00410333">
        <w:t>3.5</w:t>
      </w:r>
      <w:r w:rsidRPr="00410333">
        <w:rPr>
          <w:rFonts w:hint="cs"/>
          <w:rtl/>
        </w:rPr>
        <w:t xml:space="preserve"> إلى </w:t>
      </w:r>
      <w:r w:rsidRPr="00410333">
        <w:t>5.5</w:t>
      </w:r>
      <w:r w:rsidRPr="00410333">
        <w:rPr>
          <w:rFonts w:hint="cs"/>
          <w:rtl/>
        </w:rPr>
        <w:t xml:space="preserve"> أعلاه أو، في حالات استثنائية،</w:t>
      </w:r>
      <w:r w:rsidRPr="00410333">
        <w:rPr>
          <w:rFonts w:hint="cs"/>
          <w:rtl/>
          <w:lang w:bidi="ar-EG"/>
        </w:rPr>
        <w:t xml:space="preserve"> خلال فترة أسبوعين من الفترة المنوه عنها في الفقرة </w:t>
      </w:r>
      <w:r w:rsidRPr="00410333">
        <w:t>6.5</w:t>
      </w:r>
      <w:r w:rsidRPr="00410333">
        <w:rPr>
          <w:rFonts w:hint="cs"/>
          <w:rtl/>
          <w:lang w:bidi="ar-EG"/>
        </w:rPr>
        <w:t>، منشوراً يوضح فيه ما إذا كان النص قد تمت الموافقة عليه أم لا. ويتخذ المدير الترتيبات اللازمة لتضمين هذه المعلومات في النشرة التشغيلية التالية التي يصدرها الاتحاد. ويحرص أيضاً خلال نفس هذه الفترة الزمنية على إتاحة أي توصية تمت الموافقة عليها على الخط، مع التنويه بأن التوصية قد</w:t>
      </w:r>
      <w:r>
        <w:rPr>
          <w:rFonts w:hint="eastAsia"/>
          <w:rtl/>
          <w:lang w:bidi="ar-EG"/>
        </w:rPr>
        <w:t> </w:t>
      </w:r>
      <w:r w:rsidRPr="00410333">
        <w:rPr>
          <w:rFonts w:hint="cs"/>
          <w:rtl/>
          <w:lang w:bidi="ar-EG"/>
        </w:rPr>
        <w:t>لا</w:t>
      </w:r>
      <w:r>
        <w:rPr>
          <w:rFonts w:hint="eastAsia"/>
          <w:rtl/>
          <w:lang w:bidi="ar-EG"/>
        </w:rPr>
        <w:t> </w:t>
      </w:r>
      <w:r w:rsidRPr="00410333">
        <w:rPr>
          <w:rFonts w:hint="cs"/>
          <w:rtl/>
          <w:lang w:bidi="ar-EG"/>
        </w:rPr>
        <w:t>تكون في صيغتها النهائية المعدة للنشر.</w:t>
      </w:r>
    </w:p>
    <w:p w14:paraId="12F6D2A7" w14:textId="77777777" w:rsidR="00517FDB" w:rsidRPr="00410333" w:rsidRDefault="0031107E" w:rsidP="00517FDB">
      <w:pPr>
        <w:spacing w:line="187" w:lineRule="auto"/>
        <w:rPr>
          <w:rtl/>
        </w:rPr>
      </w:pPr>
      <w:r w:rsidRPr="00410333">
        <w:rPr>
          <w:b/>
          <w:bCs/>
        </w:rPr>
        <w:t>3.6</w:t>
      </w:r>
      <w:r w:rsidRPr="00410333">
        <w:rPr>
          <w:rFonts w:hint="cs"/>
          <w:rtl/>
        </w:rPr>
        <w:tab/>
      </w:r>
      <w:r w:rsidRPr="00561250">
        <w:rPr>
          <w:rFonts w:hint="cs"/>
          <w:spacing w:val="6"/>
          <w:rtl/>
        </w:rPr>
        <w:t xml:space="preserve">إذا كان من الضروري إدخال تعديلات أو تصويبات طفيفة ذات طابع صياغي محض نتيجة لسهو أو عدم اتساق </w:t>
      </w:r>
      <w:r w:rsidRPr="00410333">
        <w:rPr>
          <w:rFonts w:hint="cs"/>
          <w:rtl/>
        </w:rPr>
        <w:t>في النص المقدم للموافقة، يجوز لمكتب تقييس الاتصالات تصويبها بموافقة رئيس لجنة الدراسات.</w:t>
      </w:r>
    </w:p>
    <w:p w14:paraId="21FC1F45" w14:textId="77777777" w:rsidR="00517FDB" w:rsidRPr="00410333" w:rsidRDefault="0031107E" w:rsidP="00517FDB">
      <w:pPr>
        <w:spacing w:line="187" w:lineRule="auto"/>
        <w:rPr>
          <w:rtl/>
        </w:rPr>
      </w:pPr>
      <w:r w:rsidRPr="00410333">
        <w:rPr>
          <w:b/>
          <w:bCs/>
        </w:rPr>
        <w:t>4.6</w:t>
      </w:r>
      <w:r w:rsidRPr="00410333">
        <w:rPr>
          <w:rFonts w:hint="cs"/>
          <w:rtl/>
        </w:rPr>
        <w:tab/>
      </w:r>
      <w:r w:rsidRPr="00410333">
        <w:rPr>
          <w:rFonts w:hint="cs"/>
          <w:spacing w:val="-1"/>
          <w:rtl/>
        </w:rPr>
        <w:t xml:space="preserve">ينشر الأمين العام في أقرب وقت ممكن التوصيات الجديدة أو المراجعة التي تمت الموافقة عليها، موضحاً عند الاقتضاء، تاريخ دخولها حيز النفاذ. غير أنه يجوز، تبعاً لما جاء في التوصية </w:t>
      </w:r>
      <w:r w:rsidRPr="00410333">
        <w:rPr>
          <w:spacing w:val="-1"/>
        </w:rPr>
        <w:t>ITU-T A.11</w:t>
      </w:r>
      <w:r w:rsidRPr="00410333">
        <w:rPr>
          <w:rFonts w:hint="cs"/>
          <w:spacing w:val="-1"/>
          <w:rtl/>
        </w:rPr>
        <w:t>، إصدار تصويب بأي تعديلات طفيفة بدلاً من إعادة إصدار التوصية. ويجوز أيضاً، حيثما كان مناسباً، تجميع نصوص التوصيات بما يتفق مع احتياجات السوق.</w:t>
      </w:r>
    </w:p>
    <w:p w14:paraId="6048624C" w14:textId="77777777" w:rsidR="00517FDB" w:rsidRPr="00410333" w:rsidRDefault="0031107E" w:rsidP="00517FDB">
      <w:pPr>
        <w:spacing w:line="187" w:lineRule="auto"/>
        <w:rPr>
          <w:rtl/>
          <w:lang w:bidi="ar-EG"/>
        </w:rPr>
      </w:pPr>
      <w:r w:rsidRPr="00410333">
        <w:rPr>
          <w:b/>
          <w:bCs/>
        </w:rPr>
        <w:t>5.6</w:t>
      </w:r>
      <w:r w:rsidRPr="00410333">
        <w:rPr>
          <w:rFonts w:hint="cs"/>
          <w:rtl/>
        </w:rPr>
        <w:tab/>
      </w:r>
      <w:r w:rsidRPr="00410333">
        <w:rPr>
          <w:rFonts w:hint="cs"/>
          <w:rtl/>
          <w:lang w:bidi="ar-EG"/>
        </w:rPr>
        <w:t>يضاف إلى صفحة الغلاف في جميع التوصيات الجديدة أو المراجعة نص يحث المستعملين على الرجوع إلى قاعدة البيانات الخاصة بالبراءات في قطاع تقييس الاتصالات وقاعدة البيانات الخاصة بحقوق تأليف البرمجيات في قطاع تقييس الاتصالات. ويمكن أن يكون هذا النص على النحو التالي:</w:t>
      </w:r>
    </w:p>
    <w:p w14:paraId="53EFDB58" w14:textId="77777777" w:rsidR="00517FDB" w:rsidRPr="00410333" w:rsidRDefault="0031107E" w:rsidP="00517FDB">
      <w:pPr>
        <w:pStyle w:val="enumlev1"/>
        <w:spacing w:line="187" w:lineRule="auto"/>
      </w:pPr>
      <w:r w:rsidRPr="00410333">
        <w:rPr>
          <w:rFonts w:hint="cs"/>
          <w:rtl/>
        </w:rPr>
        <w:tab/>
        <w:t>"يسترعي الاتحاد الانتباه إلى احتمال أن تنطوي ممارسة ما جاء في هذه التوصية أو تطبيقها على استعمال حق ملكية فكرية. والاتحاد لا يتخذ أي موقف فيما يتعلق بوجود حق الملكية الفكرية، أو صلاحيته أو إمكانية تطبيقه، سواء تمسكت به الدول الأعضاء في الاتحاد أو في القطاع أو أطراف أخرى خارج عملية إعداد التوصية."</w:t>
      </w:r>
    </w:p>
    <w:p w14:paraId="33BEA1BA" w14:textId="77777777" w:rsidR="00517FDB" w:rsidRPr="00410333" w:rsidRDefault="0031107E" w:rsidP="00517FDB">
      <w:pPr>
        <w:pStyle w:val="enumlev1"/>
        <w:spacing w:line="187" w:lineRule="auto"/>
      </w:pPr>
      <w:r w:rsidRPr="00410333">
        <w:rPr>
          <w:rFonts w:hint="cs"/>
          <w:rtl/>
        </w:rPr>
        <w:tab/>
        <w:t>"في تاريخ الموافقة على هذه التوصية تلقى/لم يتلق بلاغاً بشأن الملكية الفكرية أو البراءات/حقوق تأليف البرمجيات، مما</w:t>
      </w:r>
      <w:r>
        <w:rPr>
          <w:rFonts w:hint="eastAsia"/>
          <w:rtl/>
        </w:rPr>
        <w:t> </w:t>
      </w:r>
      <w:r w:rsidRPr="00410333">
        <w:rPr>
          <w:rFonts w:hint="cs"/>
          <w:rtl/>
        </w:rPr>
        <w:t>قد</w:t>
      </w:r>
      <w:r>
        <w:rPr>
          <w:rFonts w:hint="eastAsia"/>
          <w:rtl/>
        </w:rPr>
        <w:t> </w:t>
      </w:r>
      <w:r w:rsidRPr="00410333">
        <w:rPr>
          <w:rFonts w:hint="cs"/>
          <w:rtl/>
        </w:rPr>
        <w:t xml:space="preserve">يكون لازماً لتنفيذ هذه التوصية. ومع ذلك، يسترعى انتباه الجهات القائمة على التنفيذ إلى أن ذلك قد لا يمثل آخر المعلومات، ولذلك من المطلوب الرجوع إلى </w:t>
      </w:r>
      <w:r w:rsidRPr="00410333">
        <w:rPr>
          <w:rFonts w:hint="cs"/>
          <w:rtl/>
          <w:lang w:bidi="ar-EG"/>
        </w:rPr>
        <w:t>قواعد البيانات ذات الشأن في قطاع تقييس الاتصالات المتاحة على موقع القطاع على شبكة الويب.</w:t>
      </w:r>
      <w:r w:rsidRPr="00410333">
        <w:rPr>
          <w:rFonts w:hint="cs"/>
          <w:rtl/>
        </w:rPr>
        <w:t>"</w:t>
      </w:r>
    </w:p>
    <w:p w14:paraId="334F1F7B" w14:textId="77777777" w:rsidR="00517FDB" w:rsidRPr="00410333" w:rsidRDefault="0031107E" w:rsidP="00517FDB">
      <w:pPr>
        <w:spacing w:line="187" w:lineRule="auto"/>
      </w:pPr>
      <w:r w:rsidRPr="00410333">
        <w:rPr>
          <w:b/>
          <w:bCs/>
        </w:rPr>
        <w:t>6.6</w:t>
      </w:r>
      <w:r w:rsidRPr="00410333">
        <w:rPr>
          <w:rFonts w:hint="cs"/>
          <w:rtl/>
        </w:rPr>
        <w:tab/>
        <w:t xml:space="preserve">انظر التوصية </w:t>
      </w:r>
      <w:r w:rsidRPr="00410333">
        <w:t>ITU-T A.11</w:t>
      </w:r>
      <w:r w:rsidRPr="00410333">
        <w:rPr>
          <w:rFonts w:hint="cs"/>
          <w:rtl/>
        </w:rPr>
        <w:t xml:space="preserve"> فيما يتعلق بنشر التوصيات الجديدة أو المراجعة.</w:t>
      </w:r>
    </w:p>
    <w:p w14:paraId="7D779363" w14:textId="77777777" w:rsidR="00517FDB" w:rsidRPr="00410333" w:rsidRDefault="0031107E" w:rsidP="00517FDB">
      <w:pPr>
        <w:pStyle w:val="Heading1"/>
        <w:spacing w:line="187" w:lineRule="auto"/>
        <w:rPr>
          <w:rtl/>
        </w:rPr>
      </w:pPr>
      <w:bookmarkStart w:id="73" w:name="_Toc219795213"/>
      <w:bookmarkStart w:id="74" w:name="_Toc219795547"/>
      <w:bookmarkStart w:id="75" w:name="_Toc219803619"/>
      <w:bookmarkStart w:id="76" w:name="_Toc223335142"/>
      <w:r w:rsidRPr="00410333">
        <w:lastRenderedPageBreak/>
        <w:t>7</w:t>
      </w:r>
      <w:r w:rsidRPr="00410333">
        <w:rPr>
          <w:rFonts w:hint="cs"/>
          <w:rtl/>
        </w:rPr>
        <w:tab/>
        <w:t>تصحيح العيوب</w:t>
      </w:r>
      <w:bookmarkEnd w:id="73"/>
      <w:bookmarkEnd w:id="74"/>
      <w:bookmarkEnd w:id="75"/>
      <w:bookmarkEnd w:id="76"/>
    </w:p>
    <w:p w14:paraId="6F5E37C5" w14:textId="77777777" w:rsidR="00517FDB" w:rsidRPr="00410333" w:rsidRDefault="0031107E" w:rsidP="00517FDB">
      <w:pPr>
        <w:spacing w:line="187" w:lineRule="auto"/>
        <w:rPr>
          <w:spacing w:val="-4"/>
        </w:rPr>
      </w:pPr>
      <w:r w:rsidRPr="00410333">
        <w:rPr>
          <w:b/>
          <w:bCs/>
        </w:rPr>
        <w:t>1.7</w:t>
      </w:r>
      <w:r w:rsidRPr="00410333">
        <w:rPr>
          <w:rFonts w:hint="cs"/>
          <w:rtl/>
        </w:rPr>
        <w:tab/>
        <w:t xml:space="preserve">عندما ترى لجنة للدراسات أن من الضروري استرعاء انتباه جهات التنفيذ إلى عيوب (أخطاء مطبعية أو </w:t>
      </w:r>
      <w:proofErr w:type="spellStart"/>
      <w:r w:rsidRPr="00410333">
        <w:rPr>
          <w:rFonts w:hint="cs"/>
          <w:rtl/>
        </w:rPr>
        <w:t>صياغية</w:t>
      </w:r>
      <w:proofErr w:type="spellEnd"/>
      <w:r w:rsidRPr="00410333">
        <w:rPr>
          <w:rFonts w:hint="cs"/>
          <w:rtl/>
        </w:rPr>
        <w:t xml:space="preserve"> أو</w:t>
      </w:r>
      <w:r>
        <w:rPr>
          <w:rFonts w:hint="eastAsia"/>
          <w:rtl/>
        </w:rPr>
        <w:t> </w:t>
      </w:r>
      <w:r w:rsidRPr="00410333">
        <w:rPr>
          <w:rFonts w:hint="cs"/>
          <w:rtl/>
        </w:rPr>
        <w:t xml:space="preserve">أشكال من الغموض أو السهو أو عدم الاتساق أو أخطاء تقنية) في توصية ما، يمكنها أن تلجأ، من جملة أمور إلى إصدار دليل لجهات التنفيذ. ويكون هذا الدليل في شكل وثيقة تاريخية تسجل جميع العيوب التي تم التعرف عليها ووضعها من حيث التصحيح، من وقت التعرف عليها وحتى حسمها بصفة نهائية. </w:t>
      </w:r>
      <w:r w:rsidRPr="00410333">
        <w:rPr>
          <w:rFonts w:hint="cs"/>
          <w:rtl/>
          <w:lang w:bidi="ar-EG"/>
        </w:rPr>
        <w:t>وتوافق لجنة الدراسات على دليل جهات التنفيذ أو توافق عليه واحدة من فرق العمل التابعة لها بموافقة رئيس لجنة الدراسات. وتُتاح أدلة جهات التنفيذ في موقع قطاع تقييس الاتصالات على شبكة الويب مع تيسير النفاذ إليها للجميع.</w:t>
      </w:r>
    </w:p>
    <w:p w14:paraId="0C8E75AF" w14:textId="77777777" w:rsidR="00517FDB" w:rsidRPr="00410333" w:rsidRDefault="0031107E" w:rsidP="00517FDB">
      <w:pPr>
        <w:pStyle w:val="Heading1"/>
        <w:spacing w:line="187" w:lineRule="auto"/>
        <w:rPr>
          <w:rtl/>
        </w:rPr>
      </w:pPr>
      <w:bookmarkStart w:id="77" w:name="_Toc219795214"/>
      <w:bookmarkStart w:id="78" w:name="_Toc219795548"/>
      <w:bookmarkStart w:id="79" w:name="_Toc219803620"/>
      <w:bookmarkStart w:id="80" w:name="_Toc223335143"/>
      <w:r w:rsidRPr="00410333">
        <w:t>8</w:t>
      </w:r>
      <w:r w:rsidRPr="00410333">
        <w:rPr>
          <w:rFonts w:hint="cs"/>
          <w:rtl/>
        </w:rPr>
        <w:tab/>
        <w:t>شطب التوصيات</w:t>
      </w:r>
      <w:bookmarkEnd w:id="77"/>
      <w:bookmarkEnd w:id="78"/>
      <w:bookmarkEnd w:id="79"/>
      <w:bookmarkEnd w:id="80"/>
    </w:p>
    <w:p w14:paraId="50456A74" w14:textId="77777777" w:rsidR="00517FDB" w:rsidRPr="00410333" w:rsidRDefault="0031107E" w:rsidP="00517FDB">
      <w:pPr>
        <w:spacing w:line="187" w:lineRule="auto"/>
        <w:rPr>
          <w:rtl/>
        </w:rPr>
      </w:pPr>
      <w:bookmarkStart w:id="81" w:name="_Toc517487615"/>
      <w:r w:rsidRPr="00410333">
        <w:rPr>
          <w:rFonts w:hint="cs"/>
          <w:rtl/>
        </w:rPr>
        <w:t>يجوز للجان الدراسات أن تقرر في كل حالة على حدة أنسب البديلين التاليين.</w:t>
      </w:r>
    </w:p>
    <w:p w14:paraId="1211C09B" w14:textId="77777777" w:rsidR="00517FDB" w:rsidRPr="00410333" w:rsidRDefault="0031107E" w:rsidP="00517FDB">
      <w:pPr>
        <w:pStyle w:val="Heading2"/>
        <w:spacing w:line="187" w:lineRule="auto"/>
        <w:rPr>
          <w:rtl/>
        </w:rPr>
      </w:pPr>
      <w:bookmarkStart w:id="82" w:name="_Toc219795215"/>
      <w:bookmarkStart w:id="83" w:name="_Toc223335144"/>
      <w:bookmarkEnd w:id="81"/>
      <w:r w:rsidRPr="00410333">
        <w:t>1.8</w:t>
      </w:r>
      <w:r w:rsidRPr="00410333">
        <w:rPr>
          <w:rFonts w:hint="cs"/>
          <w:rtl/>
        </w:rPr>
        <w:tab/>
        <w:t>شطب توصية بقرار من الجمعية العالمية لتقييس الاتصالات</w:t>
      </w:r>
      <w:bookmarkEnd w:id="82"/>
      <w:bookmarkEnd w:id="83"/>
    </w:p>
    <w:p w14:paraId="4E16B354" w14:textId="77777777" w:rsidR="00517FDB" w:rsidRPr="00410333" w:rsidRDefault="0031107E" w:rsidP="00517FDB">
      <w:pPr>
        <w:spacing w:line="187" w:lineRule="auto"/>
        <w:rPr>
          <w:rtl/>
        </w:rPr>
      </w:pPr>
      <w:bookmarkStart w:id="84" w:name="_Toc517487616"/>
      <w:r w:rsidRPr="00410333">
        <w:rPr>
          <w:rFonts w:hint="cs"/>
          <w:rtl/>
        </w:rPr>
        <w:t>بناء على قرار من لجنة الدراسات، يُضمّن رئيس اللجنة تقريره إلى الجمعية العالمية لتقييس الاتصالات طلباً بشطب توصية ما. ويجوز للجمعية أن توافق على هذا الطلب.</w:t>
      </w:r>
    </w:p>
    <w:p w14:paraId="57EA801F" w14:textId="77777777" w:rsidR="00517FDB" w:rsidRPr="00410333" w:rsidRDefault="0031107E" w:rsidP="00517FDB">
      <w:pPr>
        <w:pStyle w:val="Heading2"/>
        <w:spacing w:line="187" w:lineRule="auto"/>
        <w:rPr>
          <w:rtl/>
        </w:rPr>
      </w:pPr>
      <w:bookmarkStart w:id="85" w:name="_Toc219795216"/>
      <w:bookmarkStart w:id="86" w:name="_Toc223335145"/>
      <w:bookmarkEnd w:id="84"/>
      <w:r w:rsidRPr="00410333">
        <w:t>2.8</w:t>
      </w:r>
      <w:r w:rsidRPr="00410333">
        <w:rPr>
          <w:rFonts w:hint="cs"/>
          <w:rtl/>
        </w:rPr>
        <w:tab/>
        <w:t>شطب توصية فيما بين دورات الجمعية العالمية لتقييس الاتصالات</w:t>
      </w:r>
      <w:bookmarkEnd w:id="85"/>
      <w:bookmarkEnd w:id="86"/>
    </w:p>
    <w:p w14:paraId="5A420099" w14:textId="77777777" w:rsidR="00517FDB" w:rsidRPr="00410333" w:rsidRDefault="0031107E" w:rsidP="00517FDB">
      <w:pPr>
        <w:spacing w:line="187" w:lineRule="auto"/>
        <w:rPr>
          <w:spacing w:val="-1"/>
          <w:rtl/>
          <w:lang w:bidi="ar-EG"/>
        </w:rPr>
      </w:pPr>
      <w:r w:rsidRPr="00410333">
        <w:rPr>
          <w:b/>
          <w:bCs/>
        </w:rPr>
        <w:t>1.2.8</w:t>
      </w:r>
      <w:r w:rsidRPr="00410333">
        <w:rPr>
          <w:rFonts w:hint="cs"/>
          <w:rtl/>
        </w:rPr>
        <w:tab/>
      </w:r>
      <w:r w:rsidRPr="00410333">
        <w:rPr>
          <w:rFonts w:hint="cs"/>
          <w:spacing w:val="-1"/>
          <w:rtl/>
        </w:rPr>
        <w:t>يجوز الاتفاق في اجتماع للجنة دراسات على شطب توصية ما، لأن توصية أخرى حلت محلها أو لأنها تقادمت.</w:t>
      </w:r>
      <w:r w:rsidRPr="00410333">
        <w:rPr>
          <w:rFonts w:hint="cs"/>
          <w:spacing w:val="-1"/>
          <w:rtl/>
          <w:lang w:bidi="ar-EG"/>
        </w:rPr>
        <w:t xml:space="preserve"> ويجب أن يكون هذا الاتفاق من جانب مندوبي الدول الأعضاء وأعضاء القطاع الحاضرين دون معارضة. وفي حالة عدم إمكانية الوصول إلى اتفاق دون معارضة، تطبق نفس المعايير المبينة في الفقرة </w:t>
      </w:r>
      <w:r w:rsidRPr="00410333">
        <w:rPr>
          <w:spacing w:val="-1"/>
        </w:rPr>
        <w:t>4.5</w:t>
      </w:r>
      <w:r w:rsidRPr="00410333">
        <w:rPr>
          <w:rFonts w:hint="cs"/>
          <w:spacing w:val="-1"/>
          <w:rtl/>
          <w:lang w:bidi="ar-EG"/>
        </w:rPr>
        <w:t xml:space="preserve"> أعلاه. وتعمم المعلومات الخاصة بهذا الاتفاق، بما في ذلك ملخص توضيحي لأسباب الشطب، في منشور. ويصبح الشطب ساري المفعول في حالة عدم تلقي اعتراض من دولة عضو أو من عضو قطاع خلال ثلاثة أشهر. وفي حالة الاعتراض تحال المسألة مرة أخرى إلى لجنة الدراسات.</w:t>
      </w:r>
    </w:p>
    <w:p w14:paraId="311DD788" w14:textId="77777777" w:rsidR="00517FDB" w:rsidRPr="00410333" w:rsidRDefault="0031107E" w:rsidP="00517FDB">
      <w:pPr>
        <w:spacing w:after="120"/>
        <w:rPr>
          <w:rtl/>
        </w:rPr>
      </w:pPr>
      <w:r w:rsidRPr="00410333">
        <w:rPr>
          <w:b/>
          <w:bCs/>
        </w:rPr>
        <w:t>2.2.8</w:t>
      </w:r>
      <w:r w:rsidRPr="00410333">
        <w:rPr>
          <w:rFonts w:hint="cs"/>
          <w:rtl/>
        </w:rPr>
        <w:tab/>
        <w:t>يكون التبليغ عن النتيجة في تعميم آخر، ويبلغ الفريق الاستشاري لتقييس الاتصالات بذلك بتقرير من مدير مكتب تقييس الاتصالات. وبالإضافة إلى ذلك، ينشر المدير قائمة بالتوصيات المشطوبة حسبما يكون مناسباً، على أن يكون ذلك مرة واحدة على الأقل نحو منتصف فترة الدراسة.</w:t>
      </w:r>
    </w:p>
    <w:p w14:paraId="60E25019" w14:textId="77777777" w:rsidR="00517FDB" w:rsidRPr="00410333" w:rsidRDefault="004E7F24" w:rsidP="00C93DE3">
      <w:pPr>
        <w:spacing w:after="120" w:line="240" w:lineRule="auto"/>
        <w:rPr>
          <w:b/>
          <w:bCs/>
          <w:sz w:val="20"/>
          <w:szCs w:val="26"/>
          <w:rtl/>
        </w:rPr>
      </w:pPr>
      <w:r>
        <w:rPr>
          <w:noProof/>
          <w:rtl/>
          <w:lang w:val="en-GB" w:eastAsia="en-GB"/>
        </w:rPr>
      </w:r>
      <w:r>
        <w:rPr>
          <w:noProof/>
          <w:lang w:val="en-GB" w:eastAsia="en-GB"/>
        </w:rPr>
        <w:pict w14:anchorId="642C2CC9">
          <v:group id="Canvas 6590" o:spid="_x0000_s1059" editas="canvas" style="width:468.75pt;height:193.25pt;mso-position-horizontal-relative:char;mso-position-vertical-relative:line" coordsize="59531,24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 o:spid="_x0000_s1121" type="#_x0000_t75" style="position:absolute;width:59531;height:24542;visibility:visible;mso-wrap-style:square">
              <v:fill o:detectmouseclick="t"/>
              <v:path o:connecttype="none"/>
            </v:shape>
            <v:line id="Line 181" o:spid="_x0000_s1061" style="position:absolute;visibility:visible;mso-wrap-style:square" from="12956,7429" to="18233,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" strokecolor="#24282b" strokeweight="0"/>
            <v:shape id="shape49" o:spid="_x0000_s1062" style="position:absolute;left:13045;top:7156;width:445;height:45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" path="m70,l,43,70,71,70,xe" fillcolor="#24282b" stroked="f">
              <v:path arrowok="t" o:connecttype="custom" o:connectlocs="44450,0;0,27305;44450,45085;44450,0" o:connectangles="0,0,0,0"/>
            </v:shape>
            <v:shape id="shape50" o:spid="_x0000_s1063" style="position:absolute;left:17789;top:7156;width:444;height:45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" path="m,l70,43,,71,,xe" fillcolor="#24282b" stroked="f">
              <v:path arrowok="t" o:connecttype="custom" o:connectlocs="0,0;44450,27305;0,45085;0,0" o:connectangles="0,0,0,0"/>
            </v:shape>
            <v:line id="Line 184" o:spid="_x0000_s1064" style="position:absolute;visibility:visible;mso-wrap-style:square" from="28082,8413" to="28082,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" strokecolor="#24282b" strokeweight="0"/>
            <v:shape id="shape51" o:spid="_x0000_s1065" style="position:absolute;left:27898;top:8235;width:362;height:356;visibility:visible;mso-wrap-style:square;v-text-anchor:top" coordsize="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" path="m57,56l29,,,56r57,xe" fillcolor="#24282b" stroked="f">
              <v:path arrowok="t" o:connecttype="custom" o:connectlocs="36195,35560;18415,0;0,35560;36195,35560" o:connectangles="0,0,0,0"/>
            </v:shape>
            <v:shape id="shape52" o:spid="_x0000_s1066" style="position:absolute;left:18951;top:1606;width:33648;height:12891;visibility:visible;mso-wrap-style:square;v-text-anchor:top" coordsize="5299,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" path="m5299,l,,,2030r5299,e" filled="f" strokecolor="#24282b" strokeweight="0">
              <v:path arrowok="t" o:connecttype="custom" o:connectlocs="3364865,0;0,0;0,1289050;3364865,1289050" o:connectangles="0,0,0,0"/>
            </v:shape>
            <v:shape id="shape53" o:spid="_x0000_s1067" style="position:absolute;left:52333;top:1428;width:444;height:362;visibility:visible;mso-wrap-style:square;v-text-anchor:top" coordsize="7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" path="m,57l70,28,,,,57xe" fillcolor="#24282b" stroked="f">
              <v:path arrowok="t" o:connecttype="custom" o:connectlocs="0,36195;44450,17780;0,0;0,36195" o:connectangles="0,0,0,0"/>
            </v:shape>
            <v:shape id="shape54" o:spid="_x0000_s1068" style="position:absolute;left:52333;top:14319;width:444;height:45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" path="m,l70,28,,71,,xe" fillcolor="#24282b" stroked="f">
              <v:path arrowok="t" o:connecttype="custom" o:connectlocs="0,0;44450,17780;0,45085;0,0" o:connectangles="0,0,0,0"/>
            </v:shape>
            <v:line id="Line 189" o:spid="_x0000_s1069" style="position:absolute;flip:y;visibility:visible;mso-wrap-style:square" from="3292,7696" to="329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" strokecolor="#24282b" strokeweight=".7pt"/>
            <v:line id="Line 190" o:spid="_x0000_s1070" style="position:absolute;flip:x;visibility:visible;mso-wrap-style:square" from="3292,8051" to="52599,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" strokecolor="#24282b" strokeweight="0"/>
            <v:shape id="shape55" o:spid="_x0000_s1071" style="position:absolute;left:52333;top:7785;width:444;height:539;visibility:visible;mso-wrap-style:square;v-text-anchor:top" coordsize="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" path="m,85l70,42,,,,85xe" fillcolor="#24282b" stroked="f">
              <v:path arrowok="t" o:connecttype="custom" o:connectlocs="0,53975;44450,26670;0,0;0,53975" o:connectangles="0,0,0,0"/>
            </v:shape>
            <v:line id="Line 192" o:spid="_x0000_s1072" style="position:absolute;flip:y;visibility:visible;mso-wrap-style:square" from="8124,7696" to="8124,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" strokecolor="#24282b" strokeweight=".7pt"/>
            <v:line id="Line 193" o:spid="_x0000_s1073" style="position:absolute;flip:y;visibility:visible;mso-wrap-style:square" from="12956,7696" to="12956,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" strokecolor="#24282b" strokeweight=".7pt"/>
            <v:shape id="shape56" o:spid="_x0000_s1074" style="position:absolute;left:17789;top:6978;width:2146;height:2153;visibility:visible;mso-wrap-style:square;v-text-anchor:top" coordsize="33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" path="m183,l,169,183,339,338,169,183,xe" strokecolor="#24282b" strokeweight=".7pt">
              <v:path arrowok="t" o:connecttype="custom" o:connectlocs="116205,0;0,107315;116205,215265;214630,107315;116205,0" o:connectangles="0,0,0,0,0"/>
            </v:shape>
            <v:shape id="shape57" o:spid="_x0000_s1075" style="position:absolute;left:27098;top:13512;width:2057;height:2064;visibility:visible;mso-wrap-style:square;v-text-anchor:top" coordsize="32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" path="m155,l,155,155,325,324,155,155,xe" strokecolor="#24282b" strokeweight=".7pt">
              <v:path arrowok="t" o:connecttype="custom" o:connectlocs="98425,0;0,98425;98425,206375;205740,98425;98425,0" o:connectangles="0,0,0,0,0"/>
            </v:shape>
            <v:line id="Line 196" o:spid="_x0000_s1076" style="position:absolute;visibility:visible;mso-wrap-style:square" from="37385,8324" to="37385,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" strokecolor="#24282b" strokeweight="0"/>
            <v:shape id="shape58" o:spid="_x0000_s1077" style="position:absolute;left:37118;top:8235;width:445;height:356;visibility:visible;mso-wrap-style:square;v-text-anchor:top" coordsize="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" path="m70,56l42,,,56r70,xe" fillcolor="#24282b" stroked="f">
              <v:path arrowok="t" o:connecttype="custom" o:connectlocs="44450,35560;26670,0;0,35560;44450,35560" o:connectangles="0,0,0,0"/>
            </v:shape>
            <v:shape id="shape59" o:spid="_x0000_s1078" style="position:absolute;left:36223;top:13512;width:2146;height:2064;visibility:visible;mso-wrap-style:square;v-text-anchor:top" coordsize="338,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" path="m183,l,155,183,325,338,155,183,xe" strokecolor="#24282b" strokeweight=".7pt">
              <v:path arrowok="t" o:connecttype="custom" o:connectlocs="116205,0;0,98425;116205,206375;214630,98425;116205,0" o:connectangles="0,0,0,0,0"/>
            </v:shape>
            <v:line id="Line 199" o:spid="_x0000_s1079" style="position:absolute;flip:y;visibility:visible;mso-wrap-style:square" from="31568,14230" to="3156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" strokecolor="#24282b" strokeweight=".7pt"/>
            <v:shape id="shape60" o:spid="_x0000_s1080" style="position:absolute;left:52866;top:1339;width:0;height:14237;visibility:visible;mso-wrap-style:square;v-text-anchor:top" coordsize="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" path="m,2242l,2129,,e" filled="f" strokecolor="#24282b" strokeweight=".7pt">
              <v:path arrowok="t" o:connecttype="custom" o:connectlocs="0,1423670;0,1351915;0,0" o:connectangles="0,0,0"/>
            </v:shape>
            <v:line id="Line 201" o:spid="_x0000_s1081" style="position:absolute;visibility:visible;mso-wrap-style:square" from="42217,7429" to="48211,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" strokecolor="#24282b" strokeweight="0"/>
            <v:shape id="shape61" o:spid="_x0000_s1082" style="position:absolute;left:42306;top:7251;width:451;height:356;visibility:visible;mso-wrap-style:square;v-text-anchor:top" coordsize="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" path="m71,l,28,71,56,71,xe" fillcolor="#24282b" stroked="f">
              <v:path arrowok="t" o:connecttype="custom" o:connectlocs="45085,0;0,17780;45085,35560;45085,0" o:connectangles="0,0,0,0"/>
            </v:shape>
            <v:shape id="shape62" o:spid="_x0000_s1083" style="position:absolute;left:47767;top:7251;width:444;height:356;visibility:visible;mso-wrap-style:square;v-text-anchor:top" coordsize="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" path="m,l70,28,,56,,xe" fillcolor="#24282b" stroked="f">
              <v:path arrowok="t" o:connecttype="custom" o:connectlocs="0,0;44450,17780;0,35560;0,0" o:connectangles="0,0,0,0"/>
            </v:shape>
            <v:rect id="Rectangle 204" o:spid="_x0000_s1084" style="position:absolute;left:50542;top:21482;width:4712;height:18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" filled="f" stroked="f">
              <v:textbox style="mso-fit-shape-to-text:t" inset="0,0,0,0">
                <w:txbxContent>
                  <w:p w14:paraId="741B1AEE" w14:textId="77777777" w:rsidR="002157D0" w:rsidRPr="00C93DE3" w:rsidRDefault="0031107E" w:rsidP="00517FDB">
                    <w:pPr>
                      <w:spacing w:line="168" w:lineRule="auto"/>
                      <w:rPr>
                        <w:sz w:val="14"/>
                        <w:szCs w:val="14"/>
                      </w:rPr>
                    </w:pPr>
                    <w:r w:rsidRPr="00C93DE3">
                      <w:rPr>
                        <w:color w:val="24282B"/>
                        <w:sz w:val="14"/>
                        <w:szCs w:val="14"/>
                      </w:rPr>
                      <w:t>A.8(</w:t>
                    </w:r>
                    <w:proofErr w:type="gramStart"/>
                    <w:r w:rsidRPr="00C93DE3">
                      <w:rPr>
                        <w:color w:val="24282B"/>
                        <w:sz w:val="14"/>
                        <w:szCs w:val="14"/>
                      </w:rPr>
                      <w:t>08)_</w:t>
                    </w:r>
                    <w:proofErr w:type="gramEnd"/>
                    <w:r w:rsidRPr="00C93DE3">
                      <w:rPr>
                        <w:color w:val="24282B"/>
                        <w:sz w:val="14"/>
                        <w:szCs w:val="14"/>
                      </w:rPr>
                      <w:t>F01</w:t>
                    </w:r>
                  </w:p>
                </w:txbxContent>
              </v:textbox>
            </v:rect>
            <v:line id="Line 205" o:spid="_x0000_s1085" style="position:absolute;flip:y;visibility:visible;mso-wrap-style:square" from="27098,14230" to="2709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" strokecolor="#24282b" strokeweight=".7pt"/>
            <v:line id="Line 206" o:spid="_x0000_s1086" style="position:absolute;flip:x;visibility:visible;mso-wrap-style:square" from="18951,14052" to="27098,1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" strokecolor="#24282b" strokeweight="0"/>
            <v:shape id="shape63" o:spid="_x0000_s1087" style="position:absolute;left:26558;top:13874;width:444;height:445;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" path="m,70l70,28,,,,70xe" fillcolor="#24282b" stroked="f">
              <v:path arrowok="t" o:connecttype="custom" o:connectlocs="0,44450;44450,17780;0,0;0,44450" o:connectangles="0,0,0,0"/>
            </v:shape>
            <v:shape id="shape64" o:spid="_x0000_s1088" style="position:absolute;left:18951;top:13874;width:451;height:445;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" path="m71,70l,28,71,r,70xe" fillcolor="#24282b" stroked="f">
              <v:path arrowok="t" o:connecttype="custom" o:connectlocs="45085,44450;0,17780;45085,0;45085,44450" o:connectangles="0,0,0,0"/>
            </v:shape>
            <v:line id="Line 209" o:spid="_x0000_s1089" style="position:absolute;visibility:visible;mso-wrap-style:square" from="31568,14052" to="36667,14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" strokecolor="#24282b" strokeweight="0"/>
            <v:shape id="shape65" o:spid="_x0000_s1090" style="position:absolute;left:31568;top:13874;width:540;height:356;visibility:visible;mso-wrap-style:square;v-text-anchor:top" coordsize="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" path="m85,l,28,85,56,85,xe" fillcolor="#24282b" stroked="f">
              <v:path arrowok="t" o:connecttype="custom" o:connectlocs="53975,0;0,17780;53975,35560;53975,0" o:connectangles="0,0,0,0"/>
            </v:shape>
            <v:shape id="shape66" o:spid="_x0000_s1091" style="position:absolute;left:36134;top:13874;width:444;height:356;visibility:visible;mso-wrap-style:square;v-text-anchor:top" coordsize="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" path="m,l70,28,,56,,xe" fillcolor="#24282b" stroked="f">
              <v:path arrowok="t" o:connecttype="custom" o:connectlocs="0,0;44450,17780;0,35560;0,0" o:connectangles="0,0,0,0"/>
            </v:shape>
            <v:rect id="Rectangle 212" o:spid="_x0000_s1092" style="position:absolute;left:18633;top:6985;width:55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" filled="f" stroked="f">
              <v:textbox style="mso-fit-shape-to-text:t" inset="0,0,0,0">
                <w:txbxContent>
                  <w:p w14:paraId="45EE3E7D" w14:textId="77777777" w:rsidR="002157D0" w:rsidRPr="00C93DE3" w:rsidRDefault="0031107E" w:rsidP="00517FDB">
                    <w:pPr>
                      <w:spacing w:line="168" w:lineRule="auto"/>
                      <w:rPr>
                        <w:sz w:val="16"/>
                        <w:szCs w:val="16"/>
                      </w:rPr>
                    </w:pPr>
                    <w:r w:rsidRPr="00C93DE3">
                      <w:rPr>
                        <w:b/>
                        <w:bCs/>
                        <w:color w:val="24282B"/>
                        <w:sz w:val="16"/>
                        <w:szCs w:val="16"/>
                      </w:rPr>
                      <w:t>4</w:t>
                    </w:r>
                  </w:p>
                </w:txbxContent>
              </v:textbox>
            </v:rect>
            <v:rect id="Rectangle 213" o:spid="_x0000_s1093" style="position:absolute;left:19815;top:7607;width:125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" filled="f" stroked="f">
              <v:textbox style="mso-fit-shape-to-text:t" inset="0,0,0,0">
                <w:txbxContent>
                  <w:p w14:paraId="335719DD" w14:textId="77777777" w:rsidR="002157D0" w:rsidRPr="00C93DE3" w:rsidRDefault="0031107E" w:rsidP="00517FDB">
                    <w:pPr>
                      <w:spacing w:line="168" w:lineRule="auto"/>
                      <w:rPr>
                        <w:sz w:val="16"/>
                        <w:szCs w:val="16"/>
                      </w:rPr>
                    </w:pPr>
                    <w:r w:rsidRPr="00C93DE3">
                      <w:rPr>
                        <w:color w:val="24282B"/>
                        <w:sz w:val="16"/>
                        <w:szCs w:val="16"/>
                      </w:rPr>
                      <w:t>(b)</w:t>
                    </w:r>
                  </w:p>
                </w:txbxContent>
              </v:textbox>
            </v:rect>
            <v:rect id="Rectangle 214" o:spid="_x0000_s1094" style="position:absolute;left:19217;top:9220;width:116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" filled="f" stroked="f">
              <v:textbox style="mso-fit-shape-to-text:t" inset="0,0,0,0">
                <w:txbxContent>
                  <w:p w14:paraId="0F1F10D0" w14:textId="77777777" w:rsidR="002157D0" w:rsidRPr="00C93DE3" w:rsidRDefault="0031107E" w:rsidP="00517FDB">
                    <w:pPr>
                      <w:spacing w:line="168" w:lineRule="auto"/>
                      <w:rPr>
                        <w:sz w:val="16"/>
                        <w:szCs w:val="16"/>
                      </w:rPr>
                    </w:pPr>
                    <w:r w:rsidRPr="00C93DE3">
                      <w:rPr>
                        <w:color w:val="24282B"/>
                        <w:sz w:val="16"/>
                        <w:szCs w:val="16"/>
                      </w:rPr>
                      <w:t>(c)</w:t>
                    </w:r>
                  </w:p>
                </w:txbxContent>
              </v:textbox>
            </v:rect>
            <v:rect id="Rectangle 215" o:spid="_x0000_s1095" style="position:absolute;left:27936;top:13455;width:552;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" filled="f" stroked="f">
              <v:textbox style="mso-fit-shape-to-text:t" inset="0,0,0,0">
                <w:txbxContent>
                  <w:p w14:paraId="3B5A43A9" w14:textId="77777777" w:rsidR="002157D0" w:rsidRPr="00C93DE3" w:rsidRDefault="0031107E" w:rsidP="00517FDB">
                    <w:pPr>
                      <w:spacing w:line="168" w:lineRule="auto"/>
                      <w:rPr>
                        <w:sz w:val="16"/>
                        <w:szCs w:val="16"/>
                      </w:rPr>
                    </w:pPr>
                    <w:r w:rsidRPr="00C93DE3">
                      <w:rPr>
                        <w:b/>
                        <w:bCs/>
                        <w:color w:val="24282B"/>
                        <w:sz w:val="16"/>
                        <w:szCs w:val="16"/>
                      </w:rPr>
                      <w:t>9</w:t>
                    </w:r>
                  </w:p>
                </w:txbxContent>
              </v:textbox>
            </v:rect>
            <v:rect id="Rectangle 216" o:spid="_x0000_s1096" style="position:absolute;left:36889;top:13455;width:109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" filled="f" stroked="f">
              <v:textbox style="mso-fit-shape-to-text:t" inset="0,0,0,0">
                <w:txbxContent>
                  <w:p w14:paraId="59D007CF" w14:textId="77777777" w:rsidR="002157D0" w:rsidRPr="00C93DE3" w:rsidRDefault="0031107E" w:rsidP="00517FDB">
                    <w:pPr>
                      <w:spacing w:line="168" w:lineRule="auto"/>
                      <w:rPr>
                        <w:sz w:val="16"/>
                        <w:szCs w:val="16"/>
                      </w:rPr>
                    </w:pPr>
                    <w:r w:rsidRPr="00C93DE3">
                      <w:rPr>
                        <w:b/>
                        <w:bCs/>
                        <w:color w:val="24282B"/>
                        <w:sz w:val="16"/>
                        <w:szCs w:val="16"/>
                      </w:rPr>
                      <w:t>11</w:t>
                    </w:r>
                  </w:p>
                </w:txbxContent>
              </v:textbox>
            </v:rect>
            <v:rect id="Rectangle 217" o:spid="_x0000_s1097" style="position:absolute;left:19217;top:5727;width:121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" filled="f" stroked="f">
              <v:textbox style="mso-fit-shape-to-text:t" inset="0,0,0,0">
                <w:txbxContent>
                  <w:p w14:paraId="5098A7CB" w14:textId="77777777" w:rsidR="002157D0" w:rsidRPr="00C93DE3" w:rsidRDefault="0031107E" w:rsidP="00517FDB">
                    <w:pPr>
                      <w:spacing w:line="168" w:lineRule="auto"/>
                      <w:rPr>
                        <w:sz w:val="16"/>
                        <w:szCs w:val="16"/>
                      </w:rPr>
                    </w:pPr>
                    <w:r w:rsidRPr="00C93DE3">
                      <w:rPr>
                        <w:color w:val="24282B"/>
                        <w:sz w:val="16"/>
                        <w:szCs w:val="16"/>
                      </w:rPr>
                      <w:t>(a)</w:t>
                    </w:r>
                  </w:p>
                </w:txbxContent>
              </v:textbox>
            </v:rect>
            <v:rect id="Rectangle 218" o:spid="_x0000_s1098" style="position:absolute;left:28349;top:11817;width:121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" filled="f" stroked="f">
              <v:textbox style="mso-fit-shape-to-text:t" inset="0,0,0,0">
                <w:txbxContent>
                  <w:p w14:paraId="7CB4FFD7" w14:textId="77777777" w:rsidR="002157D0" w:rsidRPr="00C93DE3" w:rsidRDefault="0031107E" w:rsidP="00517FDB">
                    <w:pPr>
                      <w:spacing w:line="168" w:lineRule="auto"/>
                      <w:rPr>
                        <w:sz w:val="16"/>
                        <w:szCs w:val="16"/>
                      </w:rPr>
                    </w:pPr>
                    <w:r w:rsidRPr="00C93DE3">
                      <w:rPr>
                        <w:color w:val="24282B"/>
                        <w:sz w:val="16"/>
                        <w:szCs w:val="16"/>
                      </w:rPr>
                      <w:t>(a)</w:t>
                    </w:r>
                  </w:p>
                </w:txbxContent>
              </v:textbox>
            </v:rect>
            <v:rect id="Rectangle 219" o:spid="_x0000_s1099" style="position:absolute;left:37651;top:11817;width:1258;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" filled="f" stroked="f">
              <v:textbox style="mso-fit-shape-to-text:t" inset="0,0,0,0">
                <w:txbxContent>
                  <w:p w14:paraId="791EBAEF" w14:textId="77777777" w:rsidR="002157D0" w:rsidRPr="00C93DE3" w:rsidRDefault="0031107E" w:rsidP="00517FDB">
                    <w:pPr>
                      <w:spacing w:line="168" w:lineRule="auto"/>
                      <w:rPr>
                        <w:sz w:val="16"/>
                        <w:szCs w:val="16"/>
                      </w:rPr>
                    </w:pPr>
                    <w:r w:rsidRPr="00C93DE3">
                      <w:rPr>
                        <w:color w:val="24282B"/>
                        <w:sz w:val="16"/>
                        <w:szCs w:val="16"/>
                      </w:rPr>
                      <w:t>(b)</w:t>
                    </w:r>
                  </w:p>
                </w:txbxContent>
              </v:textbox>
            </v:rect>
            <v:rect id="Rectangle 220" o:spid="_x0000_s1100" style="position:absolute;left:38369;top:14503;width:1213;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" filled="f" stroked="f">
              <v:textbox style="mso-fit-shape-to-text:t" inset="0,0,0,0">
                <w:txbxContent>
                  <w:p w14:paraId="468D1488" w14:textId="77777777" w:rsidR="002157D0" w:rsidRPr="00C93DE3" w:rsidRDefault="0031107E" w:rsidP="00517FDB">
                    <w:pPr>
                      <w:spacing w:line="168" w:lineRule="auto"/>
                      <w:rPr>
                        <w:sz w:val="16"/>
                        <w:szCs w:val="16"/>
                      </w:rPr>
                    </w:pPr>
                    <w:r w:rsidRPr="00C93DE3">
                      <w:rPr>
                        <w:color w:val="24282B"/>
                        <w:sz w:val="16"/>
                        <w:szCs w:val="16"/>
                      </w:rPr>
                      <w:t>(a)</w:t>
                    </w:r>
                  </w:p>
                </w:txbxContent>
              </v:textbox>
            </v:rect>
            <v:rect id="Rectangle 221" o:spid="_x0000_s1101" style="position:absolute;left:28971;top:14408;width:125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" filled="f" stroked="f">
              <v:textbox style="mso-fit-shape-to-text:t" inset="0,0,0,0">
                <w:txbxContent>
                  <w:p w14:paraId="5ED4F5A6" w14:textId="77777777" w:rsidR="002157D0" w:rsidRPr="00C93DE3" w:rsidRDefault="0031107E" w:rsidP="00517FDB">
                    <w:pPr>
                      <w:spacing w:line="168" w:lineRule="auto"/>
                      <w:rPr>
                        <w:sz w:val="16"/>
                        <w:szCs w:val="16"/>
                      </w:rPr>
                    </w:pPr>
                    <w:r w:rsidRPr="00C93DE3">
                      <w:rPr>
                        <w:color w:val="24282B"/>
                        <w:sz w:val="16"/>
                        <w:szCs w:val="16"/>
                      </w:rPr>
                      <w:t>(b)</w:t>
                    </w:r>
                  </w:p>
                </w:txbxContent>
              </v:textbox>
            </v:rect>
            <v:rect id="Rectangle 222" o:spid="_x0000_s1102" style="position:absolute;left:44974;top:8546;width:6361;height:3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" filled="f" stroked="f">
              <v:textbox inset="0,0,0,0">
                <w:txbxContent>
                  <w:p w14:paraId="0EED78C6"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 xml:space="preserve">اجتماع </w:t>
                    </w:r>
                    <w:r w:rsidRPr="00C93DE3">
                      <w:rPr>
                        <w:color w:val="24282B"/>
                        <w:sz w:val="16"/>
                        <w:szCs w:val="16"/>
                        <w:rtl/>
                        <w:lang w:bidi="ar-EG"/>
                      </w:rPr>
                      <w:br/>
                    </w:r>
                    <w:r w:rsidRPr="00C93DE3">
                      <w:rPr>
                        <w:rFonts w:hint="cs"/>
                        <w:color w:val="24282B"/>
                        <w:sz w:val="16"/>
                        <w:szCs w:val="16"/>
                        <w:rtl/>
                        <w:lang w:bidi="ar-EG"/>
                      </w:rPr>
                      <w:t>لجنة الدراسات</w:t>
                    </w:r>
                  </w:p>
                  <w:p w14:paraId="473F0485" w14:textId="77777777" w:rsidR="002157D0" w:rsidRPr="00C93DE3" w:rsidRDefault="0031107E" w:rsidP="00C93DE3">
                    <w:pPr>
                      <w:spacing w:before="0"/>
                      <w:jc w:val="center"/>
                      <w:rPr>
                        <w:b/>
                        <w:sz w:val="16"/>
                        <w:szCs w:val="16"/>
                      </w:rPr>
                    </w:pPr>
                    <w:r w:rsidRPr="00C93DE3">
                      <w:rPr>
                        <w:b/>
                        <w:sz w:val="16"/>
                        <w:szCs w:val="16"/>
                      </w:rPr>
                      <w:t>(6)</w:t>
                    </w:r>
                  </w:p>
                </w:txbxContent>
              </v:textbox>
            </v:rect>
            <v:rect id="Rectangle 225" o:spid="_x0000_s1103" style="position:absolute;left:43652;top:5816;width:3042;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" stroked="f"/>
            <v:rect id="Rectangle 226" o:spid="_x0000_s1104" style="position:absolute;left:43697;top:5727;width:3264;height:1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" filled="f" stroked="f">
              <v:textbox style="mso-fit-shape-to-text:t" inset="0,0,0,0">
                <w:txbxContent>
                  <w:p w14:paraId="43A6F865" w14:textId="77777777" w:rsidR="002157D0" w:rsidRPr="00C93DE3" w:rsidRDefault="0031107E" w:rsidP="00517FDB">
                    <w:pPr>
                      <w:spacing w:before="60" w:line="168" w:lineRule="auto"/>
                      <w:rPr>
                        <w:sz w:val="16"/>
                        <w:szCs w:val="16"/>
                      </w:rPr>
                    </w:pPr>
                    <w:r w:rsidRPr="00C93DE3">
                      <w:rPr>
                        <w:color w:val="24282B"/>
                        <w:sz w:val="16"/>
                        <w:szCs w:val="16"/>
                      </w:rPr>
                      <w:t>3</w:t>
                    </w:r>
                    <w:r w:rsidRPr="00C93DE3">
                      <w:rPr>
                        <w:rFonts w:hint="cs"/>
                        <w:color w:val="24282B"/>
                        <w:sz w:val="16"/>
                        <w:szCs w:val="16"/>
                        <w:rtl/>
                      </w:rPr>
                      <w:t xml:space="preserve"> أسابيع</w:t>
                    </w:r>
                  </w:p>
                </w:txbxContent>
              </v:textbox>
            </v:rect>
            <v:rect id="Rectangle 227" o:spid="_x0000_s1105" style="position:absolute;left:33664;top:496;width:3003;height:2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" filled="f" stroked="f">
              <v:textbox inset="0,0,0,0">
                <w:txbxContent>
                  <w:p w14:paraId="093A5C2F" w14:textId="77777777" w:rsidR="002157D0" w:rsidRPr="00C93DE3" w:rsidRDefault="0031107E" w:rsidP="00517FDB">
                    <w:pPr>
                      <w:spacing w:before="0" w:line="168" w:lineRule="auto"/>
                      <w:rPr>
                        <w:sz w:val="16"/>
                        <w:szCs w:val="16"/>
                        <w:lang w:bidi="ar-EG"/>
                      </w:rPr>
                    </w:pPr>
                    <w:r w:rsidRPr="00C93DE3">
                      <w:rPr>
                        <w:rFonts w:hint="cs"/>
                        <w:color w:val="24282B"/>
                        <w:sz w:val="16"/>
                        <w:szCs w:val="16"/>
                        <w:rtl/>
                        <w:lang w:bidi="ar-EG"/>
                      </w:rPr>
                      <w:t>الموافقة</w:t>
                    </w:r>
                  </w:p>
                </w:txbxContent>
              </v:textbox>
            </v:rect>
            <v:line id="Line 228" o:spid="_x0000_s1106" style="position:absolute;flip:y;visibility:visible;mso-wrap-style:square" from="42217,7696" to="42217,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" strokecolor="#24282b" strokeweight=".7pt"/>
            <v:line id="Line 229" o:spid="_x0000_s1107" style="position:absolute;flip:y;visibility:visible;mso-wrap-style:square" from="48211,7696" to="48211,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" strokecolor="#24282b" strokeweight=".7pt"/>
            <v:rect id="Rectangle 230" o:spid="_x0000_s1108" style="position:absolute;left:21186;top:11817;width:3759;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" stroked="f"/>
            <v:rect id="Rectangle 231" o:spid="_x0000_s1109" style="position:absolute;left:20588;top:11886;width:5810;height:26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" filled="f" stroked="f">
              <v:textbox inset="0,0,0,0">
                <w:txbxContent>
                  <w:p w14:paraId="563ACC2C" w14:textId="77777777" w:rsidR="002157D0" w:rsidRDefault="0031107E" w:rsidP="00517FDB">
                    <w:pPr>
                      <w:spacing w:before="0" w:line="168" w:lineRule="auto"/>
                      <w:rPr>
                        <w:color w:val="24282B"/>
                        <w:sz w:val="16"/>
                        <w:szCs w:val="16"/>
                        <w:lang w:bidi="ar-EG"/>
                      </w:rPr>
                    </w:pPr>
                    <w:r w:rsidRPr="00C93DE3">
                      <w:rPr>
                        <w:rFonts w:hint="cs"/>
                        <w:color w:val="24282B"/>
                        <w:sz w:val="16"/>
                        <w:szCs w:val="16"/>
                        <w:rtl/>
                        <w:lang w:bidi="ar-EG"/>
                      </w:rPr>
                      <w:t>حسم التعليقات</w:t>
                    </w:r>
                  </w:p>
                  <w:p w14:paraId="28B79A43" w14:textId="77777777" w:rsidR="002157D0" w:rsidRPr="00C93DE3" w:rsidRDefault="0031107E" w:rsidP="00C93DE3">
                    <w:pPr>
                      <w:spacing w:before="0" w:line="168" w:lineRule="auto"/>
                      <w:jc w:val="center"/>
                      <w:rPr>
                        <w:sz w:val="16"/>
                        <w:szCs w:val="16"/>
                      </w:rPr>
                    </w:pPr>
                    <w:r w:rsidRPr="00C93DE3">
                      <w:rPr>
                        <w:b/>
                        <w:bCs/>
                        <w:color w:val="24282B"/>
                        <w:sz w:val="16"/>
                        <w:szCs w:val="16"/>
                      </w:rPr>
                      <w:t>(7)</w:t>
                    </w:r>
                  </w:p>
                </w:txbxContent>
              </v:textbox>
            </v:rect>
            <v:rect id="Rectangle 233" o:spid="_x0000_s1110" style="position:absolute;left:13401;top:4660;width:4572;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" filled="f" stroked="f">
              <v:textbox style="mso-fit-shape-to-text:t" inset="0,0,0,0">
                <w:txbxContent>
                  <w:p w14:paraId="42BD5864" w14:textId="77777777" w:rsidR="002157D0" w:rsidRPr="00C93DE3" w:rsidRDefault="0031107E" w:rsidP="00517FDB">
                    <w:pPr>
                      <w:spacing w:before="0" w:line="168" w:lineRule="auto"/>
                      <w:jc w:val="center"/>
                      <w:rPr>
                        <w:sz w:val="16"/>
                        <w:szCs w:val="16"/>
                      </w:rPr>
                    </w:pPr>
                    <w:r w:rsidRPr="00C93DE3">
                      <w:rPr>
                        <w:rFonts w:hint="cs"/>
                        <w:color w:val="24282B"/>
                        <w:sz w:val="16"/>
                        <w:szCs w:val="16"/>
                        <w:rtl/>
                      </w:rPr>
                      <w:t xml:space="preserve">النداء الأخير </w:t>
                    </w:r>
                    <w:r w:rsidRPr="00C93DE3">
                      <w:rPr>
                        <w:rFonts w:hint="cs"/>
                        <w:color w:val="24282B"/>
                        <w:sz w:val="16"/>
                        <w:szCs w:val="16"/>
                        <w:rtl/>
                      </w:rPr>
                      <w:br/>
                    </w:r>
                    <w:r w:rsidRPr="00C93DE3">
                      <w:rPr>
                        <w:color w:val="24282B"/>
                        <w:sz w:val="16"/>
                        <w:szCs w:val="16"/>
                      </w:rPr>
                      <w:t>4</w:t>
                    </w:r>
                    <w:r w:rsidRPr="00C93DE3">
                      <w:rPr>
                        <w:rFonts w:hint="cs"/>
                        <w:color w:val="24282B"/>
                        <w:sz w:val="16"/>
                        <w:szCs w:val="16"/>
                        <w:rtl/>
                      </w:rPr>
                      <w:t xml:space="preserve"> أسابيع</w:t>
                    </w:r>
                  </w:p>
                </w:txbxContent>
              </v:textbox>
            </v:rect>
            <v:rect id="Rectangle 234" o:spid="_x0000_s1111" style="position:absolute;left:49253;top:6477;width:300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" filled="f" stroked="f">
              <v:textbox inset="0,0,0,0">
                <w:txbxContent>
                  <w:p w14:paraId="706AA436" w14:textId="77777777" w:rsidR="002157D0" w:rsidRPr="00C93DE3" w:rsidRDefault="0031107E" w:rsidP="00517FDB">
                    <w:pPr>
                      <w:spacing w:before="0" w:line="168" w:lineRule="auto"/>
                      <w:rPr>
                        <w:sz w:val="16"/>
                        <w:szCs w:val="16"/>
                        <w:lang w:bidi="ar-EG"/>
                      </w:rPr>
                    </w:pPr>
                    <w:r w:rsidRPr="00C93DE3">
                      <w:rPr>
                        <w:rFonts w:hint="cs"/>
                        <w:color w:val="24282B"/>
                        <w:sz w:val="16"/>
                        <w:szCs w:val="16"/>
                        <w:rtl/>
                        <w:lang w:bidi="ar-EG"/>
                      </w:rPr>
                      <w:t>الموافقة</w:t>
                    </w:r>
                  </w:p>
                </w:txbxContent>
              </v:textbox>
            </v:rect>
            <v:rect id="Rectangle 235" o:spid="_x0000_s1112" style="position:absolute;left:39624;top:8502;width:5277;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" filled="f" stroked="f">
              <v:textbox inset="0,0,0,0">
                <w:txbxContent>
                  <w:p w14:paraId="6B11CB6F"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يقوم المدير بعملية الإبلاغ والنشر</w:t>
                    </w:r>
                  </w:p>
                  <w:p w14:paraId="24B657B7" w14:textId="77777777" w:rsidR="002157D0" w:rsidRPr="00C93DE3" w:rsidRDefault="0031107E" w:rsidP="00C93DE3">
                    <w:pPr>
                      <w:spacing w:before="0"/>
                      <w:jc w:val="center"/>
                      <w:rPr>
                        <w:sz w:val="16"/>
                        <w:szCs w:val="16"/>
                        <w:lang w:bidi="ar-EG"/>
                      </w:rPr>
                    </w:pPr>
                    <w:r w:rsidRPr="00C93DE3">
                      <w:rPr>
                        <w:b/>
                        <w:sz w:val="16"/>
                        <w:szCs w:val="16"/>
                      </w:rPr>
                      <w:t>(5)</w:t>
                    </w:r>
                  </w:p>
                </w:txbxContent>
              </v:textbox>
            </v:rect>
            <v:rect id="Rectangle 237" o:spid="_x0000_s1113" style="position:absolute;left:44300;top:13081;width:3003;height:2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" filled="f" stroked="f">
              <v:textbox inset="0,0,0,0">
                <w:txbxContent>
                  <w:p w14:paraId="47B89B31" w14:textId="77777777" w:rsidR="002157D0" w:rsidRPr="00C93DE3" w:rsidRDefault="0031107E" w:rsidP="00517FDB">
                    <w:pPr>
                      <w:spacing w:before="0" w:line="168" w:lineRule="auto"/>
                      <w:rPr>
                        <w:sz w:val="16"/>
                        <w:szCs w:val="16"/>
                        <w:lang w:bidi="ar-EG"/>
                      </w:rPr>
                    </w:pPr>
                    <w:r w:rsidRPr="00C93DE3">
                      <w:rPr>
                        <w:rFonts w:hint="cs"/>
                        <w:color w:val="24282B"/>
                        <w:sz w:val="16"/>
                        <w:szCs w:val="16"/>
                        <w:rtl/>
                        <w:lang w:bidi="ar-EG"/>
                      </w:rPr>
                      <w:t>الموافقة</w:t>
                    </w:r>
                  </w:p>
                </w:txbxContent>
              </v:textbox>
            </v:rect>
            <v:rect id="Rectangle 238" o:spid="_x0000_s1114" style="position:absolute;left:47407;top:15677;width:10169;height: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" filled="f" stroked="f">
              <v:textbox inset="0,0,0,0">
                <w:txbxContent>
                  <w:p w14:paraId="32892094"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يقوم المدير بعملية الإبلاغ والنشر</w:t>
                    </w:r>
                  </w:p>
                  <w:p w14:paraId="51B39E8A" w14:textId="77777777" w:rsidR="002157D0" w:rsidRDefault="0031107E" w:rsidP="00517FDB">
                    <w:pPr>
                      <w:spacing w:before="0" w:line="168" w:lineRule="auto"/>
                      <w:jc w:val="center"/>
                      <w:rPr>
                        <w:sz w:val="16"/>
                        <w:szCs w:val="16"/>
                        <w:lang w:bidi="ar-EG"/>
                      </w:rPr>
                    </w:pPr>
                    <w:r w:rsidRPr="00C93DE3">
                      <w:rPr>
                        <w:rFonts w:hint="cs"/>
                        <w:sz w:val="16"/>
                        <w:szCs w:val="16"/>
                        <w:rtl/>
                        <w:lang w:bidi="ar-EG"/>
                      </w:rPr>
                      <w:t xml:space="preserve">(انظر التوصية </w:t>
                    </w:r>
                    <w:r w:rsidRPr="00C93DE3">
                      <w:rPr>
                        <w:sz w:val="16"/>
                        <w:szCs w:val="16"/>
                        <w:lang w:bidi="ar-EG"/>
                      </w:rPr>
                      <w:t>(ITU-T A.1</w:t>
                    </w:r>
                    <w:r>
                      <w:rPr>
                        <w:sz w:val="16"/>
                        <w:szCs w:val="16"/>
                        <w:lang w:bidi="ar-EG"/>
                      </w:rPr>
                      <w:t>)</w:t>
                    </w:r>
                  </w:p>
                  <w:p w14:paraId="72D5E6A0" w14:textId="77777777" w:rsidR="002157D0" w:rsidRPr="00C93DE3" w:rsidRDefault="0031107E" w:rsidP="00C93DE3">
                    <w:pPr>
                      <w:spacing w:before="0"/>
                      <w:jc w:val="center"/>
                      <w:rPr>
                        <w:b/>
                        <w:sz w:val="16"/>
                        <w:szCs w:val="16"/>
                      </w:rPr>
                    </w:pPr>
                    <w:r w:rsidRPr="00C93DE3">
                      <w:rPr>
                        <w:b/>
                        <w:sz w:val="16"/>
                        <w:szCs w:val="16"/>
                      </w:rPr>
                      <w:t>(12)</w:t>
                    </w:r>
                  </w:p>
                </w:txbxContent>
              </v:textbox>
            </v:rect>
            <v:rect id="Rectangle 240" o:spid="_x0000_s1115" style="position:absolute;left:30736;top:11118;width:6096;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" filled="f" stroked="f">
              <v:textbox style="mso-fit-shape-to-text:t" inset="0,0,0,0">
                <w:txbxContent>
                  <w:p w14:paraId="234FB118" w14:textId="77777777" w:rsidR="002157D0" w:rsidRPr="00C93DE3" w:rsidRDefault="0031107E" w:rsidP="00517FDB">
                    <w:pPr>
                      <w:spacing w:before="0" w:line="168" w:lineRule="auto"/>
                      <w:jc w:val="center"/>
                      <w:rPr>
                        <w:sz w:val="16"/>
                        <w:szCs w:val="16"/>
                      </w:rPr>
                    </w:pPr>
                    <w:r w:rsidRPr="00C93DE3">
                      <w:rPr>
                        <w:rFonts w:hint="cs"/>
                        <w:color w:val="24282B"/>
                        <w:sz w:val="16"/>
                        <w:szCs w:val="16"/>
                        <w:rtl/>
                        <w:lang w:bidi="ar-EG"/>
                      </w:rPr>
                      <w:t>استعراض إضافي</w:t>
                    </w:r>
                    <w:r w:rsidRPr="00C93DE3">
                      <w:rPr>
                        <w:rFonts w:hint="cs"/>
                        <w:color w:val="24282B"/>
                        <w:sz w:val="16"/>
                        <w:szCs w:val="16"/>
                        <w:rtl/>
                      </w:rPr>
                      <w:t xml:space="preserve"> </w:t>
                    </w:r>
                    <w:r w:rsidRPr="00C93DE3">
                      <w:rPr>
                        <w:rFonts w:hint="cs"/>
                        <w:color w:val="24282B"/>
                        <w:sz w:val="16"/>
                        <w:szCs w:val="16"/>
                        <w:rtl/>
                      </w:rPr>
                      <w:br/>
                    </w:r>
                    <w:r w:rsidRPr="00C93DE3">
                      <w:rPr>
                        <w:color w:val="24282B"/>
                        <w:sz w:val="16"/>
                        <w:szCs w:val="16"/>
                      </w:rPr>
                      <w:t>3</w:t>
                    </w:r>
                    <w:r w:rsidRPr="00C93DE3">
                      <w:rPr>
                        <w:rFonts w:hint="cs"/>
                        <w:color w:val="24282B"/>
                        <w:sz w:val="16"/>
                        <w:szCs w:val="16"/>
                        <w:rtl/>
                      </w:rPr>
                      <w:t xml:space="preserve"> أسابيع</w:t>
                    </w:r>
                  </w:p>
                </w:txbxContent>
              </v:textbox>
            </v:rect>
            <v:rect id="Rectangle 241" o:spid="_x0000_s1116" style="position:absolute;left:10333;top:8781;width:5277;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" filled="f" stroked="f">
              <v:textbox inset="0,0,0,0">
                <w:txbxContent>
                  <w:p w14:paraId="7DC853D1"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يعلن المدير نص النداء الأخير وينشره</w:t>
                    </w:r>
                  </w:p>
                  <w:p w14:paraId="094483B2" w14:textId="77777777" w:rsidR="002157D0" w:rsidRPr="00C93DE3" w:rsidRDefault="0031107E" w:rsidP="00C93DE3">
                    <w:pPr>
                      <w:spacing w:before="0"/>
                      <w:jc w:val="center"/>
                      <w:rPr>
                        <w:b/>
                        <w:sz w:val="16"/>
                        <w:szCs w:val="16"/>
                      </w:rPr>
                    </w:pPr>
                    <w:r w:rsidRPr="00C93DE3">
                      <w:rPr>
                        <w:b/>
                        <w:sz w:val="16"/>
                        <w:szCs w:val="16"/>
                      </w:rPr>
                      <w:t>(3)</w:t>
                    </w:r>
                  </w:p>
                </w:txbxContent>
              </v:textbox>
            </v:rect>
            <v:rect id="Rectangle 242" o:spid="_x0000_s1117" style="position:absolute;left:29719;top:16140;width:6096;height:5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" filled="f" stroked="f">
              <v:textbox inset="0,0,0,0">
                <w:txbxContent>
                  <w:p w14:paraId="6B6C575D"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يعلن المدير نص الاستعراض الإضافي وينشره</w:t>
                    </w:r>
                  </w:p>
                  <w:p w14:paraId="36608DD6" w14:textId="77777777" w:rsidR="002157D0" w:rsidRPr="00C93DE3" w:rsidRDefault="0031107E" w:rsidP="00C93DE3">
                    <w:pPr>
                      <w:spacing w:before="0"/>
                      <w:jc w:val="center"/>
                      <w:rPr>
                        <w:b/>
                        <w:sz w:val="16"/>
                        <w:szCs w:val="16"/>
                      </w:rPr>
                    </w:pPr>
                    <w:r w:rsidRPr="00C93DE3">
                      <w:rPr>
                        <w:b/>
                        <w:sz w:val="16"/>
                        <w:szCs w:val="16"/>
                      </w:rPr>
                      <w:t>(10)</w:t>
                    </w:r>
                  </w:p>
                </w:txbxContent>
              </v:textbox>
            </v:rect>
            <v:rect id="Rectangle 243" o:spid="_x0000_s1118" style="position:absolute;left:5543;top:8844;width:4998;height:3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" filled="f" stroked="f">
              <v:textbox inset="0,0,0,0">
                <w:txbxContent>
                  <w:p w14:paraId="50780E3C"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تحرير النص للنداء الأخير</w:t>
                    </w:r>
                  </w:p>
                  <w:p w14:paraId="28C6EC24" w14:textId="77777777" w:rsidR="002157D0" w:rsidRPr="00C93DE3" w:rsidRDefault="0031107E" w:rsidP="00C93DE3">
                    <w:pPr>
                      <w:spacing w:before="0"/>
                      <w:jc w:val="center"/>
                      <w:rPr>
                        <w:b/>
                        <w:sz w:val="16"/>
                        <w:szCs w:val="16"/>
                      </w:rPr>
                    </w:pPr>
                    <w:r w:rsidRPr="00C93DE3">
                      <w:rPr>
                        <w:b/>
                        <w:sz w:val="16"/>
                        <w:szCs w:val="16"/>
                      </w:rPr>
                      <w:t>(2)</w:t>
                    </w:r>
                  </w:p>
                </w:txbxContent>
              </v:textbox>
            </v:rect>
            <v:rect id="Rectangle 244" o:spid="_x0000_s1119" style="position:absolute;left:21964;top:16140;width:7190;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" filled="f" stroked="f">
              <v:textbox inset="0,0,0,0">
                <w:txbxContent>
                  <w:p w14:paraId="1593330B"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تحرير النص للاستعراض الإضافي</w:t>
                    </w:r>
                  </w:p>
                  <w:p w14:paraId="4B19F3CE" w14:textId="77777777" w:rsidR="002157D0" w:rsidRPr="00C93DE3" w:rsidRDefault="0031107E" w:rsidP="00C93DE3">
                    <w:pPr>
                      <w:spacing w:before="0"/>
                      <w:jc w:val="center"/>
                      <w:rPr>
                        <w:b/>
                        <w:sz w:val="16"/>
                        <w:szCs w:val="16"/>
                      </w:rPr>
                    </w:pPr>
                    <w:r w:rsidRPr="00C93DE3">
                      <w:rPr>
                        <w:b/>
                        <w:sz w:val="16"/>
                        <w:szCs w:val="16"/>
                      </w:rPr>
                      <w:t>(8)</w:t>
                    </w:r>
                  </w:p>
                </w:txbxContent>
              </v:textbox>
            </v:rect>
            <v:rect id="Rectangle 250" o:spid="_x0000_s1120" style="position:absolute;left:844;top:8740;width:4871;height: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" filled="f" stroked="f">
              <v:textbox inset="0,0,0,0">
                <w:txbxContent>
                  <w:p w14:paraId="621CD8AB" w14:textId="77777777" w:rsidR="002157D0" w:rsidRDefault="0031107E" w:rsidP="00517FDB">
                    <w:pPr>
                      <w:spacing w:before="0" w:line="168" w:lineRule="auto"/>
                      <w:jc w:val="center"/>
                      <w:rPr>
                        <w:color w:val="24282B"/>
                        <w:sz w:val="16"/>
                        <w:szCs w:val="16"/>
                        <w:lang w:bidi="ar-EG"/>
                      </w:rPr>
                    </w:pPr>
                    <w:r w:rsidRPr="00C93DE3">
                      <w:rPr>
                        <w:rFonts w:hint="cs"/>
                        <w:color w:val="24282B"/>
                        <w:sz w:val="16"/>
                        <w:szCs w:val="16"/>
                        <w:rtl/>
                        <w:lang w:bidi="ar-EG"/>
                      </w:rPr>
                      <w:t>اجتماع لجنة الدراسات أو فرقة العمل</w:t>
                    </w:r>
                  </w:p>
                  <w:p w14:paraId="07B0FA48" w14:textId="77777777" w:rsidR="002157D0" w:rsidRPr="00C93DE3" w:rsidRDefault="0031107E" w:rsidP="00C93DE3">
                    <w:pPr>
                      <w:spacing w:before="0"/>
                      <w:jc w:val="center"/>
                      <w:rPr>
                        <w:b/>
                        <w:sz w:val="16"/>
                        <w:szCs w:val="16"/>
                      </w:rPr>
                    </w:pPr>
                    <w:r w:rsidRPr="00C93DE3">
                      <w:rPr>
                        <w:b/>
                        <w:sz w:val="16"/>
                        <w:szCs w:val="16"/>
                      </w:rPr>
                      <w:t>(1)</w:t>
                    </w:r>
                  </w:p>
                  <w:p w14:paraId="2B7E4DAF" w14:textId="77777777" w:rsidR="002157D0" w:rsidRPr="00C93DE3" w:rsidRDefault="004E7F24" w:rsidP="00517FDB">
                    <w:pPr>
                      <w:spacing w:before="0" w:line="168" w:lineRule="auto"/>
                      <w:jc w:val="center"/>
                      <w:rPr>
                        <w:sz w:val="16"/>
                        <w:szCs w:val="16"/>
                        <w:lang w:bidi="ar-EG"/>
                      </w:rPr>
                    </w:pPr>
                  </w:p>
                </w:txbxContent>
              </v:textbox>
            </v:rect>
            <w10:wrap type="none"/>
            <w10:anchorlock/>
          </v:group>
        </w:pict>
      </w:r>
    </w:p>
    <w:p w14:paraId="6527CB29" w14:textId="77777777" w:rsidR="00517FDB" w:rsidRPr="003405B3" w:rsidRDefault="0031107E" w:rsidP="0069489D">
      <w:pPr>
        <w:pStyle w:val="Figuretitle"/>
      </w:pPr>
      <w:r w:rsidRPr="003405B3">
        <w:rPr>
          <w:rFonts w:hint="cs"/>
          <w:rtl/>
        </w:rPr>
        <w:t xml:space="preserve">الشكل </w:t>
      </w:r>
      <w:r w:rsidRPr="003405B3">
        <w:t>1</w:t>
      </w:r>
      <w:r w:rsidRPr="003405B3">
        <w:rPr>
          <w:rFonts w:hint="cs"/>
          <w:rtl/>
        </w:rPr>
        <w:t xml:space="preserve"> </w:t>
      </w:r>
      <w:r w:rsidRPr="003405B3">
        <w:rPr>
          <w:rtl/>
        </w:rPr>
        <w:t>–</w:t>
      </w:r>
      <w:r w:rsidRPr="003405B3">
        <w:rPr>
          <w:rFonts w:hint="cs"/>
          <w:rtl/>
        </w:rPr>
        <w:t xml:space="preserve"> تتابع خطوات العملية</w:t>
      </w:r>
    </w:p>
    <w:p w14:paraId="42A9DC4E" w14:textId="77777777" w:rsidR="00517FDB" w:rsidRPr="00410333" w:rsidRDefault="0031107E" w:rsidP="00C93DE3">
      <w:pPr>
        <w:pStyle w:val="Headingb"/>
        <w:rPr>
          <w:rtl/>
        </w:rPr>
      </w:pPr>
      <w:r w:rsidRPr="00410333">
        <w:rPr>
          <w:rFonts w:hint="cs"/>
          <w:rtl/>
        </w:rPr>
        <w:t xml:space="preserve">ملاحظات الشكل </w:t>
      </w:r>
      <w:r w:rsidRPr="00410333">
        <w:t>1</w:t>
      </w:r>
      <w:r w:rsidRPr="00410333">
        <w:rPr>
          <w:rFonts w:hint="cs"/>
          <w:rtl/>
        </w:rPr>
        <w:t xml:space="preserve"> - تتابع خطوات عملية الموافقة البديلة</w:t>
      </w:r>
    </w:p>
    <w:p w14:paraId="09757235" w14:textId="77777777" w:rsidR="00517FDB" w:rsidRPr="00410333" w:rsidRDefault="0031107E" w:rsidP="00C93DE3">
      <w:pPr>
        <w:pStyle w:val="enumlev1"/>
        <w:rPr>
          <w:rtl/>
          <w:lang w:bidi="ar-EG"/>
        </w:rPr>
      </w:pPr>
      <w:r w:rsidRPr="00410333">
        <w:t>(1</w:t>
      </w:r>
      <w:r w:rsidRPr="00410333">
        <w:rPr>
          <w:rFonts w:hint="cs"/>
          <w:rtl/>
        </w:rPr>
        <w:tab/>
      </w:r>
      <w:r w:rsidRPr="00410333">
        <w:rPr>
          <w:rFonts w:hint="cs"/>
          <w:i/>
          <w:iCs/>
          <w:rtl/>
        </w:rPr>
        <w:t>قبول لجنة الدراسات أو فرقة العمل</w:t>
      </w:r>
      <w:r w:rsidRPr="00410333">
        <w:rPr>
          <w:rFonts w:hint="cs"/>
          <w:rtl/>
        </w:rPr>
        <w:t xml:space="preserve"> - تقرر لجنة الدراسات أو فرقة العمل أن العمل على إعداد مشروع التوصية بلغ مرحلة كافية من النضج تسمح بالبدء في عملية الموافقة البديلة والشروع في إجراء آخر نداء (الفقرة </w:t>
      </w:r>
      <w:r w:rsidRPr="00410333">
        <w:t>1.3</w:t>
      </w:r>
      <w:r w:rsidRPr="00410333">
        <w:rPr>
          <w:rFonts w:hint="cs"/>
          <w:rtl/>
        </w:rPr>
        <w:t>).</w:t>
      </w:r>
    </w:p>
    <w:p w14:paraId="79AB14DF" w14:textId="77777777" w:rsidR="00517FDB" w:rsidRPr="00410333" w:rsidRDefault="0031107E" w:rsidP="00C93DE3">
      <w:pPr>
        <w:pStyle w:val="enumlev1"/>
        <w:rPr>
          <w:rtl/>
        </w:rPr>
      </w:pPr>
      <w:r w:rsidRPr="00410333">
        <w:lastRenderedPageBreak/>
        <w:t>(2</w:t>
      </w:r>
      <w:r w:rsidRPr="00410333">
        <w:rPr>
          <w:rFonts w:hint="cs"/>
          <w:rtl/>
        </w:rPr>
        <w:tab/>
      </w:r>
      <w:r w:rsidRPr="00410333">
        <w:rPr>
          <w:rFonts w:hint="cs"/>
          <w:i/>
          <w:iCs/>
          <w:rtl/>
        </w:rPr>
        <w:t>توافر النص بعد الانتهاء من تحريره</w:t>
      </w:r>
      <w:r w:rsidRPr="00410333">
        <w:rPr>
          <w:rFonts w:hint="cs"/>
          <w:rtl/>
        </w:rPr>
        <w:t xml:space="preserve"> </w:t>
      </w:r>
      <w:r w:rsidRPr="00410333">
        <w:rPr>
          <w:rtl/>
        </w:rPr>
        <w:t>–</w:t>
      </w:r>
      <w:r w:rsidRPr="00410333">
        <w:rPr>
          <w:rFonts w:hint="cs"/>
          <w:rtl/>
        </w:rPr>
        <w:t xml:space="preserve"> يقدم مشروع النص النهائي، بعد الانتهاء من تحريره، بما في ذلك الملخص، إلى مكتب تقييس الاتصالات، ويطلب رئيس لجنة الدراسات من مدير المكتب الشروع في إجراء النداء الأخير (الفقرة</w:t>
      </w:r>
      <w:r>
        <w:rPr>
          <w:rFonts w:hint="eastAsia"/>
          <w:rtl/>
        </w:rPr>
        <w:t> </w:t>
      </w:r>
      <w:r w:rsidRPr="00410333">
        <w:t>2.3</w:t>
      </w:r>
      <w:r w:rsidRPr="00410333">
        <w:rPr>
          <w:rFonts w:hint="cs"/>
          <w:rtl/>
        </w:rPr>
        <w:t>). ويجب إدراج أي مواد إلكترونية ذات صلة في التوصية على أن تتاح أيضاً في الوقت نفسه لمكتب تقييس الاتصالات.</w:t>
      </w:r>
    </w:p>
    <w:p w14:paraId="334CA300" w14:textId="77777777" w:rsidR="00517FDB" w:rsidRPr="00410333" w:rsidRDefault="0031107E" w:rsidP="00C93DE3">
      <w:pPr>
        <w:pStyle w:val="enumlev1"/>
        <w:rPr>
          <w:spacing w:val="4"/>
          <w:rtl/>
        </w:rPr>
      </w:pPr>
      <w:r w:rsidRPr="00410333">
        <w:rPr>
          <w:spacing w:val="4"/>
        </w:rPr>
        <w:t>(3</w:t>
      </w:r>
      <w:r w:rsidRPr="00410333">
        <w:rPr>
          <w:rFonts w:hint="cs"/>
          <w:spacing w:val="4"/>
          <w:rtl/>
        </w:rPr>
        <w:tab/>
      </w:r>
      <w:r w:rsidRPr="00410333">
        <w:rPr>
          <w:rFonts w:hint="cs"/>
          <w:i/>
          <w:iCs/>
          <w:spacing w:val="4"/>
          <w:rtl/>
        </w:rPr>
        <w:t>إعلان المدير عن النداء الأخير ونشره</w:t>
      </w:r>
      <w:r w:rsidRPr="00410333">
        <w:rPr>
          <w:rFonts w:hint="cs"/>
          <w:spacing w:val="4"/>
          <w:rtl/>
        </w:rPr>
        <w:t xml:space="preserve"> - يعلن مدير المكتب الدول الأعضاء وأعضاء القطاع والمنتسبين عن بدء فترة النداء الأخير مع الإشارة إلى الملخص والنص الكامل. وفي حالة عدم نشر مشروع التوصية إلكترونياً حتى ذلك الحين، يتم ذلك في هذه المرحلة (الفقرة </w:t>
      </w:r>
      <w:r w:rsidRPr="00410333">
        <w:rPr>
          <w:spacing w:val="4"/>
        </w:rPr>
        <w:t>1.3</w:t>
      </w:r>
      <w:r w:rsidRPr="00410333">
        <w:rPr>
          <w:rFonts w:hint="cs"/>
          <w:spacing w:val="4"/>
          <w:rtl/>
        </w:rPr>
        <w:t>).</w:t>
      </w:r>
    </w:p>
    <w:p w14:paraId="1E1617BC" w14:textId="77777777" w:rsidR="00517FDB" w:rsidRPr="00410333" w:rsidRDefault="0031107E" w:rsidP="00C93DE3">
      <w:pPr>
        <w:pStyle w:val="enumlev1"/>
      </w:pPr>
      <w:r w:rsidRPr="00410333">
        <w:t>(4</w:t>
      </w:r>
      <w:r w:rsidRPr="00410333">
        <w:rPr>
          <w:rFonts w:hint="cs"/>
          <w:rtl/>
        </w:rPr>
        <w:tab/>
      </w:r>
      <w:r w:rsidRPr="00410333">
        <w:rPr>
          <w:rFonts w:hint="cs"/>
          <w:i/>
          <w:iCs/>
          <w:rtl/>
        </w:rPr>
        <w:t xml:space="preserve">القرار بشأن النداء الأخير </w:t>
      </w:r>
      <w:r w:rsidRPr="00410333">
        <w:rPr>
          <w:rtl/>
        </w:rPr>
        <w:t>–</w:t>
      </w:r>
      <w:r w:rsidRPr="00410333">
        <w:rPr>
          <w:rFonts w:hint="cs"/>
          <w:rtl/>
        </w:rPr>
        <w:t xml:space="preserve"> يقرر رئيس لجنة الدراسات، بالتشاور مع مكتب تقييس الاتصالات:</w:t>
      </w:r>
    </w:p>
    <w:p w14:paraId="50994DE1" w14:textId="77777777" w:rsidR="00517FDB" w:rsidRPr="00410333" w:rsidRDefault="0031107E" w:rsidP="00C93DE3">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 xml:space="preserve">ما إذا لم تَرِد أي تعليقات، عدا التي تتناول أخطاء مطبعية. وفي هذه الحالة يعتبر أن التوصية قد حازت الموافقة (الفقرة </w:t>
      </w:r>
      <w:r w:rsidRPr="00410333">
        <w:t>1.4.4</w:t>
      </w:r>
      <w:r w:rsidRPr="00410333">
        <w:rPr>
          <w:rFonts w:hint="cs"/>
          <w:rtl/>
        </w:rPr>
        <w:t>)؛</w:t>
      </w:r>
    </w:p>
    <w:p w14:paraId="244D8EA0" w14:textId="77777777" w:rsidR="00517FDB" w:rsidRPr="009319FF" w:rsidRDefault="0031107E" w:rsidP="00C93DE3">
      <w:pPr>
        <w:pStyle w:val="enumlev2"/>
        <w:rPr>
          <w:spacing w:val="-2"/>
          <w:rtl/>
        </w:rPr>
      </w:pPr>
      <w:r w:rsidRPr="009319FF">
        <w:rPr>
          <w:rFonts w:hint="cs"/>
          <w:spacing w:val="-2"/>
          <w:rtl/>
        </w:rPr>
        <w:t>ب)</w:t>
      </w:r>
      <w:r w:rsidRPr="009319FF">
        <w:rPr>
          <w:rFonts w:hint="cs"/>
          <w:spacing w:val="-2"/>
          <w:rtl/>
        </w:rPr>
        <w:tab/>
        <w:t>أو ما إذا كان الاجتماع المقبل للجنة الدراسات قريباً بما فيه الكفاية للنظر في التعليقات التي وردت</w:t>
      </w:r>
      <w:r w:rsidRPr="009319FF">
        <w:rPr>
          <w:rFonts w:hint="cs"/>
          <w:spacing w:val="-2"/>
          <w:rtl/>
          <w:lang w:bidi="ar-EG"/>
        </w:rPr>
        <w:t xml:space="preserve"> (الفقرة </w:t>
      </w:r>
      <w:r w:rsidRPr="009319FF">
        <w:rPr>
          <w:spacing w:val="-2"/>
          <w:lang w:bidi="ar-EG"/>
        </w:rPr>
        <w:t>(2.4.4</w:t>
      </w:r>
      <w:r w:rsidRPr="009319FF">
        <w:rPr>
          <w:rFonts w:hint="cs"/>
          <w:spacing w:val="-2"/>
          <w:rtl/>
        </w:rPr>
        <w:t>؛</w:t>
      </w:r>
    </w:p>
    <w:p w14:paraId="4E655A74" w14:textId="77777777" w:rsidR="00517FDB" w:rsidRPr="00410333" w:rsidRDefault="0031107E" w:rsidP="00C93DE3">
      <w:pPr>
        <w:pStyle w:val="enumlev2"/>
      </w:pPr>
      <w:r w:rsidRPr="00410333">
        <w:rPr>
          <w:rFonts w:hint="cs"/>
          <w:rtl/>
        </w:rPr>
        <w:t>ج)</w:t>
      </w:r>
      <w:r w:rsidRPr="00410333">
        <w:rPr>
          <w:rFonts w:hint="cs"/>
          <w:rtl/>
        </w:rPr>
        <w:tab/>
        <w:t>أو، كسباً للوقت و/أو نظراً لطبيعة العمل وبلوغه مرحلة النضج، ما إذا كان ينبغي الشروع في حسم التعليقات بما يؤدي إلى استكمال صياغة النصوص</w:t>
      </w:r>
      <w:r w:rsidRPr="00410333">
        <w:rPr>
          <w:rFonts w:hint="cs"/>
          <w:rtl/>
          <w:lang w:bidi="ar-EG"/>
        </w:rPr>
        <w:t xml:space="preserve"> </w:t>
      </w:r>
      <w:r w:rsidRPr="00410333">
        <w:rPr>
          <w:rFonts w:hint="cs"/>
          <w:rtl/>
        </w:rPr>
        <w:t xml:space="preserve">(الفقرة </w:t>
      </w:r>
      <w:r w:rsidRPr="00410333">
        <w:t>2.4.4</w:t>
      </w:r>
      <w:r w:rsidRPr="00410333">
        <w:rPr>
          <w:rFonts w:hint="cs"/>
          <w:rtl/>
        </w:rPr>
        <w:t>).</w:t>
      </w:r>
    </w:p>
    <w:p w14:paraId="214BF52D" w14:textId="77777777" w:rsidR="00517FDB" w:rsidRPr="00410333" w:rsidRDefault="0031107E" w:rsidP="00C93DE3">
      <w:pPr>
        <w:pStyle w:val="enumlev1"/>
      </w:pPr>
      <w:r w:rsidRPr="00410333">
        <w:t>(5</w:t>
      </w:r>
      <w:r w:rsidRPr="00410333">
        <w:rPr>
          <w:rFonts w:hint="cs"/>
          <w:rtl/>
        </w:rPr>
        <w:tab/>
      </w:r>
      <w:r w:rsidRPr="00410333">
        <w:rPr>
          <w:rFonts w:hint="cs"/>
          <w:i/>
          <w:iCs/>
          <w:rtl/>
        </w:rPr>
        <w:t>إعلان المدير عن الاجتماع التالي للجنة الدراسات ونشر النص</w:t>
      </w:r>
      <w:r w:rsidRPr="00410333">
        <w:rPr>
          <w:rFonts w:hint="cs"/>
          <w:rtl/>
        </w:rPr>
        <w:t xml:space="preserve"> </w:t>
      </w:r>
      <w:r w:rsidRPr="00410333">
        <w:rPr>
          <w:rtl/>
        </w:rPr>
        <w:t>–</w:t>
      </w:r>
      <w:r w:rsidRPr="00410333">
        <w:rPr>
          <w:rFonts w:hint="cs"/>
          <w:rtl/>
        </w:rPr>
        <w:t xml:space="preserve"> يعلن المدير عن الاجتماع التالي الذي ستعقده لجنة الدراسات للنظر في مشروع التوصية توطئة للموافقة عليها، مع الإشارة إلى:</w:t>
      </w:r>
    </w:p>
    <w:p w14:paraId="7A097B70" w14:textId="77777777" w:rsidR="00517FDB" w:rsidRPr="00410333" w:rsidRDefault="0031107E" w:rsidP="00C93DE3">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 xml:space="preserve">مشروع التوصية (صيغة النص (نص النداء الأخير) بعد عملية التحرير) والتعليقات التي وردت أثناء فترة النداء الأخير (الفقرة </w:t>
      </w:r>
      <w:r w:rsidRPr="00410333">
        <w:t>6.4</w:t>
      </w:r>
      <w:r w:rsidRPr="00410333">
        <w:rPr>
          <w:rFonts w:hint="cs"/>
          <w:rtl/>
        </w:rPr>
        <w:t>)؛</w:t>
      </w:r>
    </w:p>
    <w:p w14:paraId="58D16B73" w14:textId="77777777" w:rsidR="00517FDB" w:rsidRPr="00410333" w:rsidRDefault="0031107E" w:rsidP="00C93DE3">
      <w:pPr>
        <w:pStyle w:val="enumlev2"/>
      </w:pPr>
      <w:r w:rsidRPr="00410333">
        <w:rPr>
          <w:rFonts w:hint="cs"/>
          <w:rtl/>
        </w:rPr>
        <w:t>ب)</w:t>
      </w:r>
      <w:r w:rsidRPr="00410333">
        <w:rPr>
          <w:rFonts w:hint="cs"/>
          <w:rtl/>
        </w:rPr>
        <w:tab/>
        <w:t xml:space="preserve">أو نص مشروع التوصية المراجع، إذا كانت عملية حسم التعليقات قد انتهت. وفي حالة عدم نشر مشروع التوصية المراجع إلكترونياً حتى ذلك الحين، يتم ذلك في هذه المرحلة (الفقرة </w:t>
      </w:r>
      <w:r w:rsidRPr="00410333">
        <w:t>6.4</w:t>
      </w:r>
      <w:r w:rsidRPr="00410333">
        <w:rPr>
          <w:rFonts w:hint="cs"/>
          <w:rtl/>
        </w:rPr>
        <w:t>).</w:t>
      </w:r>
    </w:p>
    <w:p w14:paraId="75140D0A" w14:textId="77777777" w:rsidR="00517FDB" w:rsidRPr="00410333" w:rsidRDefault="0031107E" w:rsidP="00C93DE3">
      <w:pPr>
        <w:pStyle w:val="enumlev1"/>
      </w:pPr>
      <w:r w:rsidRPr="00410333">
        <w:t>(6</w:t>
      </w:r>
      <w:r w:rsidRPr="00410333">
        <w:rPr>
          <w:rFonts w:hint="cs"/>
          <w:rtl/>
        </w:rPr>
        <w:tab/>
      </w:r>
      <w:r w:rsidRPr="00410333">
        <w:rPr>
          <w:rFonts w:hint="cs"/>
          <w:i/>
          <w:iCs/>
          <w:rtl/>
        </w:rPr>
        <w:t xml:space="preserve">اجتماع لجنة الدراسات للبت في التعليقات - </w:t>
      </w:r>
      <w:r w:rsidRPr="00410333">
        <w:rPr>
          <w:rFonts w:hint="cs"/>
          <w:rtl/>
        </w:rPr>
        <w:t>يستعرض اجتماع لجنة الدراسات التعليقات الكتابية ويبت فيها جميعاً، ويقرر إما:</w:t>
      </w:r>
    </w:p>
    <w:p w14:paraId="1D4538EA" w14:textId="77777777" w:rsidR="00517FDB" w:rsidRPr="00410333" w:rsidRDefault="0031107E" w:rsidP="00C93DE3">
      <w:pPr>
        <w:pStyle w:val="enumlev2"/>
        <w:rPr>
          <w:rtl/>
          <w:lang w:bidi="ar-EG"/>
        </w:rPr>
      </w:pPr>
      <w:r w:rsidRPr="00410333">
        <w:rPr>
          <w:rFonts w:hint="cs"/>
          <w:rtl/>
          <w:lang w:bidi="ar-EG"/>
        </w:rPr>
        <w:t xml:space="preserve"> </w:t>
      </w:r>
      <w:proofErr w:type="gramStart"/>
      <w:r w:rsidRPr="00410333">
        <w:rPr>
          <w:rFonts w:hint="cs"/>
          <w:rtl/>
          <w:lang w:bidi="ar-EG"/>
        </w:rPr>
        <w:t>أ )</w:t>
      </w:r>
      <w:proofErr w:type="gramEnd"/>
      <w:r w:rsidRPr="00410333">
        <w:rPr>
          <w:rFonts w:hint="cs"/>
          <w:rtl/>
          <w:lang w:bidi="ar-EG"/>
        </w:rPr>
        <w:tab/>
        <w:t xml:space="preserve">الشروع بموجب القرار </w:t>
      </w:r>
      <w:r w:rsidRPr="00410333">
        <w:rPr>
          <w:lang w:bidi="ar-EG"/>
        </w:rPr>
        <w:t>1</w:t>
      </w:r>
      <w:r w:rsidRPr="00410333">
        <w:rPr>
          <w:rFonts w:hint="cs"/>
          <w:rtl/>
          <w:lang w:bidi="ar-EG"/>
        </w:rPr>
        <w:t xml:space="preserve"> للجمعية العالمية لتقييس الاتصالات أو الفقرة </w:t>
      </w:r>
      <w:r w:rsidRPr="00410333">
        <w:rPr>
          <w:lang w:bidi="ar-EG"/>
        </w:rPr>
        <w:t>8.5</w:t>
      </w:r>
      <w:r w:rsidRPr="00410333">
        <w:rPr>
          <w:rFonts w:hint="cs"/>
          <w:rtl/>
          <w:lang w:bidi="ar-EG"/>
        </w:rPr>
        <w:t xml:space="preserve">، حسب الاقتضاء، إذا كانت هناك آثار على السياسات أو آثار تنظيمية (الفقرة </w:t>
      </w:r>
      <w:r w:rsidRPr="00410333">
        <w:rPr>
          <w:lang w:bidi="ar-EG"/>
        </w:rPr>
        <w:t>2.5</w:t>
      </w:r>
      <w:r w:rsidRPr="00410333">
        <w:rPr>
          <w:rFonts w:hint="cs"/>
          <w:rtl/>
          <w:lang w:bidi="ar-EG"/>
        </w:rPr>
        <w:t xml:space="preserve">)؛ </w:t>
      </w:r>
    </w:p>
    <w:p w14:paraId="03A51B4A" w14:textId="77777777" w:rsidR="00517FDB" w:rsidRPr="00410333" w:rsidRDefault="0031107E" w:rsidP="00C93DE3">
      <w:pPr>
        <w:pStyle w:val="enumlev2"/>
        <w:rPr>
          <w:rtl/>
        </w:rPr>
      </w:pPr>
      <w:r w:rsidRPr="00410333">
        <w:rPr>
          <w:rFonts w:hint="cs"/>
          <w:rtl/>
        </w:rPr>
        <w:t>ب)</w:t>
      </w:r>
      <w:r w:rsidRPr="00410333">
        <w:rPr>
          <w:rFonts w:hint="cs"/>
          <w:rtl/>
        </w:rPr>
        <w:tab/>
        <w:t xml:space="preserve">أو الموافقة على مشروع التوصية (الفقرة </w:t>
      </w:r>
      <w:r w:rsidRPr="00410333">
        <w:t>3.5</w:t>
      </w:r>
      <w:r w:rsidRPr="00410333">
        <w:rPr>
          <w:rFonts w:hint="cs"/>
          <w:rtl/>
        </w:rPr>
        <w:t xml:space="preserve"> أو </w:t>
      </w:r>
      <w:r w:rsidRPr="00410333">
        <w:t>4.5</w:t>
      </w:r>
      <w:r w:rsidRPr="00410333">
        <w:rPr>
          <w:rFonts w:hint="cs"/>
          <w:rtl/>
        </w:rPr>
        <w:t>)؛</w:t>
      </w:r>
    </w:p>
    <w:p w14:paraId="701494C9" w14:textId="77777777" w:rsidR="00517FDB" w:rsidRPr="00410333" w:rsidRDefault="0031107E" w:rsidP="00C93DE3">
      <w:pPr>
        <w:pStyle w:val="enumlev2"/>
      </w:pPr>
      <w:r w:rsidRPr="00410333">
        <w:rPr>
          <w:rFonts w:hint="cs"/>
          <w:rtl/>
        </w:rPr>
        <w:t>ج)</w:t>
      </w:r>
      <w:r w:rsidRPr="00410333">
        <w:rPr>
          <w:rFonts w:hint="cs"/>
          <w:rtl/>
        </w:rPr>
        <w:tab/>
        <w:t xml:space="preserve">أو عدم الموافقة على مشروع التوصية. وإذا قرر الاجتماع بذل محاولة أخرى للنظر في التعليقات التي وردت عندئذ ينبغي القيام بأعمال إضافية وتعود العملية إلى الخطوة </w:t>
      </w:r>
      <w:r w:rsidRPr="00410333">
        <w:t>2</w:t>
      </w:r>
      <w:r w:rsidRPr="00410333">
        <w:rPr>
          <w:rFonts w:hint="cs"/>
          <w:rtl/>
        </w:rPr>
        <w:t xml:space="preserve"> (دون الحاجة إلى "قبول" آخر في فرقة العمل أو لجنة الدراسات) (الفقرة </w:t>
      </w:r>
      <w:r w:rsidRPr="00410333">
        <w:t>8.5</w:t>
      </w:r>
      <w:r w:rsidRPr="00410333">
        <w:rPr>
          <w:rFonts w:hint="cs"/>
          <w:rtl/>
        </w:rPr>
        <w:t>).</w:t>
      </w:r>
    </w:p>
    <w:p w14:paraId="609CD7FB" w14:textId="77777777" w:rsidR="00517FDB" w:rsidRPr="00410333" w:rsidRDefault="0031107E" w:rsidP="00C93DE3">
      <w:pPr>
        <w:pStyle w:val="enumlev1"/>
        <w:rPr>
          <w:rtl/>
        </w:rPr>
      </w:pPr>
      <w:r w:rsidRPr="00410333">
        <w:t>(7</w:t>
      </w:r>
      <w:r w:rsidRPr="00410333">
        <w:rPr>
          <w:rFonts w:hint="cs"/>
          <w:rtl/>
        </w:rPr>
        <w:tab/>
      </w:r>
      <w:r w:rsidRPr="00410333">
        <w:rPr>
          <w:rFonts w:hint="cs"/>
          <w:i/>
          <w:iCs/>
          <w:rtl/>
        </w:rPr>
        <w:t>حسم التعليقات -</w:t>
      </w:r>
      <w:r w:rsidRPr="00410333">
        <w:rPr>
          <w:rFonts w:hint="cs"/>
          <w:rtl/>
        </w:rPr>
        <w:t xml:space="preserve"> يتناول رئيس لجنة الدراسات التعليقات ويقوم بإعداد نص جديد مراجع لمشروع التوصية، بمساعدة مكتب تقييس الاتصالات والخبراء، عن طريق المراسلة الإلكترونية واجتماعات المقر</w:t>
      </w:r>
      <w:r>
        <w:rPr>
          <w:rFonts w:hint="cs"/>
          <w:rtl/>
        </w:rPr>
        <w:t>ِّ</w:t>
      </w:r>
      <w:r w:rsidRPr="00410333">
        <w:rPr>
          <w:rFonts w:hint="cs"/>
          <w:rtl/>
        </w:rPr>
        <w:t xml:space="preserve">ر واجتماعات فرقة العمل، حسب مقتضى الحال (الفقرة </w:t>
      </w:r>
      <w:r w:rsidRPr="00410333">
        <w:t>2.4.4</w:t>
      </w:r>
      <w:r w:rsidRPr="00410333">
        <w:rPr>
          <w:rFonts w:hint="cs"/>
          <w:rtl/>
        </w:rPr>
        <w:t>).</w:t>
      </w:r>
    </w:p>
    <w:p w14:paraId="7C16A6D9" w14:textId="77777777" w:rsidR="00517FDB" w:rsidRPr="00410333" w:rsidRDefault="0031107E" w:rsidP="00C93DE3">
      <w:pPr>
        <w:pStyle w:val="enumlev1"/>
        <w:rPr>
          <w:rtl/>
        </w:rPr>
      </w:pPr>
      <w:r w:rsidRPr="00410333">
        <w:t>(8</w:t>
      </w:r>
      <w:r w:rsidRPr="00410333">
        <w:rPr>
          <w:rFonts w:hint="cs"/>
          <w:rtl/>
        </w:rPr>
        <w:tab/>
      </w:r>
      <w:r w:rsidRPr="00410333">
        <w:rPr>
          <w:rFonts w:hint="cs"/>
          <w:i/>
          <w:iCs/>
          <w:rtl/>
        </w:rPr>
        <w:t>توفير النص المنقح</w:t>
      </w:r>
      <w:r w:rsidRPr="00410333">
        <w:rPr>
          <w:rFonts w:hint="cs"/>
          <w:rtl/>
        </w:rPr>
        <w:t xml:space="preserve"> - يُقدّم النص المنقح، بما في ذلك الملخص، إلى مكتب تقييس الاتصالات (الفقرة </w:t>
      </w:r>
      <w:r w:rsidRPr="00410333">
        <w:t>2.4.4</w:t>
      </w:r>
      <w:r w:rsidRPr="00410333">
        <w:rPr>
          <w:rFonts w:hint="cs"/>
          <w:rtl/>
        </w:rPr>
        <w:t>).</w:t>
      </w:r>
    </w:p>
    <w:p w14:paraId="0C0BDDE7" w14:textId="77777777" w:rsidR="00517FDB" w:rsidRPr="00410333" w:rsidRDefault="0031107E" w:rsidP="00C93DE3">
      <w:pPr>
        <w:pStyle w:val="enumlev1"/>
      </w:pPr>
      <w:r w:rsidRPr="00410333">
        <w:t>(9</w:t>
      </w:r>
      <w:r w:rsidRPr="00410333">
        <w:rPr>
          <w:rFonts w:hint="cs"/>
          <w:rtl/>
        </w:rPr>
        <w:tab/>
      </w:r>
      <w:r w:rsidRPr="00410333">
        <w:rPr>
          <w:rFonts w:hint="cs"/>
          <w:i/>
          <w:iCs/>
          <w:rtl/>
        </w:rPr>
        <w:t>القرار بشأن الخطوة التالية</w:t>
      </w:r>
      <w:r w:rsidRPr="00410333">
        <w:rPr>
          <w:rFonts w:hint="cs"/>
          <w:rtl/>
        </w:rPr>
        <w:t xml:space="preserve"> - يقرر رئيس لجنة الدراسات، بالتشاور مع مكتب تقييس الاتصالات:</w:t>
      </w:r>
    </w:p>
    <w:p w14:paraId="3E4C9F31" w14:textId="77777777" w:rsidR="00517FDB" w:rsidRPr="00410333" w:rsidRDefault="0031107E" w:rsidP="00C93DE3">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ما إذا كان الاجتماع المقبل للجنة الدراسات قريباً بما فيه الكفاية للنظر في مشروع التوصية</w:t>
      </w:r>
      <w:r w:rsidRPr="00410333">
        <w:t xml:space="preserve"> </w:t>
      </w:r>
      <w:r w:rsidRPr="00410333">
        <w:rPr>
          <w:rFonts w:hint="cs"/>
          <w:rtl/>
          <w:lang w:bidi="ar-EG"/>
        </w:rPr>
        <w:t>توطئة للموافقة عليه (الفقرة الفرعية</w:t>
      </w:r>
      <w:r w:rsidRPr="00410333">
        <w:rPr>
          <w:rFonts w:hint="eastAsia"/>
          <w:rtl/>
          <w:lang w:bidi="ar-EG"/>
        </w:rPr>
        <w:t> </w:t>
      </w:r>
      <w:r w:rsidRPr="00410333">
        <w:t>3.4.4</w:t>
      </w:r>
      <w:r w:rsidRPr="00410333">
        <w:rPr>
          <w:rFonts w:hint="eastAsia"/>
          <w:rtl/>
          <w:lang w:bidi="ar-EG"/>
        </w:rPr>
        <w:t> </w:t>
      </w:r>
      <w:r w:rsidRPr="00410333">
        <w:rPr>
          <w:rFonts w:hint="cs"/>
          <w:rtl/>
          <w:lang w:bidi="ar-EG"/>
        </w:rPr>
        <w:t>أ)</w:t>
      </w:r>
      <w:r w:rsidRPr="00410333">
        <w:rPr>
          <w:rFonts w:hint="cs"/>
          <w:rtl/>
        </w:rPr>
        <w:t>؛ أو</w:t>
      </w:r>
    </w:p>
    <w:p w14:paraId="1C83DE17" w14:textId="77777777" w:rsidR="00517FDB" w:rsidRPr="00410333" w:rsidRDefault="0031107E" w:rsidP="00C93DE3">
      <w:pPr>
        <w:pStyle w:val="enumlev2"/>
      </w:pPr>
      <w:r w:rsidRPr="00410333">
        <w:rPr>
          <w:rFonts w:hint="cs"/>
          <w:rtl/>
        </w:rPr>
        <w:t>ب)</w:t>
      </w:r>
      <w:r w:rsidRPr="00410333">
        <w:rPr>
          <w:rFonts w:hint="cs"/>
          <w:rtl/>
        </w:rPr>
        <w:tab/>
      </w:r>
      <w:r w:rsidRPr="00410333">
        <w:rPr>
          <w:rFonts w:hint="cs"/>
          <w:spacing w:val="10"/>
          <w:rtl/>
        </w:rPr>
        <w:t>أو، كسباً للوقت و/أو نظراً لطبيعة العمل وبلوغه مرحلة النضج، ما إذا كان ينبغي الشروع في إجراء استعراض إضافي</w:t>
      </w:r>
      <w:r w:rsidRPr="00410333">
        <w:t xml:space="preserve"> </w:t>
      </w:r>
      <w:r w:rsidRPr="00410333">
        <w:rPr>
          <w:rFonts w:hint="cs"/>
          <w:rtl/>
        </w:rPr>
        <w:t>(الفقرة</w:t>
      </w:r>
      <w:r w:rsidRPr="00410333">
        <w:rPr>
          <w:rFonts w:hint="eastAsia"/>
          <w:rtl/>
        </w:rPr>
        <w:t> </w:t>
      </w:r>
      <w:r w:rsidRPr="00410333">
        <w:t>3.4.4</w:t>
      </w:r>
      <w:r w:rsidRPr="00410333">
        <w:rPr>
          <w:rFonts w:hint="eastAsia"/>
          <w:rtl/>
        </w:rPr>
        <w:t> </w:t>
      </w:r>
      <w:r w:rsidRPr="00410333">
        <w:rPr>
          <w:rFonts w:hint="cs"/>
          <w:rtl/>
        </w:rPr>
        <w:t>ب).</w:t>
      </w:r>
    </w:p>
    <w:p w14:paraId="09EBD02E" w14:textId="77777777" w:rsidR="00517FDB" w:rsidRPr="00410333" w:rsidRDefault="0031107E" w:rsidP="00C93DE3">
      <w:pPr>
        <w:pStyle w:val="enumlev1"/>
        <w:rPr>
          <w:rtl/>
        </w:rPr>
      </w:pPr>
      <w:r w:rsidRPr="00410333">
        <w:t>(10</w:t>
      </w:r>
      <w:r w:rsidRPr="00410333">
        <w:rPr>
          <w:rFonts w:hint="cs"/>
          <w:rtl/>
        </w:rPr>
        <w:tab/>
      </w:r>
      <w:r w:rsidRPr="00410333">
        <w:rPr>
          <w:rFonts w:hint="cs"/>
          <w:i/>
          <w:iCs/>
          <w:rtl/>
        </w:rPr>
        <w:t>إعلان المدير عن الاستعراض الإضافي ونشر النص</w:t>
      </w:r>
      <w:r w:rsidRPr="00410333">
        <w:rPr>
          <w:rFonts w:hint="cs"/>
          <w:rtl/>
        </w:rPr>
        <w:t xml:space="preserve"> - يعلن المدير لجميع الدول الأعضاء وأعضاء القطاع عن البدء في إجراء استعراض إضافي، مع الإشارة إلى الملخص والنص الكامل لمشروع التوصية المراجع. وفي حالة عدم نشر مشروع التوصية المراجع إلكترونياً حتى ذلك الحين، يتم ذلك في هذه المرحلة (الفقرة </w:t>
      </w:r>
      <w:r w:rsidRPr="00410333">
        <w:t>5.4</w:t>
      </w:r>
      <w:r w:rsidRPr="00410333">
        <w:rPr>
          <w:rFonts w:hint="cs"/>
          <w:rtl/>
        </w:rPr>
        <w:t>).</w:t>
      </w:r>
    </w:p>
    <w:p w14:paraId="369E348D" w14:textId="77777777" w:rsidR="00517FDB" w:rsidRPr="00410333" w:rsidRDefault="0031107E" w:rsidP="00C93DE3">
      <w:pPr>
        <w:pStyle w:val="enumlev1"/>
      </w:pPr>
      <w:r w:rsidRPr="00410333">
        <w:t>(11</w:t>
      </w:r>
      <w:r w:rsidRPr="00410333">
        <w:rPr>
          <w:rFonts w:hint="cs"/>
          <w:rtl/>
        </w:rPr>
        <w:tab/>
      </w:r>
      <w:r w:rsidRPr="00410333">
        <w:rPr>
          <w:rFonts w:hint="cs"/>
          <w:i/>
          <w:iCs/>
          <w:rtl/>
        </w:rPr>
        <w:t>القرار بشأن الاستعراض الإضافي -</w:t>
      </w:r>
      <w:r w:rsidRPr="00410333">
        <w:rPr>
          <w:rFonts w:hint="cs"/>
          <w:rtl/>
        </w:rPr>
        <w:t xml:space="preserve"> يقرر رئيس لجنة الدراسات، بالتشاور مع مكتب تقييس الاتصالات:</w:t>
      </w:r>
    </w:p>
    <w:p w14:paraId="6E52D5C5" w14:textId="77777777" w:rsidR="00517FDB" w:rsidRPr="00410333" w:rsidRDefault="0031107E" w:rsidP="00C93DE3">
      <w:pPr>
        <w:pStyle w:val="enumlev2"/>
        <w:rPr>
          <w:rtl/>
        </w:rPr>
      </w:pPr>
      <w:r w:rsidRPr="00410333">
        <w:rPr>
          <w:rFonts w:hint="cs"/>
          <w:rtl/>
        </w:rPr>
        <w:t xml:space="preserve"> </w:t>
      </w:r>
      <w:proofErr w:type="gramStart"/>
      <w:r w:rsidRPr="00410333">
        <w:rPr>
          <w:rFonts w:hint="cs"/>
          <w:rtl/>
        </w:rPr>
        <w:t>أ )</w:t>
      </w:r>
      <w:proofErr w:type="gramEnd"/>
      <w:r w:rsidRPr="00410333">
        <w:rPr>
          <w:rFonts w:hint="cs"/>
          <w:rtl/>
        </w:rPr>
        <w:tab/>
        <w:t xml:space="preserve">إذا لم تَرِد أي تعليقات، عدا التي تتناول أخطاء مطبعية. وفي هذه الحالة يعتبر أن التوصية قد حازت الموافقة (الفقرة </w:t>
      </w:r>
      <w:r w:rsidRPr="00410333">
        <w:t>1.5.4</w:t>
      </w:r>
      <w:r w:rsidRPr="00410333">
        <w:rPr>
          <w:rFonts w:hint="cs"/>
          <w:rtl/>
        </w:rPr>
        <w:t>)؛</w:t>
      </w:r>
    </w:p>
    <w:p w14:paraId="7ADFCA84" w14:textId="77777777" w:rsidR="00517FDB" w:rsidRPr="00410333" w:rsidRDefault="0031107E" w:rsidP="00C93DE3">
      <w:pPr>
        <w:pStyle w:val="enumlev2"/>
        <w:rPr>
          <w:rtl/>
          <w:lang w:bidi="ar-EG"/>
        </w:rPr>
      </w:pPr>
      <w:r w:rsidRPr="00410333">
        <w:rPr>
          <w:rFonts w:hint="cs"/>
          <w:rtl/>
        </w:rPr>
        <w:lastRenderedPageBreak/>
        <w:t>ب)</w:t>
      </w:r>
      <w:r w:rsidRPr="00410333">
        <w:rPr>
          <w:rFonts w:hint="cs"/>
          <w:rtl/>
        </w:rPr>
        <w:tab/>
        <w:t>أو إذا وردت تعليقات أخرى، عدا التي تتناول أخطاء مطبعية. وفي هذه الحالة تتواصل العملية بعقد اجتماع للجنة الدراسات (الفقرة</w:t>
      </w:r>
      <w:r w:rsidRPr="00410333">
        <w:rPr>
          <w:rFonts w:hint="eastAsia"/>
          <w:rtl/>
        </w:rPr>
        <w:t> </w:t>
      </w:r>
      <w:r w:rsidRPr="00410333">
        <w:t>2.5.4</w:t>
      </w:r>
      <w:r w:rsidRPr="00410333">
        <w:rPr>
          <w:rFonts w:hint="cs"/>
          <w:rtl/>
        </w:rPr>
        <w:t>).</w:t>
      </w:r>
    </w:p>
    <w:p w14:paraId="76693624" w14:textId="77777777" w:rsidR="00517FDB" w:rsidRPr="00410333" w:rsidRDefault="0031107E" w:rsidP="00C93DE3">
      <w:pPr>
        <w:pStyle w:val="enumlev1"/>
        <w:rPr>
          <w:rtl/>
        </w:rPr>
      </w:pPr>
      <w:r w:rsidRPr="00410333">
        <w:t>(12</w:t>
      </w:r>
      <w:r w:rsidRPr="00410333">
        <w:rPr>
          <w:rFonts w:hint="cs"/>
          <w:rtl/>
        </w:rPr>
        <w:tab/>
        <w:t xml:space="preserve">قيام </w:t>
      </w:r>
      <w:r w:rsidRPr="00410333">
        <w:rPr>
          <w:rFonts w:hint="cs"/>
          <w:i/>
          <w:iCs/>
          <w:rtl/>
        </w:rPr>
        <w:t>المدير بالتبليغ</w:t>
      </w:r>
      <w:r w:rsidRPr="00410333">
        <w:rPr>
          <w:rFonts w:hint="cs"/>
          <w:rtl/>
        </w:rPr>
        <w:t xml:space="preserve"> - يبلغ مدير المكتب الأعضاء بالموافقة على مشروع التوصية (الفقرة </w:t>
      </w:r>
      <w:r w:rsidRPr="00410333">
        <w:t>1.6</w:t>
      </w:r>
      <w:r w:rsidRPr="00410333">
        <w:rPr>
          <w:rFonts w:hint="cs"/>
          <w:rtl/>
        </w:rPr>
        <w:t xml:space="preserve"> أو </w:t>
      </w:r>
      <w:r w:rsidRPr="00410333">
        <w:t>2.6</w:t>
      </w:r>
      <w:r w:rsidRPr="00410333">
        <w:rPr>
          <w:rFonts w:hint="cs"/>
          <w:rtl/>
        </w:rPr>
        <w:t>).</w:t>
      </w:r>
    </w:p>
    <w:p w14:paraId="3D4EFD96" w14:textId="77777777" w:rsidR="001E49A4" w:rsidRDefault="001E49A4" w:rsidP="004E7F24">
      <w:pPr>
        <w:rPr>
          <w:rtl/>
        </w:rPr>
      </w:pPr>
    </w:p>
    <w:p w14:paraId="1A633CBC" w14:textId="77777777" w:rsidR="005C794F" w:rsidRDefault="005C794F" w:rsidP="005C794F">
      <w:pPr>
        <w:rPr>
          <w:rtl/>
          <w:lang w:bidi="ar-EG"/>
        </w:rPr>
        <w:sectPr w:rsidR="005C794F">
          <w:headerReference w:type="even" r:id="rId14"/>
          <w:headerReference w:type="default" r:id="rId15"/>
          <w:footerReference w:type="default" r:id="rId16"/>
          <w:footerReference w:type="first" r:id="rId17"/>
          <w:pgSz w:w="11907" w:h="16840" w:code="9"/>
          <w:pgMar w:top="1134" w:right="1134" w:bottom="1134" w:left="1134" w:header="567" w:footer="567" w:gutter="0"/>
          <w:cols w:space="708"/>
          <w:titlePg/>
          <w:docGrid w:linePitch="360"/>
        </w:sectPr>
      </w:pPr>
    </w:p>
    <w:p w14:paraId="6C1DB895" w14:textId="77777777" w:rsidR="0031107E" w:rsidRDefault="0031107E" w:rsidP="00726037">
      <w:pPr>
        <w:pStyle w:val="AnnexNo"/>
        <w:spacing w:before="120"/>
        <w:rPr>
          <w:ins w:id="87" w:author="Arabic" w:date="2021-08-06T12:52:00Z"/>
          <w:rtl/>
        </w:rPr>
      </w:pPr>
      <w:ins w:id="88" w:author="Arabic" w:date="2021-08-06T12:52:00Z">
        <w:r>
          <w:rPr>
            <w:rFonts w:hint="cs"/>
            <w:rtl/>
          </w:rPr>
          <w:lastRenderedPageBreak/>
          <w:t xml:space="preserve">الملحق </w:t>
        </w:r>
        <w:r>
          <w:t>A</w:t>
        </w:r>
      </w:ins>
    </w:p>
    <w:p w14:paraId="4B3F267D" w14:textId="77777777" w:rsidR="0031107E" w:rsidRDefault="0031107E" w:rsidP="00EB70FC">
      <w:pPr>
        <w:pStyle w:val="Annextitle"/>
        <w:spacing w:after="240"/>
        <w:rPr>
          <w:ins w:id="89" w:author="Arabic" w:date="2021-08-06T12:52:00Z"/>
          <w:rtl/>
          <w:lang w:bidi="ar-EG"/>
        </w:rPr>
      </w:pPr>
      <w:ins w:id="90" w:author="Arabic" w:date="2021-08-06T12:52:00Z">
        <w:r>
          <w:rPr>
            <w:rFonts w:hint="cs"/>
            <w:rtl/>
            <w:lang w:bidi="ar-EG"/>
          </w:rPr>
          <w:t>جدول التعليقات</w:t>
        </w:r>
      </w:ins>
    </w:p>
    <w:p w14:paraId="50B454B6" w14:textId="77777777" w:rsidR="0031107E" w:rsidRDefault="0031107E" w:rsidP="00EB70FC">
      <w:pPr>
        <w:spacing w:before="0"/>
        <w:jc w:val="center"/>
        <w:rPr>
          <w:ins w:id="91" w:author="Arabic" w:date="2021-08-06T12:52:00Z"/>
          <w:rtl/>
          <w:lang w:bidi="ar-EG"/>
        </w:rPr>
      </w:pPr>
      <w:ins w:id="92" w:author="Arabic" w:date="2021-08-06T12:52:00Z">
        <w:r>
          <w:rPr>
            <w:rFonts w:hint="cs"/>
            <w:rtl/>
            <w:lang w:bidi="ar-EG"/>
          </w:rPr>
          <w:t>(يشكل هذا الملحق جزءاً أساسياً من هذه التوصية)</w:t>
        </w:r>
      </w:ins>
    </w:p>
    <w:p w14:paraId="3122B903" w14:textId="6E20E956" w:rsidR="0031107E" w:rsidRDefault="0031107E" w:rsidP="0031107E">
      <w:pPr>
        <w:rPr>
          <w:ins w:id="93" w:author="Arabic" w:date="2021-08-06T12:52:00Z"/>
          <w:rtl/>
          <w:lang w:bidi="ar-EG"/>
        </w:rPr>
      </w:pPr>
      <w:ins w:id="94" w:author="Arabic" w:date="2021-08-06T12:52:00Z">
        <w:r>
          <w:rPr>
            <w:rFonts w:hint="cs"/>
            <w:rtl/>
            <w:lang w:bidi="ar-EG"/>
          </w:rPr>
          <w:t>مصدر التعليقات</w:t>
        </w:r>
      </w:ins>
      <w:ins w:id="95" w:author="Arabic" w:date="2021-09-30T17:44:00Z">
        <w:r w:rsidR="00210A84">
          <w:rPr>
            <w:rFonts w:hint="cs"/>
            <w:rtl/>
            <w:lang w:bidi="ar-EG"/>
          </w:rPr>
          <w:t>:</w:t>
        </w:r>
      </w:ins>
    </w:p>
    <w:p w14:paraId="1C207B56" w14:textId="77777777" w:rsidR="0031107E" w:rsidRDefault="0031107E" w:rsidP="0091193F">
      <w:pPr>
        <w:spacing w:before="0"/>
        <w:rPr>
          <w:ins w:id="96" w:author="Arabic" w:date="2021-08-06T12:52:00Z"/>
          <w:rtl/>
          <w:lang w:bidi="ar-EG"/>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522"/>
      </w:tblGrid>
      <w:tr w:rsidR="0031107E" w:rsidRPr="00925C53" w14:paraId="65402367" w14:textId="77777777" w:rsidTr="0091193F">
        <w:trPr>
          <w:jc w:val="right"/>
          <w:ins w:id="97" w:author="Arabic" w:date="2021-08-06T12:52:00Z"/>
        </w:trPr>
        <w:tc>
          <w:tcPr>
            <w:tcW w:w="1512" w:type="dxa"/>
            <w:shd w:val="clear" w:color="auto" w:fill="auto"/>
            <w:vAlign w:val="center"/>
          </w:tcPr>
          <w:p w14:paraId="25286484" w14:textId="77777777" w:rsidR="0031107E" w:rsidRPr="00925C53" w:rsidRDefault="0031107E" w:rsidP="00744F2A">
            <w:pPr>
              <w:pStyle w:val="Tablehead"/>
              <w:keepNext w:val="0"/>
              <w:rPr>
                <w:ins w:id="98" w:author="Arabic" w:date="2021-08-06T12:52:00Z"/>
              </w:rPr>
            </w:pPr>
            <w:ins w:id="99" w:author="Arabic" w:date="2021-08-06T12:52:00Z">
              <w:r>
                <w:rPr>
                  <w:rFonts w:hint="cs"/>
                  <w:rtl/>
                </w:rPr>
                <w:t xml:space="preserve">التاريخ: </w:t>
              </w:r>
            </w:ins>
          </w:p>
        </w:tc>
        <w:tc>
          <w:tcPr>
            <w:tcW w:w="6522" w:type="dxa"/>
            <w:shd w:val="clear" w:color="auto" w:fill="auto"/>
            <w:vAlign w:val="center"/>
          </w:tcPr>
          <w:p w14:paraId="19A4E05E" w14:textId="77777777" w:rsidR="0031107E" w:rsidRPr="00925C53" w:rsidRDefault="0031107E" w:rsidP="00744F2A">
            <w:pPr>
              <w:pStyle w:val="Tablehead"/>
              <w:keepNext w:val="0"/>
              <w:rPr>
                <w:ins w:id="100" w:author="Arabic" w:date="2021-08-06T12:52:00Z"/>
              </w:rPr>
            </w:pPr>
            <w:ins w:id="101" w:author="Arabic" w:date="2021-08-06T12:52:00Z">
              <w:r>
                <w:rPr>
                  <w:rFonts w:hint="cs"/>
                  <w:rtl/>
                </w:rPr>
                <w:t>الوثيقة: الرقم المرجعي والعنوان</w:t>
              </w:r>
            </w:ins>
          </w:p>
        </w:tc>
      </w:tr>
    </w:tbl>
    <w:tbl>
      <w:tblPr>
        <w:tblpPr w:leftFromText="180" w:rightFromText="180" w:vertAnchor="text" w:horzAnchor="margin" w:tblpY="289"/>
        <w:bidiVisual/>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137"/>
        <w:gridCol w:w="1411"/>
        <w:gridCol w:w="1940"/>
        <w:gridCol w:w="1523"/>
        <w:gridCol w:w="3165"/>
        <w:gridCol w:w="3332"/>
      </w:tblGrid>
      <w:tr w:rsidR="0031107E" w:rsidRPr="004F6347" w14:paraId="33723952" w14:textId="77777777" w:rsidTr="00363C1C">
        <w:trPr>
          <w:ins w:id="102" w:author="Arabic" w:date="2021-08-06T12:52:00Z"/>
        </w:trPr>
        <w:tc>
          <w:tcPr>
            <w:tcW w:w="2122" w:type="dxa"/>
            <w:shd w:val="clear" w:color="auto" w:fill="auto"/>
            <w:vAlign w:val="center"/>
          </w:tcPr>
          <w:p w14:paraId="689B1B87" w14:textId="77777777" w:rsidR="0031107E" w:rsidRPr="00325FC9" w:rsidRDefault="00985D98" w:rsidP="003432D7">
            <w:pPr>
              <w:pStyle w:val="Tablehead"/>
              <w:keepNext w:val="0"/>
              <w:rPr>
                <w:ins w:id="103" w:author="Arabic" w:date="2021-08-06T12:52:00Z"/>
              </w:rPr>
            </w:pPr>
            <w:ins w:id="104" w:author="Ben Ali, Lassad" w:date="2021-08-09T09:42:00Z">
              <w:r>
                <w:rPr>
                  <w:rtl/>
                </w:rPr>
                <w:t>رقم التعليق</w:t>
              </w:r>
            </w:ins>
            <w:ins w:id="105" w:author="Arabic" w:date="2021-08-10T18:03:00Z">
              <w:r w:rsidR="00D45056">
                <w:rPr>
                  <w:rtl/>
                </w:rPr>
                <w:br/>
              </w:r>
            </w:ins>
            <w:ins w:id="106" w:author="Ben Ali, Lassad" w:date="2021-08-09T09:42:00Z">
              <w:r>
                <w:rPr>
                  <w:rtl/>
                </w:rPr>
                <w:t>(</w:t>
              </w:r>
            </w:ins>
            <w:ins w:id="107" w:author="Ben Ali, Lassad" w:date="2021-08-09T09:43:00Z">
              <w:r>
                <w:rPr>
                  <w:rFonts w:hint="cs"/>
                  <w:rtl/>
                </w:rPr>
                <w:t>إضافة</w:t>
              </w:r>
            </w:ins>
            <w:ins w:id="108" w:author="Ben Ali, Lassad" w:date="2021-08-09T09:42:00Z">
              <w:r>
                <w:rPr>
                  <w:rtl/>
                </w:rPr>
                <w:t xml:space="preserve"> إشارة إلى مصدر التعليق)</w:t>
              </w:r>
            </w:ins>
          </w:p>
        </w:tc>
        <w:tc>
          <w:tcPr>
            <w:tcW w:w="1145" w:type="dxa"/>
            <w:shd w:val="clear" w:color="auto" w:fill="auto"/>
            <w:vAlign w:val="center"/>
          </w:tcPr>
          <w:p w14:paraId="217C0693" w14:textId="77777777" w:rsidR="0031107E" w:rsidRPr="00325FC9" w:rsidRDefault="00F37B9B" w:rsidP="003432D7">
            <w:pPr>
              <w:pStyle w:val="Tablehead"/>
              <w:keepNext w:val="0"/>
              <w:rPr>
                <w:ins w:id="109" w:author="Arabic" w:date="2021-08-06T12:52:00Z"/>
              </w:rPr>
            </w:pPr>
            <w:ins w:id="110" w:author="Ben Ali, Lassad" w:date="2021-08-09T10:32:00Z">
              <w:r>
                <w:rPr>
                  <w:rFonts w:hint="cs"/>
                  <w:rtl/>
                </w:rPr>
                <w:t>الجهة المُدلية</w:t>
              </w:r>
            </w:ins>
            <w:ins w:id="111" w:author="Ben Ali, Lassad" w:date="2021-08-09T09:44:00Z">
              <w:r w:rsidR="00985D98">
                <w:rPr>
                  <w:rFonts w:hint="cs"/>
                  <w:rtl/>
                </w:rPr>
                <w:t xml:space="preserve"> بالتعليق</w:t>
              </w:r>
            </w:ins>
          </w:p>
        </w:tc>
        <w:tc>
          <w:tcPr>
            <w:tcW w:w="1417" w:type="dxa"/>
            <w:shd w:val="clear" w:color="auto" w:fill="auto"/>
            <w:vAlign w:val="center"/>
          </w:tcPr>
          <w:p w14:paraId="2E150AE6" w14:textId="77777777" w:rsidR="0031107E" w:rsidRPr="00325FC9" w:rsidRDefault="00985D98" w:rsidP="003432D7">
            <w:pPr>
              <w:pStyle w:val="Tablehead"/>
              <w:keepNext w:val="0"/>
              <w:rPr>
                <w:ins w:id="112" w:author="Arabic" w:date="2021-08-06T12:52:00Z"/>
              </w:rPr>
            </w:pPr>
            <w:ins w:id="113" w:author="Ben Ali, Lassad" w:date="2021-08-09T09:45:00Z">
              <w:r>
                <w:rPr>
                  <w:rFonts w:hint="cs"/>
                  <w:rtl/>
                </w:rPr>
                <w:t>الفقرة/الفقرة الفرعية</w:t>
              </w:r>
            </w:ins>
          </w:p>
        </w:tc>
        <w:tc>
          <w:tcPr>
            <w:tcW w:w="1736" w:type="dxa"/>
            <w:shd w:val="clear" w:color="auto" w:fill="auto"/>
            <w:vAlign w:val="center"/>
          </w:tcPr>
          <w:p w14:paraId="784FD6B1" w14:textId="77777777" w:rsidR="0031107E" w:rsidRPr="00325FC9" w:rsidRDefault="0031107E" w:rsidP="003432D7">
            <w:pPr>
              <w:pStyle w:val="Tablehead"/>
              <w:keepNext w:val="0"/>
              <w:rPr>
                <w:ins w:id="114" w:author="Arabic" w:date="2021-08-06T12:52:00Z"/>
              </w:rPr>
            </w:pPr>
            <w:ins w:id="115" w:author="Arabic" w:date="2021-08-06T12:52:00Z">
              <w:r>
                <w:rPr>
                  <w:rFonts w:hint="cs"/>
                  <w:rtl/>
                </w:rPr>
                <w:t>الفقرة/الشكل/الجدول</w:t>
              </w:r>
            </w:ins>
          </w:p>
        </w:tc>
        <w:tc>
          <w:tcPr>
            <w:tcW w:w="1543" w:type="dxa"/>
            <w:shd w:val="clear" w:color="auto" w:fill="auto"/>
            <w:vAlign w:val="center"/>
          </w:tcPr>
          <w:p w14:paraId="29EC4CE6" w14:textId="77777777" w:rsidR="00985D98" w:rsidRPr="003B5128" w:rsidRDefault="00985D98" w:rsidP="003432D7">
            <w:pPr>
              <w:pStyle w:val="Tablehead"/>
              <w:keepNext w:val="0"/>
              <w:rPr>
                <w:ins w:id="116" w:author="Ben Ali, Lassad" w:date="2021-08-09T09:45:00Z"/>
                <w:rtl/>
                <w:lang w:val="fr-FR"/>
              </w:rPr>
            </w:pPr>
            <w:ins w:id="117" w:author="Ben Ali, Lassad" w:date="2021-08-09T09:45:00Z">
              <w:r>
                <w:rPr>
                  <w:rtl/>
                </w:rPr>
                <w:t>نوع التعليق</w:t>
              </w:r>
            </w:ins>
            <w:ins w:id="118" w:author="Arabic" w:date="2021-08-10T18:05:00Z">
              <w:r w:rsidR="00711099">
                <w:rPr>
                  <w:rtl/>
                </w:rPr>
                <w:br/>
              </w:r>
            </w:ins>
            <w:ins w:id="119" w:author="Ben Ali, Lassad" w:date="2021-08-09T09:45:00Z">
              <w:r>
                <w:rPr>
                  <w:rtl/>
                </w:rPr>
                <w:t>(</w:t>
              </w:r>
              <w:r>
                <w:t>Ed</w:t>
              </w:r>
              <w:r>
                <w:rPr>
                  <w:rtl/>
                </w:rPr>
                <w:t xml:space="preserve">= </w:t>
              </w:r>
            </w:ins>
            <w:ins w:id="120" w:author="Ben Ali, Lassad" w:date="2021-08-09T09:46:00Z">
              <w:r>
                <w:rPr>
                  <w:rFonts w:hint="cs"/>
                  <w:rtl/>
                </w:rPr>
                <w:t>تحريري</w:t>
              </w:r>
            </w:ins>
          </w:p>
          <w:p w14:paraId="694ECC20" w14:textId="77777777" w:rsidR="00985D98" w:rsidRDefault="00985D98" w:rsidP="003432D7">
            <w:pPr>
              <w:pStyle w:val="Tablehead"/>
              <w:keepNext w:val="0"/>
              <w:rPr>
                <w:ins w:id="121" w:author="Ben Ali, Lassad" w:date="2021-08-09T09:45:00Z"/>
                <w:rtl/>
              </w:rPr>
            </w:pPr>
            <w:proofErr w:type="spellStart"/>
            <w:ins w:id="122" w:author="Ben Ali, Lassad" w:date="2021-08-09T09:45:00Z">
              <w:r>
                <w:t>Te</w:t>
              </w:r>
              <w:proofErr w:type="spellEnd"/>
              <w:r>
                <w:rPr>
                  <w:rtl/>
                </w:rPr>
                <w:t xml:space="preserve"> = تقني</w:t>
              </w:r>
            </w:ins>
          </w:p>
          <w:p w14:paraId="0EF9C6CA" w14:textId="77777777" w:rsidR="0031107E" w:rsidRPr="00325FC9" w:rsidRDefault="00985D98" w:rsidP="003432D7">
            <w:pPr>
              <w:pStyle w:val="Tablehead"/>
              <w:keepNext w:val="0"/>
              <w:rPr>
                <w:ins w:id="123" w:author="Arabic" w:date="2021-08-06T12:52:00Z"/>
              </w:rPr>
            </w:pPr>
            <w:ins w:id="124" w:author="Ben Ali, Lassad" w:date="2021-08-09T09:45:00Z">
              <w:r>
                <w:t>Ge</w:t>
              </w:r>
              <w:r>
                <w:rPr>
                  <w:rtl/>
                </w:rPr>
                <w:t xml:space="preserve"> = عام)</w:t>
              </w:r>
            </w:ins>
          </w:p>
        </w:tc>
        <w:tc>
          <w:tcPr>
            <w:tcW w:w="3231" w:type="dxa"/>
            <w:shd w:val="clear" w:color="auto" w:fill="auto"/>
            <w:vAlign w:val="center"/>
          </w:tcPr>
          <w:p w14:paraId="1F4BDAB9" w14:textId="77777777" w:rsidR="0031107E" w:rsidRPr="00325FC9" w:rsidRDefault="0031107E" w:rsidP="003432D7">
            <w:pPr>
              <w:pStyle w:val="Tablehead"/>
              <w:keepNext w:val="0"/>
              <w:rPr>
                <w:ins w:id="125" w:author="Arabic" w:date="2021-08-06T12:52:00Z"/>
              </w:rPr>
            </w:pPr>
            <w:ins w:id="126" w:author="Arabic" w:date="2021-08-06T12:52:00Z">
              <w:r>
                <w:rPr>
                  <w:rFonts w:hint="cs"/>
                  <w:rtl/>
                </w:rPr>
                <w:t>التعليق</w:t>
              </w:r>
            </w:ins>
          </w:p>
        </w:tc>
        <w:tc>
          <w:tcPr>
            <w:tcW w:w="3402" w:type="dxa"/>
            <w:shd w:val="clear" w:color="auto" w:fill="auto"/>
            <w:vAlign w:val="center"/>
          </w:tcPr>
          <w:p w14:paraId="3C12AC8C" w14:textId="77777777" w:rsidR="0031107E" w:rsidRPr="00325FC9" w:rsidRDefault="0031107E" w:rsidP="003432D7">
            <w:pPr>
              <w:pStyle w:val="Tablehead"/>
              <w:keepNext w:val="0"/>
              <w:rPr>
                <w:ins w:id="127" w:author="Arabic" w:date="2021-08-06T12:52:00Z"/>
              </w:rPr>
            </w:pPr>
            <w:ins w:id="128" w:author="Arabic" w:date="2021-08-06T12:52:00Z">
              <w:r>
                <w:rPr>
                  <w:rFonts w:hint="cs"/>
                  <w:rtl/>
                </w:rPr>
                <w:t>التغيير المقترح</w:t>
              </w:r>
            </w:ins>
          </w:p>
        </w:tc>
      </w:tr>
      <w:tr w:rsidR="0031107E" w:rsidRPr="004F6347" w14:paraId="47098794" w14:textId="77777777" w:rsidTr="00363C1C">
        <w:trPr>
          <w:ins w:id="129" w:author="Arabic" w:date="2021-08-06T12:52:00Z"/>
        </w:trPr>
        <w:tc>
          <w:tcPr>
            <w:tcW w:w="2122" w:type="dxa"/>
            <w:shd w:val="clear" w:color="auto" w:fill="auto"/>
          </w:tcPr>
          <w:p w14:paraId="400DDD0D" w14:textId="77777777" w:rsidR="0031107E" w:rsidRPr="004F6347" w:rsidRDefault="0031107E" w:rsidP="003432D7">
            <w:pPr>
              <w:pStyle w:val="Tabletext"/>
              <w:spacing w:line="260" w:lineRule="exact"/>
              <w:rPr>
                <w:ins w:id="130" w:author="Arabic" w:date="2021-08-06T12:52:00Z"/>
                <w:lang w:bidi="ar-EG"/>
              </w:rPr>
            </w:pPr>
          </w:p>
        </w:tc>
        <w:tc>
          <w:tcPr>
            <w:tcW w:w="1145" w:type="dxa"/>
            <w:shd w:val="clear" w:color="auto" w:fill="auto"/>
          </w:tcPr>
          <w:p w14:paraId="6EE60287" w14:textId="77777777" w:rsidR="0031107E" w:rsidRPr="004F6347" w:rsidRDefault="0031107E" w:rsidP="003432D7">
            <w:pPr>
              <w:pStyle w:val="Tabletext"/>
              <w:spacing w:line="260" w:lineRule="exact"/>
              <w:rPr>
                <w:ins w:id="131" w:author="Arabic" w:date="2021-08-06T12:52:00Z"/>
              </w:rPr>
            </w:pPr>
          </w:p>
        </w:tc>
        <w:tc>
          <w:tcPr>
            <w:tcW w:w="1417" w:type="dxa"/>
            <w:shd w:val="clear" w:color="auto" w:fill="auto"/>
          </w:tcPr>
          <w:p w14:paraId="08FBE7D6" w14:textId="77777777" w:rsidR="0031107E" w:rsidRPr="004F6347" w:rsidRDefault="0031107E" w:rsidP="003432D7">
            <w:pPr>
              <w:pStyle w:val="Tabletext"/>
              <w:spacing w:line="260" w:lineRule="exact"/>
              <w:rPr>
                <w:ins w:id="132" w:author="Arabic" w:date="2021-08-06T12:52:00Z"/>
              </w:rPr>
            </w:pPr>
          </w:p>
        </w:tc>
        <w:tc>
          <w:tcPr>
            <w:tcW w:w="1736" w:type="dxa"/>
            <w:shd w:val="clear" w:color="auto" w:fill="auto"/>
          </w:tcPr>
          <w:p w14:paraId="42F9BAB5" w14:textId="77777777" w:rsidR="0031107E" w:rsidRPr="004F6347" w:rsidRDefault="0031107E" w:rsidP="003432D7">
            <w:pPr>
              <w:pStyle w:val="Tabletext"/>
              <w:spacing w:line="260" w:lineRule="exact"/>
              <w:rPr>
                <w:ins w:id="133" w:author="Arabic" w:date="2021-08-06T12:52:00Z"/>
              </w:rPr>
            </w:pPr>
          </w:p>
        </w:tc>
        <w:tc>
          <w:tcPr>
            <w:tcW w:w="1543" w:type="dxa"/>
            <w:shd w:val="clear" w:color="auto" w:fill="auto"/>
          </w:tcPr>
          <w:p w14:paraId="017C93EA" w14:textId="77777777" w:rsidR="0031107E" w:rsidRPr="004F6347" w:rsidRDefault="0031107E" w:rsidP="003432D7">
            <w:pPr>
              <w:pStyle w:val="Tabletext"/>
              <w:spacing w:line="260" w:lineRule="exact"/>
              <w:rPr>
                <w:ins w:id="134" w:author="Arabic" w:date="2021-08-06T12:52:00Z"/>
              </w:rPr>
            </w:pPr>
          </w:p>
        </w:tc>
        <w:tc>
          <w:tcPr>
            <w:tcW w:w="3231" w:type="dxa"/>
            <w:shd w:val="clear" w:color="auto" w:fill="auto"/>
          </w:tcPr>
          <w:p w14:paraId="2343298A" w14:textId="77777777" w:rsidR="0031107E" w:rsidRPr="004F6347" w:rsidRDefault="0031107E" w:rsidP="003432D7">
            <w:pPr>
              <w:pStyle w:val="Tabletext"/>
              <w:spacing w:line="260" w:lineRule="exact"/>
              <w:rPr>
                <w:ins w:id="135" w:author="Arabic" w:date="2021-08-06T12:52:00Z"/>
              </w:rPr>
            </w:pPr>
          </w:p>
        </w:tc>
        <w:tc>
          <w:tcPr>
            <w:tcW w:w="3402" w:type="dxa"/>
            <w:shd w:val="clear" w:color="auto" w:fill="auto"/>
          </w:tcPr>
          <w:p w14:paraId="629D4915" w14:textId="77777777" w:rsidR="0031107E" w:rsidRPr="004F6347" w:rsidRDefault="0031107E" w:rsidP="003432D7">
            <w:pPr>
              <w:pStyle w:val="Tabletext"/>
              <w:spacing w:line="260" w:lineRule="exact"/>
              <w:rPr>
                <w:ins w:id="136" w:author="Arabic" w:date="2021-08-06T12:52:00Z"/>
              </w:rPr>
            </w:pPr>
          </w:p>
        </w:tc>
      </w:tr>
      <w:tr w:rsidR="0031107E" w:rsidRPr="004F6347" w14:paraId="1467BB2C" w14:textId="77777777" w:rsidTr="00363C1C">
        <w:trPr>
          <w:ins w:id="137" w:author="Arabic" w:date="2021-08-06T12:52:00Z"/>
        </w:trPr>
        <w:tc>
          <w:tcPr>
            <w:tcW w:w="2122" w:type="dxa"/>
            <w:shd w:val="clear" w:color="auto" w:fill="auto"/>
          </w:tcPr>
          <w:p w14:paraId="53A30BEF" w14:textId="77777777" w:rsidR="0031107E" w:rsidRPr="004F6347" w:rsidRDefault="0031107E" w:rsidP="003432D7">
            <w:pPr>
              <w:pStyle w:val="Tabletext"/>
              <w:spacing w:line="260" w:lineRule="exact"/>
              <w:rPr>
                <w:ins w:id="138" w:author="Arabic" w:date="2021-08-06T12:52:00Z"/>
              </w:rPr>
            </w:pPr>
          </w:p>
        </w:tc>
        <w:tc>
          <w:tcPr>
            <w:tcW w:w="1145" w:type="dxa"/>
            <w:shd w:val="clear" w:color="auto" w:fill="auto"/>
          </w:tcPr>
          <w:p w14:paraId="310DC17E" w14:textId="77777777" w:rsidR="0031107E" w:rsidRPr="004F6347" w:rsidRDefault="0031107E" w:rsidP="003432D7">
            <w:pPr>
              <w:pStyle w:val="Tabletext"/>
              <w:spacing w:line="260" w:lineRule="exact"/>
              <w:rPr>
                <w:ins w:id="139" w:author="Arabic" w:date="2021-08-06T12:52:00Z"/>
              </w:rPr>
            </w:pPr>
          </w:p>
        </w:tc>
        <w:tc>
          <w:tcPr>
            <w:tcW w:w="1417" w:type="dxa"/>
            <w:shd w:val="clear" w:color="auto" w:fill="auto"/>
          </w:tcPr>
          <w:p w14:paraId="77C4C74D" w14:textId="77777777" w:rsidR="0031107E" w:rsidRPr="004F6347" w:rsidRDefault="0031107E" w:rsidP="003432D7">
            <w:pPr>
              <w:pStyle w:val="Tabletext"/>
              <w:spacing w:line="260" w:lineRule="exact"/>
              <w:rPr>
                <w:ins w:id="140" w:author="Arabic" w:date="2021-08-06T12:52:00Z"/>
              </w:rPr>
            </w:pPr>
          </w:p>
        </w:tc>
        <w:tc>
          <w:tcPr>
            <w:tcW w:w="1736" w:type="dxa"/>
            <w:shd w:val="clear" w:color="auto" w:fill="auto"/>
          </w:tcPr>
          <w:p w14:paraId="531ECE95" w14:textId="77777777" w:rsidR="0031107E" w:rsidRPr="004F6347" w:rsidRDefault="0031107E" w:rsidP="003432D7">
            <w:pPr>
              <w:pStyle w:val="Tabletext"/>
              <w:spacing w:line="260" w:lineRule="exact"/>
              <w:rPr>
                <w:ins w:id="141" w:author="Arabic" w:date="2021-08-06T12:52:00Z"/>
              </w:rPr>
            </w:pPr>
          </w:p>
        </w:tc>
        <w:tc>
          <w:tcPr>
            <w:tcW w:w="1543" w:type="dxa"/>
            <w:shd w:val="clear" w:color="auto" w:fill="auto"/>
          </w:tcPr>
          <w:p w14:paraId="5FE7FC79" w14:textId="77777777" w:rsidR="0031107E" w:rsidRPr="004F6347" w:rsidRDefault="0031107E" w:rsidP="003432D7">
            <w:pPr>
              <w:pStyle w:val="Tabletext"/>
              <w:spacing w:line="260" w:lineRule="exact"/>
              <w:rPr>
                <w:ins w:id="142" w:author="Arabic" w:date="2021-08-06T12:52:00Z"/>
              </w:rPr>
            </w:pPr>
          </w:p>
        </w:tc>
        <w:tc>
          <w:tcPr>
            <w:tcW w:w="3231" w:type="dxa"/>
            <w:shd w:val="clear" w:color="auto" w:fill="auto"/>
          </w:tcPr>
          <w:p w14:paraId="61CD9FB2" w14:textId="77777777" w:rsidR="0031107E" w:rsidRPr="004F6347" w:rsidRDefault="0031107E" w:rsidP="003432D7">
            <w:pPr>
              <w:pStyle w:val="Tabletext"/>
              <w:spacing w:line="260" w:lineRule="exact"/>
              <w:rPr>
                <w:ins w:id="143" w:author="Arabic" w:date="2021-08-06T12:52:00Z"/>
              </w:rPr>
            </w:pPr>
          </w:p>
        </w:tc>
        <w:tc>
          <w:tcPr>
            <w:tcW w:w="3402" w:type="dxa"/>
            <w:shd w:val="clear" w:color="auto" w:fill="auto"/>
          </w:tcPr>
          <w:p w14:paraId="28746587" w14:textId="77777777" w:rsidR="0031107E" w:rsidRPr="004F6347" w:rsidRDefault="0031107E" w:rsidP="003432D7">
            <w:pPr>
              <w:pStyle w:val="Tabletext"/>
              <w:spacing w:line="260" w:lineRule="exact"/>
              <w:rPr>
                <w:ins w:id="144" w:author="Arabic" w:date="2021-08-06T12:52:00Z"/>
              </w:rPr>
            </w:pPr>
          </w:p>
        </w:tc>
      </w:tr>
      <w:tr w:rsidR="0031107E" w:rsidRPr="004F6347" w14:paraId="669361D6" w14:textId="77777777" w:rsidTr="00363C1C">
        <w:trPr>
          <w:ins w:id="145" w:author="Arabic" w:date="2021-08-06T12:52:00Z"/>
        </w:trPr>
        <w:tc>
          <w:tcPr>
            <w:tcW w:w="2122" w:type="dxa"/>
            <w:shd w:val="clear" w:color="auto" w:fill="auto"/>
          </w:tcPr>
          <w:p w14:paraId="6A843344" w14:textId="77777777" w:rsidR="0031107E" w:rsidRPr="004F6347" w:rsidRDefault="0031107E" w:rsidP="003432D7">
            <w:pPr>
              <w:pStyle w:val="Tabletext"/>
              <w:spacing w:line="260" w:lineRule="exact"/>
              <w:rPr>
                <w:ins w:id="146" w:author="Arabic" w:date="2021-08-06T12:52:00Z"/>
              </w:rPr>
            </w:pPr>
          </w:p>
        </w:tc>
        <w:tc>
          <w:tcPr>
            <w:tcW w:w="1145" w:type="dxa"/>
            <w:shd w:val="clear" w:color="auto" w:fill="auto"/>
          </w:tcPr>
          <w:p w14:paraId="6CAF9EF4" w14:textId="77777777" w:rsidR="0031107E" w:rsidRPr="004F6347" w:rsidRDefault="0031107E" w:rsidP="003432D7">
            <w:pPr>
              <w:pStyle w:val="Tabletext"/>
              <w:spacing w:line="260" w:lineRule="exact"/>
              <w:rPr>
                <w:ins w:id="147" w:author="Arabic" w:date="2021-08-06T12:52:00Z"/>
              </w:rPr>
            </w:pPr>
          </w:p>
        </w:tc>
        <w:tc>
          <w:tcPr>
            <w:tcW w:w="1417" w:type="dxa"/>
            <w:shd w:val="clear" w:color="auto" w:fill="auto"/>
          </w:tcPr>
          <w:p w14:paraId="2871DC05" w14:textId="77777777" w:rsidR="0031107E" w:rsidRPr="004F6347" w:rsidRDefault="0031107E" w:rsidP="003432D7">
            <w:pPr>
              <w:pStyle w:val="Tabletext"/>
              <w:spacing w:line="260" w:lineRule="exact"/>
              <w:rPr>
                <w:ins w:id="148" w:author="Arabic" w:date="2021-08-06T12:52:00Z"/>
              </w:rPr>
            </w:pPr>
          </w:p>
        </w:tc>
        <w:tc>
          <w:tcPr>
            <w:tcW w:w="1736" w:type="dxa"/>
            <w:shd w:val="clear" w:color="auto" w:fill="auto"/>
          </w:tcPr>
          <w:p w14:paraId="33127C84" w14:textId="77777777" w:rsidR="0031107E" w:rsidRPr="004F6347" w:rsidRDefault="0031107E" w:rsidP="003432D7">
            <w:pPr>
              <w:pStyle w:val="Tabletext"/>
              <w:spacing w:line="260" w:lineRule="exact"/>
              <w:rPr>
                <w:ins w:id="149" w:author="Arabic" w:date="2021-08-06T12:52:00Z"/>
              </w:rPr>
            </w:pPr>
          </w:p>
        </w:tc>
        <w:tc>
          <w:tcPr>
            <w:tcW w:w="1543" w:type="dxa"/>
            <w:shd w:val="clear" w:color="auto" w:fill="auto"/>
          </w:tcPr>
          <w:p w14:paraId="673F9F7B" w14:textId="77777777" w:rsidR="0031107E" w:rsidRPr="004F6347" w:rsidRDefault="0031107E" w:rsidP="003432D7">
            <w:pPr>
              <w:pStyle w:val="Tabletext"/>
              <w:spacing w:line="260" w:lineRule="exact"/>
              <w:rPr>
                <w:ins w:id="150" w:author="Arabic" w:date="2021-08-06T12:52:00Z"/>
              </w:rPr>
            </w:pPr>
          </w:p>
        </w:tc>
        <w:tc>
          <w:tcPr>
            <w:tcW w:w="3231" w:type="dxa"/>
            <w:shd w:val="clear" w:color="auto" w:fill="auto"/>
          </w:tcPr>
          <w:p w14:paraId="0ED60F1F" w14:textId="77777777" w:rsidR="0031107E" w:rsidRPr="004F6347" w:rsidRDefault="0031107E" w:rsidP="003432D7">
            <w:pPr>
              <w:pStyle w:val="Tabletext"/>
              <w:spacing w:line="260" w:lineRule="exact"/>
              <w:rPr>
                <w:ins w:id="151" w:author="Arabic" w:date="2021-08-06T12:52:00Z"/>
              </w:rPr>
            </w:pPr>
          </w:p>
        </w:tc>
        <w:tc>
          <w:tcPr>
            <w:tcW w:w="3402" w:type="dxa"/>
            <w:shd w:val="clear" w:color="auto" w:fill="auto"/>
          </w:tcPr>
          <w:p w14:paraId="450EDF25" w14:textId="77777777" w:rsidR="0031107E" w:rsidRPr="004F6347" w:rsidRDefault="0031107E" w:rsidP="003432D7">
            <w:pPr>
              <w:pStyle w:val="Tabletext"/>
              <w:spacing w:line="260" w:lineRule="exact"/>
              <w:rPr>
                <w:ins w:id="152" w:author="Arabic" w:date="2021-08-06T12:52:00Z"/>
              </w:rPr>
            </w:pPr>
          </w:p>
        </w:tc>
      </w:tr>
      <w:tr w:rsidR="0031107E" w:rsidRPr="004F6347" w14:paraId="1A91C6F7" w14:textId="77777777" w:rsidTr="00363C1C">
        <w:trPr>
          <w:ins w:id="153" w:author="Arabic" w:date="2021-08-06T12:52:00Z"/>
        </w:trPr>
        <w:tc>
          <w:tcPr>
            <w:tcW w:w="2122" w:type="dxa"/>
            <w:shd w:val="clear" w:color="auto" w:fill="auto"/>
          </w:tcPr>
          <w:p w14:paraId="3F1D2EF3" w14:textId="77777777" w:rsidR="0031107E" w:rsidRPr="004F6347" w:rsidRDefault="0031107E" w:rsidP="003432D7">
            <w:pPr>
              <w:pStyle w:val="Tabletext"/>
              <w:spacing w:line="260" w:lineRule="exact"/>
              <w:rPr>
                <w:ins w:id="154" w:author="Arabic" w:date="2021-08-06T12:52:00Z"/>
              </w:rPr>
            </w:pPr>
          </w:p>
        </w:tc>
        <w:tc>
          <w:tcPr>
            <w:tcW w:w="1145" w:type="dxa"/>
            <w:shd w:val="clear" w:color="auto" w:fill="auto"/>
          </w:tcPr>
          <w:p w14:paraId="5D9F02CE" w14:textId="77777777" w:rsidR="0031107E" w:rsidRPr="004F6347" w:rsidRDefault="0031107E" w:rsidP="003432D7">
            <w:pPr>
              <w:pStyle w:val="Tabletext"/>
              <w:spacing w:line="260" w:lineRule="exact"/>
              <w:rPr>
                <w:ins w:id="155" w:author="Arabic" w:date="2021-08-06T12:52:00Z"/>
              </w:rPr>
            </w:pPr>
          </w:p>
        </w:tc>
        <w:tc>
          <w:tcPr>
            <w:tcW w:w="1417" w:type="dxa"/>
            <w:shd w:val="clear" w:color="auto" w:fill="auto"/>
          </w:tcPr>
          <w:p w14:paraId="383B9392" w14:textId="77777777" w:rsidR="0031107E" w:rsidRPr="004F6347" w:rsidRDefault="0031107E" w:rsidP="003432D7">
            <w:pPr>
              <w:pStyle w:val="Tabletext"/>
              <w:spacing w:line="260" w:lineRule="exact"/>
              <w:rPr>
                <w:ins w:id="156" w:author="Arabic" w:date="2021-08-06T12:52:00Z"/>
              </w:rPr>
            </w:pPr>
          </w:p>
        </w:tc>
        <w:tc>
          <w:tcPr>
            <w:tcW w:w="1736" w:type="dxa"/>
            <w:shd w:val="clear" w:color="auto" w:fill="auto"/>
          </w:tcPr>
          <w:p w14:paraId="60990FBE" w14:textId="77777777" w:rsidR="0031107E" w:rsidRPr="004F6347" w:rsidRDefault="0031107E" w:rsidP="003432D7">
            <w:pPr>
              <w:pStyle w:val="Tabletext"/>
              <w:spacing w:line="260" w:lineRule="exact"/>
              <w:rPr>
                <w:ins w:id="157" w:author="Arabic" w:date="2021-08-06T12:52:00Z"/>
              </w:rPr>
            </w:pPr>
          </w:p>
        </w:tc>
        <w:tc>
          <w:tcPr>
            <w:tcW w:w="1543" w:type="dxa"/>
            <w:shd w:val="clear" w:color="auto" w:fill="auto"/>
          </w:tcPr>
          <w:p w14:paraId="6AFDE5B4" w14:textId="77777777" w:rsidR="0031107E" w:rsidRPr="004F6347" w:rsidRDefault="0031107E" w:rsidP="003432D7">
            <w:pPr>
              <w:pStyle w:val="Tabletext"/>
              <w:spacing w:line="260" w:lineRule="exact"/>
              <w:rPr>
                <w:ins w:id="158" w:author="Arabic" w:date="2021-08-06T12:52:00Z"/>
              </w:rPr>
            </w:pPr>
          </w:p>
        </w:tc>
        <w:tc>
          <w:tcPr>
            <w:tcW w:w="3231" w:type="dxa"/>
            <w:shd w:val="clear" w:color="auto" w:fill="auto"/>
          </w:tcPr>
          <w:p w14:paraId="296229FF" w14:textId="77777777" w:rsidR="0031107E" w:rsidRPr="004F6347" w:rsidRDefault="0031107E" w:rsidP="003432D7">
            <w:pPr>
              <w:pStyle w:val="Tabletext"/>
              <w:spacing w:line="260" w:lineRule="exact"/>
              <w:rPr>
                <w:ins w:id="159" w:author="Arabic" w:date="2021-08-06T12:52:00Z"/>
              </w:rPr>
            </w:pPr>
          </w:p>
        </w:tc>
        <w:tc>
          <w:tcPr>
            <w:tcW w:w="3402" w:type="dxa"/>
            <w:shd w:val="clear" w:color="auto" w:fill="auto"/>
          </w:tcPr>
          <w:p w14:paraId="35F1DC00" w14:textId="77777777" w:rsidR="0031107E" w:rsidRPr="004F6347" w:rsidRDefault="0031107E" w:rsidP="003432D7">
            <w:pPr>
              <w:pStyle w:val="Tabletext"/>
              <w:spacing w:line="260" w:lineRule="exact"/>
              <w:rPr>
                <w:ins w:id="160" w:author="Arabic" w:date="2021-08-06T12:52:00Z"/>
              </w:rPr>
            </w:pPr>
          </w:p>
        </w:tc>
      </w:tr>
      <w:tr w:rsidR="0031107E" w:rsidRPr="004F6347" w14:paraId="60D60F9B" w14:textId="77777777" w:rsidTr="00363C1C">
        <w:trPr>
          <w:ins w:id="161" w:author="Arabic" w:date="2021-08-06T12:52:00Z"/>
        </w:trPr>
        <w:tc>
          <w:tcPr>
            <w:tcW w:w="2122" w:type="dxa"/>
            <w:shd w:val="clear" w:color="auto" w:fill="auto"/>
          </w:tcPr>
          <w:p w14:paraId="658AB8D6" w14:textId="77777777" w:rsidR="0031107E" w:rsidRPr="004F6347" w:rsidRDefault="0031107E" w:rsidP="003432D7">
            <w:pPr>
              <w:pStyle w:val="Tabletext"/>
              <w:spacing w:line="260" w:lineRule="exact"/>
              <w:rPr>
                <w:ins w:id="162" w:author="Arabic" w:date="2021-08-06T12:52:00Z"/>
              </w:rPr>
            </w:pPr>
          </w:p>
        </w:tc>
        <w:tc>
          <w:tcPr>
            <w:tcW w:w="1145" w:type="dxa"/>
            <w:shd w:val="clear" w:color="auto" w:fill="auto"/>
          </w:tcPr>
          <w:p w14:paraId="15E1D20C" w14:textId="77777777" w:rsidR="0031107E" w:rsidRPr="004F6347" w:rsidRDefault="0031107E" w:rsidP="003432D7">
            <w:pPr>
              <w:pStyle w:val="Tabletext"/>
              <w:spacing w:line="260" w:lineRule="exact"/>
              <w:rPr>
                <w:ins w:id="163" w:author="Arabic" w:date="2021-08-06T12:52:00Z"/>
              </w:rPr>
            </w:pPr>
          </w:p>
        </w:tc>
        <w:tc>
          <w:tcPr>
            <w:tcW w:w="1417" w:type="dxa"/>
            <w:shd w:val="clear" w:color="auto" w:fill="auto"/>
          </w:tcPr>
          <w:p w14:paraId="1343C3D8" w14:textId="77777777" w:rsidR="0031107E" w:rsidRPr="004F6347" w:rsidRDefault="0031107E" w:rsidP="003432D7">
            <w:pPr>
              <w:pStyle w:val="Tabletext"/>
              <w:spacing w:line="260" w:lineRule="exact"/>
              <w:rPr>
                <w:ins w:id="164" w:author="Arabic" w:date="2021-08-06T12:52:00Z"/>
              </w:rPr>
            </w:pPr>
          </w:p>
        </w:tc>
        <w:tc>
          <w:tcPr>
            <w:tcW w:w="1736" w:type="dxa"/>
            <w:shd w:val="clear" w:color="auto" w:fill="auto"/>
          </w:tcPr>
          <w:p w14:paraId="29BCF2C3" w14:textId="77777777" w:rsidR="0031107E" w:rsidRPr="004F6347" w:rsidRDefault="0031107E" w:rsidP="003432D7">
            <w:pPr>
              <w:pStyle w:val="Tabletext"/>
              <w:spacing w:line="260" w:lineRule="exact"/>
              <w:rPr>
                <w:ins w:id="165" w:author="Arabic" w:date="2021-08-06T12:52:00Z"/>
              </w:rPr>
            </w:pPr>
          </w:p>
        </w:tc>
        <w:tc>
          <w:tcPr>
            <w:tcW w:w="1543" w:type="dxa"/>
            <w:shd w:val="clear" w:color="auto" w:fill="auto"/>
          </w:tcPr>
          <w:p w14:paraId="50B9ECA5" w14:textId="77777777" w:rsidR="0031107E" w:rsidRPr="004F6347" w:rsidRDefault="0031107E" w:rsidP="003432D7">
            <w:pPr>
              <w:pStyle w:val="Tabletext"/>
              <w:spacing w:line="260" w:lineRule="exact"/>
              <w:rPr>
                <w:ins w:id="166" w:author="Arabic" w:date="2021-08-06T12:52:00Z"/>
              </w:rPr>
            </w:pPr>
          </w:p>
        </w:tc>
        <w:tc>
          <w:tcPr>
            <w:tcW w:w="3231" w:type="dxa"/>
            <w:shd w:val="clear" w:color="auto" w:fill="auto"/>
          </w:tcPr>
          <w:p w14:paraId="07B84C90" w14:textId="77777777" w:rsidR="0031107E" w:rsidRPr="004F6347" w:rsidRDefault="0031107E" w:rsidP="003432D7">
            <w:pPr>
              <w:pStyle w:val="Tabletext"/>
              <w:spacing w:line="260" w:lineRule="exact"/>
              <w:rPr>
                <w:ins w:id="167" w:author="Arabic" w:date="2021-08-06T12:52:00Z"/>
              </w:rPr>
            </w:pPr>
          </w:p>
        </w:tc>
        <w:tc>
          <w:tcPr>
            <w:tcW w:w="3402" w:type="dxa"/>
            <w:shd w:val="clear" w:color="auto" w:fill="auto"/>
          </w:tcPr>
          <w:p w14:paraId="445DE2E4" w14:textId="77777777" w:rsidR="0031107E" w:rsidRPr="004F6347" w:rsidRDefault="0031107E" w:rsidP="003432D7">
            <w:pPr>
              <w:pStyle w:val="Tabletext"/>
              <w:spacing w:line="260" w:lineRule="exact"/>
              <w:rPr>
                <w:ins w:id="168" w:author="Arabic" w:date="2021-08-06T12:52:00Z"/>
              </w:rPr>
            </w:pPr>
          </w:p>
        </w:tc>
      </w:tr>
      <w:tr w:rsidR="0031107E" w:rsidRPr="004F6347" w14:paraId="3C16E89B" w14:textId="77777777" w:rsidTr="00363C1C">
        <w:trPr>
          <w:ins w:id="169" w:author="Arabic" w:date="2021-08-06T12:52:00Z"/>
        </w:trPr>
        <w:tc>
          <w:tcPr>
            <w:tcW w:w="2122" w:type="dxa"/>
            <w:shd w:val="clear" w:color="auto" w:fill="auto"/>
          </w:tcPr>
          <w:p w14:paraId="0F2191CA" w14:textId="77777777" w:rsidR="0031107E" w:rsidRPr="004F6347" w:rsidRDefault="0031107E" w:rsidP="003432D7">
            <w:pPr>
              <w:pStyle w:val="Tabletext"/>
              <w:spacing w:line="260" w:lineRule="exact"/>
              <w:rPr>
                <w:ins w:id="170" w:author="Arabic" w:date="2021-08-06T12:52:00Z"/>
              </w:rPr>
            </w:pPr>
          </w:p>
        </w:tc>
        <w:tc>
          <w:tcPr>
            <w:tcW w:w="1145" w:type="dxa"/>
            <w:shd w:val="clear" w:color="auto" w:fill="auto"/>
          </w:tcPr>
          <w:p w14:paraId="15E2BC1D" w14:textId="77777777" w:rsidR="0031107E" w:rsidRPr="004F6347" w:rsidRDefault="0031107E" w:rsidP="003432D7">
            <w:pPr>
              <w:pStyle w:val="Tabletext"/>
              <w:spacing w:line="260" w:lineRule="exact"/>
              <w:rPr>
                <w:ins w:id="171" w:author="Arabic" w:date="2021-08-06T12:52:00Z"/>
              </w:rPr>
            </w:pPr>
          </w:p>
        </w:tc>
        <w:tc>
          <w:tcPr>
            <w:tcW w:w="1417" w:type="dxa"/>
            <w:shd w:val="clear" w:color="auto" w:fill="auto"/>
          </w:tcPr>
          <w:p w14:paraId="3657742F" w14:textId="77777777" w:rsidR="0031107E" w:rsidRPr="004F6347" w:rsidRDefault="0031107E" w:rsidP="003432D7">
            <w:pPr>
              <w:pStyle w:val="Tabletext"/>
              <w:spacing w:line="260" w:lineRule="exact"/>
              <w:rPr>
                <w:ins w:id="172" w:author="Arabic" w:date="2021-08-06T12:52:00Z"/>
              </w:rPr>
            </w:pPr>
          </w:p>
        </w:tc>
        <w:tc>
          <w:tcPr>
            <w:tcW w:w="1736" w:type="dxa"/>
            <w:shd w:val="clear" w:color="auto" w:fill="auto"/>
          </w:tcPr>
          <w:p w14:paraId="54110C22" w14:textId="77777777" w:rsidR="0031107E" w:rsidRPr="004F6347" w:rsidRDefault="0031107E" w:rsidP="003432D7">
            <w:pPr>
              <w:pStyle w:val="Tabletext"/>
              <w:spacing w:line="260" w:lineRule="exact"/>
              <w:rPr>
                <w:ins w:id="173" w:author="Arabic" w:date="2021-08-06T12:52:00Z"/>
              </w:rPr>
            </w:pPr>
          </w:p>
        </w:tc>
        <w:tc>
          <w:tcPr>
            <w:tcW w:w="1543" w:type="dxa"/>
            <w:shd w:val="clear" w:color="auto" w:fill="auto"/>
          </w:tcPr>
          <w:p w14:paraId="2D0B651F" w14:textId="77777777" w:rsidR="0031107E" w:rsidRPr="004F6347" w:rsidRDefault="0031107E" w:rsidP="003432D7">
            <w:pPr>
              <w:pStyle w:val="Tabletext"/>
              <w:spacing w:line="260" w:lineRule="exact"/>
              <w:rPr>
                <w:ins w:id="174" w:author="Arabic" w:date="2021-08-06T12:52:00Z"/>
              </w:rPr>
            </w:pPr>
          </w:p>
        </w:tc>
        <w:tc>
          <w:tcPr>
            <w:tcW w:w="3231" w:type="dxa"/>
            <w:shd w:val="clear" w:color="auto" w:fill="auto"/>
          </w:tcPr>
          <w:p w14:paraId="293317E7" w14:textId="77777777" w:rsidR="0031107E" w:rsidRPr="004F6347" w:rsidRDefault="0031107E" w:rsidP="003432D7">
            <w:pPr>
              <w:pStyle w:val="Tabletext"/>
              <w:spacing w:line="260" w:lineRule="exact"/>
              <w:rPr>
                <w:ins w:id="175" w:author="Arabic" w:date="2021-08-06T12:52:00Z"/>
              </w:rPr>
            </w:pPr>
          </w:p>
        </w:tc>
        <w:tc>
          <w:tcPr>
            <w:tcW w:w="3402" w:type="dxa"/>
            <w:shd w:val="clear" w:color="auto" w:fill="auto"/>
          </w:tcPr>
          <w:p w14:paraId="2828B0E4" w14:textId="77777777" w:rsidR="0031107E" w:rsidRPr="004F6347" w:rsidRDefault="0031107E" w:rsidP="003432D7">
            <w:pPr>
              <w:pStyle w:val="Tabletext"/>
              <w:spacing w:line="260" w:lineRule="exact"/>
              <w:rPr>
                <w:ins w:id="176" w:author="Arabic" w:date="2021-08-06T12:52:00Z"/>
              </w:rPr>
            </w:pPr>
          </w:p>
        </w:tc>
      </w:tr>
      <w:tr w:rsidR="0031107E" w:rsidRPr="004F6347" w14:paraId="0F923DE4" w14:textId="77777777" w:rsidTr="00363C1C">
        <w:trPr>
          <w:ins w:id="177" w:author="Arabic" w:date="2021-08-06T12:52:00Z"/>
        </w:trPr>
        <w:tc>
          <w:tcPr>
            <w:tcW w:w="2122" w:type="dxa"/>
            <w:shd w:val="clear" w:color="auto" w:fill="auto"/>
          </w:tcPr>
          <w:p w14:paraId="55E64A9D" w14:textId="77777777" w:rsidR="0031107E" w:rsidRPr="004F6347" w:rsidRDefault="0031107E" w:rsidP="003432D7">
            <w:pPr>
              <w:pStyle w:val="Tabletext"/>
              <w:spacing w:line="260" w:lineRule="exact"/>
              <w:rPr>
                <w:ins w:id="178" w:author="Arabic" w:date="2021-08-06T12:52:00Z"/>
              </w:rPr>
            </w:pPr>
          </w:p>
        </w:tc>
        <w:tc>
          <w:tcPr>
            <w:tcW w:w="1145" w:type="dxa"/>
            <w:shd w:val="clear" w:color="auto" w:fill="auto"/>
          </w:tcPr>
          <w:p w14:paraId="7EC94DBC" w14:textId="77777777" w:rsidR="0031107E" w:rsidRPr="004F6347" w:rsidRDefault="0031107E" w:rsidP="003432D7">
            <w:pPr>
              <w:pStyle w:val="Tabletext"/>
              <w:spacing w:line="260" w:lineRule="exact"/>
              <w:rPr>
                <w:ins w:id="179" w:author="Arabic" w:date="2021-08-06T12:52:00Z"/>
              </w:rPr>
            </w:pPr>
          </w:p>
        </w:tc>
        <w:tc>
          <w:tcPr>
            <w:tcW w:w="1417" w:type="dxa"/>
            <w:shd w:val="clear" w:color="auto" w:fill="auto"/>
          </w:tcPr>
          <w:p w14:paraId="0BB82A4C" w14:textId="77777777" w:rsidR="0031107E" w:rsidRPr="004F6347" w:rsidRDefault="0031107E" w:rsidP="003432D7">
            <w:pPr>
              <w:pStyle w:val="Tabletext"/>
              <w:spacing w:line="260" w:lineRule="exact"/>
              <w:rPr>
                <w:ins w:id="180" w:author="Arabic" w:date="2021-08-06T12:52:00Z"/>
              </w:rPr>
            </w:pPr>
          </w:p>
        </w:tc>
        <w:tc>
          <w:tcPr>
            <w:tcW w:w="1736" w:type="dxa"/>
            <w:shd w:val="clear" w:color="auto" w:fill="auto"/>
          </w:tcPr>
          <w:p w14:paraId="333B68F9" w14:textId="77777777" w:rsidR="0031107E" w:rsidRPr="004F6347" w:rsidRDefault="0031107E" w:rsidP="003432D7">
            <w:pPr>
              <w:pStyle w:val="Tabletext"/>
              <w:spacing w:line="260" w:lineRule="exact"/>
              <w:rPr>
                <w:ins w:id="181" w:author="Arabic" w:date="2021-08-06T12:52:00Z"/>
              </w:rPr>
            </w:pPr>
          </w:p>
        </w:tc>
        <w:tc>
          <w:tcPr>
            <w:tcW w:w="1543" w:type="dxa"/>
            <w:shd w:val="clear" w:color="auto" w:fill="auto"/>
          </w:tcPr>
          <w:p w14:paraId="0936D740" w14:textId="77777777" w:rsidR="0031107E" w:rsidRPr="004F6347" w:rsidRDefault="0031107E" w:rsidP="003432D7">
            <w:pPr>
              <w:pStyle w:val="Tabletext"/>
              <w:spacing w:line="260" w:lineRule="exact"/>
              <w:rPr>
                <w:ins w:id="182" w:author="Arabic" w:date="2021-08-06T12:52:00Z"/>
              </w:rPr>
            </w:pPr>
          </w:p>
        </w:tc>
        <w:tc>
          <w:tcPr>
            <w:tcW w:w="3231" w:type="dxa"/>
            <w:shd w:val="clear" w:color="auto" w:fill="auto"/>
          </w:tcPr>
          <w:p w14:paraId="17EC6DF8" w14:textId="77777777" w:rsidR="0031107E" w:rsidRPr="004F6347" w:rsidRDefault="0031107E" w:rsidP="003432D7">
            <w:pPr>
              <w:pStyle w:val="Tabletext"/>
              <w:spacing w:line="260" w:lineRule="exact"/>
              <w:rPr>
                <w:ins w:id="183" w:author="Arabic" w:date="2021-08-06T12:52:00Z"/>
              </w:rPr>
            </w:pPr>
          </w:p>
        </w:tc>
        <w:tc>
          <w:tcPr>
            <w:tcW w:w="3402" w:type="dxa"/>
            <w:shd w:val="clear" w:color="auto" w:fill="auto"/>
          </w:tcPr>
          <w:p w14:paraId="64439404" w14:textId="77777777" w:rsidR="0031107E" w:rsidRPr="004F6347" w:rsidRDefault="0031107E" w:rsidP="003432D7">
            <w:pPr>
              <w:pStyle w:val="Tabletext"/>
              <w:spacing w:line="260" w:lineRule="exact"/>
              <w:rPr>
                <w:ins w:id="184" w:author="Arabic" w:date="2021-08-06T12:52:00Z"/>
              </w:rPr>
            </w:pPr>
          </w:p>
        </w:tc>
      </w:tr>
      <w:tr w:rsidR="0031107E" w:rsidRPr="004F6347" w14:paraId="0E0F13B6" w14:textId="77777777" w:rsidTr="00363C1C">
        <w:trPr>
          <w:ins w:id="185" w:author="Arabic" w:date="2021-08-06T12:52:00Z"/>
        </w:trPr>
        <w:tc>
          <w:tcPr>
            <w:tcW w:w="2122" w:type="dxa"/>
            <w:shd w:val="clear" w:color="auto" w:fill="auto"/>
          </w:tcPr>
          <w:p w14:paraId="785CFE89" w14:textId="77777777" w:rsidR="0031107E" w:rsidRPr="004F6347" w:rsidRDefault="0031107E" w:rsidP="003432D7">
            <w:pPr>
              <w:pStyle w:val="Tabletext"/>
              <w:spacing w:line="260" w:lineRule="exact"/>
              <w:rPr>
                <w:ins w:id="186" w:author="Arabic" w:date="2021-08-06T12:52:00Z"/>
              </w:rPr>
            </w:pPr>
          </w:p>
        </w:tc>
        <w:tc>
          <w:tcPr>
            <w:tcW w:w="1145" w:type="dxa"/>
            <w:shd w:val="clear" w:color="auto" w:fill="auto"/>
          </w:tcPr>
          <w:p w14:paraId="229DBC24" w14:textId="77777777" w:rsidR="0031107E" w:rsidRPr="004F6347" w:rsidRDefault="0031107E" w:rsidP="003432D7">
            <w:pPr>
              <w:pStyle w:val="Tabletext"/>
              <w:spacing w:line="260" w:lineRule="exact"/>
              <w:rPr>
                <w:ins w:id="187" w:author="Arabic" w:date="2021-08-06T12:52:00Z"/>
              </w:rPr>
            </w:pPr>
          </w:p>
        </w:tc>
        <w:tc>
          <w:tcPr>
            <w:tcW w:w="1417" w:type="dxa"/>
            <w:shd w:val="clear" w:color="auto" w:fill="auto"/>
          </w:tcPr>
          <w:p w14:paraId="184779FC" w14:textId="77777777" w:rsidR="0031107E" w:rsidRPr="004F6347" w:rsidRDefault="0031107E" w:rsidP="003432D7">
            <w:pPr>
              <w:pStyle w:val="Tabletext"/>
              <w:spacing w:line="260" w:lineRule="exact"/>
              <w:rPr>
                <w:ins w:id="188" w:author="Arabic" w:date="2021-08-06T12:52:00Z"/>
              </w:rPr>
            </w:pPr>
          </w:p>
        </w:tc>
        <w:tc>
          <w:tcPr>
            <w:tcW w:w="1736" w:type="dxa"/>
            <w:shd w:val="clear" w:color="auto" w:fill="auto"/>
          </w:tcPr>
          <w:p w14:paraId="091F8846" w14:textId="77777777" w:rsidR="0031107E" w:rsidRPr="004F6347" w:rsidRDefault="0031107E" w:rsidP="003432D7">
            <w:pPr>
              <w:pStyle w:val="Tabletext"/>
              <w:spacing w:line="260" w:lineRule="exact"/>
              <w:rPr>
                <w:ins w:id="189" w:author="Arabic" w:date="2021-08-06T12:52:00Z"/>
              </w:rPr>
            </w:pPr>
          </w:p>
        </w:tc>
        <w:tc>
          <w:tcPr>
            <w:tcW w:w="1543" w:type="dxa"/>
            <w:shd w:val="clear" w:color="auto" w:fill="auto"/>
          </w:tcPr>
          <w:p w14:paraId="19BBA319" w14:textId="77777777" w:rsidR="0031107E" w:rsidRPr="004F6347" w:rsidRDefault="0031107E" w:rsidP="003432D7">
            <w:pPr>
              <w:pStyle w:val="Tabletext"/>
              <w:spacing w:line="260" w:lineRule="exact"/>
              <w:rPr>
                <w:ins w:id="190" w:author="Arabic" w:date="2021-08-06T12:52:00Z"/>
              </w:rPr>
            </w:pPr>
          </w:p>
        </w:tc>
        <w:tc>
          <w:tcPr>
            <w:tcW w:w="3231" w:type="dxa"/>
            <w:shd w:val="clear" w:color="auto" w:fill="auto"/>
          </w:tcPr>
          <w:p w14:paraId="4E6CBC5D" w14:textId="77777777" w:rsidR="0031107E" w:rsidRPr="004F6347" w:rsidRDefault="0031107E" w:rsidP="003432D7">
            <w:pPr>
              <w:pStyle w:val="Tabletext"/>
              <w:spacing w:line="260" w:lineRule="exact"/>
              <w:rPr>
                <w:ins w:id="191" w:author="Arabic" w:date="2021-08-06T12:52:00Z"/>
              </w:rPr>
            </w:pPr>
          </w:p>
        </w:tc>
        <w:tc>
          <w:tcPr>
            <w:tcW w:w="3402" w:type="dxa"/>
            <w:shd w:val="clear" w:color="auto" w:fill="auto"/>
          </w:tcPr>
          <w:p w14:paraId="3C832429" w14:textId="77777777" w:rsidR="0031107E" w:rsidRPr="004F6347" w:rsidRDefault="0031107E" w:rsidP="003432D7">
            <w:pPr>
              <w:pStyle w:val="Tabletext"/>
              <w:spacing w:line="260" w:lineRule="exact"/>
              <w:rPr>
                <w:ins w:id="192" w:author="Arabic" w:date="2021-08-06T12:52:00Z"/>
              </w:rPr>
            </w:pPr>
          </w:p>
        </w:tc>
      </w:tr>
      <w:tr w:rsidR="0031107E" w:rsidRPr="004F6347" w14:paraId="12345DD9" w14:textId="77777777" w:rsidTr="00363C1C">
        <w:trPr>
          <w:ins w:id="193" w:author="Arabic" w:date="2021-08-06T12:52:00Z"/>
        </w:trPr>
        <w:tc>
          <w:tcPr>
            <w:tcW w:w="2122" w:type="dxa"/>
            <w:shd w:val="clear" w:color="auto" w:fill="auto"/>
          </w:tcPr>
          <w:p w14:paraId="7373E649" w14:textId="77777777" w:rsidR="0031107E" w:rsidRPr="004F6347" w:rsidRDefault="0031107E" w:rsidP="003432D7">
            <w:pPr>
              <w:pStyle w:val="Tabletext"/>
              <w:spacing w:line="260" w:lineRule="exact"/>
              <w:rPr>
                <w:ins w:id="194" w:author="Arabic" w:date="2021-08-06T12:52:00Z"/>
              </w:rPr>
            </w:pPr>
          </w:p>
        </w:tc>
        <w:tc>
          <w:tcPr>
            <w:tcW w:w="1145" w:type="dxa"/>
            <w:shd w:val="clear" w:color="auto" w:fill="auto"/>
          </w:tcPr>
          <w:p w14:paraId="40566F10" w14:textId="77777777" w:rsidR="0031107E" w:rsidRPr="004F6347" w:rsidRDefault="0031107E" w:rsidP="003432D7">
            <w:pPr>
              <w:pStyle w:val="Tabletext"/>
              <w:spacing w:line="260" w:lineRule="exact"/>
              <w:rPr>
                <w:ins w:id="195" w:author="Arabic" w:date="2021-08-06T12:52:00Z"/>
              </w:rPr>
            </w:pPr>
          </w:p>
        </w:tc>
        <w:tc>
          <w:tcPr>
            <w:tcW w:w="1417" w:type="dxa"/>
            <w:shd w:val="clear" w:color="auto" w:fill="auto"/>
          </w:tcPr>
          <w:p w14:paraId="4EEF8C0F" w14:textId="77777777" w:rsidR="0031107E" w:rsidRPr="004F6347" w:rsidRDefault="0031107E" w:rsidP="003432D7">
            <w:pPr>
              <w:pStyle w:val="Tabletext"/>
              <w:spacing w:line="260" w:lineRule="exact"/>
              <w:rPr>
                <w:ins w:id="196" w:author="Arabic" w:date="2021-08-06T12:52:00Z"/>
              </w:rPr>
            </w:pPr>
          </w:p>
        </w:tc>
        <w:tc>
          <w:tcPr>
            <w:tcW w:w="1736" w:type="dxa"/>
            <w:shd w:val="clear" w:color="auto" w:fill="auto"/>
          </w:tcPr>
          <w:p w14:paraId="56DCEDB8" w14:textId="77777777" w:rsidR="0031107E" w:rsidRPr="004F6347" w:rsidRDefault="0031107E" w:rsidP="003432D7">
            <w:pPr>
              <w:pStyle w:val="Tabletext"/>
              <w:spacing w:line="260" w:lineRule="exact"/>
              <w:rPr>
                <w:ins w:id="197" w:author="Arabic" w:date="2021-08-06T12:52:00Z"/>
              </w:rPr>
            </w:pPr>
          </w:p>
        </w:tc>
        <w:tc>
          <w:tcPr>
            <w:tcW w:w="1543" w:type="dxa"/>
            <w:shd w:val="clear" w:color="auto" w:fill="auto"/>
          </w:tcPr>
          <w:p w14:paraId="7498969D" w14:textId="77777777" w:rsidR="0031107E" w:rsidRPr="004F6347" w:rsidRDefault="0031107E" w:rsidP="003432D7">
            <w:pPr>
              <w:pStyle w:val="Tabletext"/>
              <w:spacing w:line="260" w:lineRule="exact"/>
              <w:rPr>
                <w:ins w:id="198" w:author="Arabic" w:date="2021-08-06T12:52:00Z"/>
              </w:rPr>
            </w:pPr>
          </w:p>
        </w:tc>
        <w:tc>
          <w:tcPr>
            <w:tcW w:w="3231" w:type="dxa"/>
            <w:shd w:val="clear" w:color="auto" w:fill="auto"/>
          </w:tcPr>
          <w:p w14:paraId="1CD6FF05" w14:textId="77777777" w:rsidR="0031107E" w:rsidRPr="004F6347" w:rsidRDefault="0031107E" w:rsidP="003432D7">
            <w:pPr>
              <w:pStyle w:val="Tabletext"/>
              <w:spacing w:line="260" w:lineRule="exact"/>
              <w:rPr>
                <w:ins w:id="199" w:author="Arabic" w:date="2021-08-06T12:52:00Z"/>
              </w:rPr>
            </w:pPr>
          </w:p>
        </w:tc>
        <w:tc>
          <w:tcPr>
            <w:tcW w:w="3402" w:type="dxa"/>
            <w:shd w:val="clear" w:color="auto" w:fill="auto"/>
          </w:tcPr>
          <w:p w14:paraId="7F023190" w14:textId="77777777" w:rsidR="0031107E" w:rsidRPr="004F6347" w:rsidRDefault="0031107E" w:rsidP="003432D7">
            <w:pPr>
              <w:pStyle w:val="Tabletext"/>
              <w:spacing w:line="260" w:lineRule="exact"/>
              <w:rPr>
                <w:ins w:id="200" w:author="Arabic" w:date="2021-08-06T12:52:00Z"/>
              </w:rPr>
            </w:pPr>
          </w:p>
        </w:tc>
      </w:tr>
    </w:tbl>
    <w:p w14:paraId="7E00FD1C" w14:textId="77777777" w:rsidR="00EB70FC" w:rsidRPr="00164D94" w:rsidRDefault="00EB70FC" w:rsidP="00EB70FC">
      <w:pPr>
        <w:pStyle w:val="Reasons"/>
        <w:spacing w:before="0"/>
        <w:rPr>
          <w:b w:val="0"/>
          <w:bCs w:val="0"/>
          <w:rtl/>
          <w:lang w:bidi="ar-EG"/>
        </w:rPr>
      </w:pPr>
    </w:p>
    <w:p w14:paraId="06FB0C9E" w14:textId="77777777" w:rsidR="006C079B" w:rsidRPr="005C794F" w:rsidRDefault="006C079B" w:rsidP="006C079B">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w:t>
      </w:r>
    </w:p>
    <w:sectPr w:rsidR="006C079B" w:rsidRPr="005C794F" w:rsidSect="005C794F">
      <w:headerReference w:type="first" r:id="rId18"/>
      <w:pgSz w:w="16840" w:h="11907"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C3DE" w14:textId="77777777" w:rsidR="00FE4531" w:rsidRDefault="00FE4531" w:rsidP="002919E1">
      <w:r>
        <w:separator/>
      </w:r>
    </w:p>
    <w:p w14:paraId="509CEEE5" w14:textId="77777777" w:rsidR="00FE4531" w:rsidRDefault="00FE4531" w:rsidP="002919E1"/>
    <w:p w14:paraId="2F859977" w14:textId="77777777" w:rsidR="00FE4531" w:rsidRDefault="00FE4531" w:rsidP="002919E1"/>
    <w:p w14:paraId="335D2EA4" w14:textId="77777777" w:rsidR="00FE4531" w:rsidRDefault="00FE4531"/>
  </w:endnote>
  <w:endnote w:type="continuationSeparator" w:id="0">
    <w:p w14:paraId="7613FC46" w14:textId="77777777" w:rsidR="00FE4531" w:rsidRDefault="00FE4531" w:rsidP="002919E1">
      <w:r>
        <w:continuationSeparator/>
      </w:r>
    </w:p>
    <w:p w14:paraId="77C205F5" w14:textId="77777777" w:rsidR="00FE4531" w:rsidRDefault="00FE4531" w:rsidP="002919E1"/>
    <w:p w14:paraId="696B8402" w14:textId="77777777" w:rsidR="00FE4531" w:rsidRDefault="00FE4531" w:rsidP="002919E1"/>
    <w:p w14:paraId="5CB4323E" w14:textId="77777777" w:rsidR="00FE4531" w:rsidRDefault="00FE4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9B74" w14:textId="77777777" w:rsidR="00FC7FD8" w:rsidRPr="005C794F" w:rsidRDefault="00FC7FD8" w:rsidP="00FC7FD8">
    <w:pPr>
      <w:tabs>
        <w:tab w:val="center" w:pos="5103"/>
        <w:tab w:val="right" w:pos="9639"/>
      </w:tabs>
      <w:bidi w:val="0"/>
      <w:spacing w:line="240" w:lineRule="auto"/>
      <w:jc w:val="left"/>
      <w:rPr>
        <w:sz w:val="16"/>
        <w:szCs w:val="16"/>
        <w:lang w:val="fr-CH"/>
      </w:rPr>
    </w:pPr>
    <w:r w:rsidRPr="00FC7FD8">
      <w:rPr>
        <w:sz w:val="16"/>
        <w:szCs w:val="16"/>
        <w:lang w:val="fr-FR"/>
      </w:rPr>
      <w:fldChar w:fldCharType="begin"/>
    </w:r>
    <w:r w:rsidRPr="005C794F">
      <w:rPr>
        <w:sz w:val="16"/>
        <w:szCs w:val="16"/>
        <w:lang w:val="fr-CH"/>
      </w:rPr>
      <w:instrText xml:space="preserve"> FILENAME \p \* MERGEFORMAT </w:instrText>
    </w:r>
    <w:r w:rsidRPr="00FC7FD8">
      <w:rPr>
        <w:sz w:val="16"/>
        <w:szCs w:val="16"/>
        <w:lang w:val="fr-FR"/>
      </w:rPr>
      <w:fldChar w:fldCharType="separate"/>
    </w:r>
    <w:r w:rsidR="00E464B7">
      <w:rPr>
        <w:noProof/>
        <w:sz w:val="16"/>
        <w:szCs w:val="16"/>
        <w:lang w:val="fr-CH"/>
      </w:rPr>
      <w:t>P:\ARA\ITU-T\CONF-T\WTSA20\000\038ADD16A.docx</w:t>
    </w:r>
    <w:r w:rsidRPr="00FC7FD8">
      <w:rPr>
        <w:sz w:val="16"/>
        <w:szCs w:val="16"/>
      </w:rPr>
      <w:fldChar w:fldCharType="end"/>
    </w:r>
    <w:proofErr w:type="gramStart"/>
    <w:r w:rsidRPr="005C794F">
      <w:rPr>
        <w:sz w:val="16"/>
        <w:szCs w:val="16"/>
        <w:lang w:val="fr-CH"/>
      </w:rPr>
      <w:t xml:space="preserve">   (</w:t>
    </w:r>
    <w:proofErr w:type="gramEnd"/>
    <w:r w:rsidR="00A9741D" w:rsidRPr="005C794F">
      <w:rPr>
        <w:sz w:val="16"/>
        <w:szCs w:val="16"/>
        <w:lang w:val="fr-CH"/>
      </w:rPr>
      <w:t>493130</w:t>
    </w:r>
    <w:r w:rsidRPr="005C794F">
      <w:rPr>
        <w:sz w:val="16"/>
        <w:szCs w:val="16"/>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7CC9" w14:textId="77777777" w:rsidR="00E464B7" w:rsidRPr="00E464B7" w:rsidRDefault="00E464B7" w:rsidP="00EB70FC">
    <w:pPr>
      <w:tabs>
        <w:tab w:val="center" w:pos="5103"/>
        <w:tab w:val="right" w:pos="9639"/>
      </w:tabs>
      <w:bidi w:val="0"/>
      <w:spacing w:before="0" w:line="240" w:lineRule="auto"/>
      <w:jc w:val="left"/>
      <w:rPr>
        <w:sz w:val="16"/>
        <w:szCs w:val="16"/>
        <w:lang w:val="fr-CH"/>
      </w:rPr>
    </w:pPr>
    <w:r w:rsidRPr="00FC7FD8">
      <w:rPr>
        <w:sz w:val="16"/>
        <w:szCs w:val="16"/>
        <w:lang w:val="fr-FR"/>
      </w:rPr>
      <w:fldChar w:fldCharType="begin"/>
    </w:r>
    <w:r w:rsidRPr="005C794F">
      <w:rPr>
        <w:sz w:val="16"/>
        <w:szCs w:val="16"/>
        <w:lang w:val="fr-CH"/>
      </w:rPr>
      <w:instrText xml:space="preserve"> FILENAME \p \* MERGEFORMAT </w:instrText>
    </w:r>
    <w:r w:rsidRPr="00FC7FD8">
      <w:rPr>
        <w:sz w:val="16"/>
        <w:szCs w:val="16"/>
        <w:lang w:val="fr-FR"/>
      </w:rPr>
      <w:fldChar w:fldCharType="separate"/>
    </w:r>
    <w:r>
      <w:rPr>
        <w:noProof/>
        <w:sz w:val="16"/>
        <w:szCs w:val="16"/>
        <w:lang w:val="fr-CH"/>
      </w:rPr>
      <w:t>P:\ARA\ITU-T\CONF-T\WTSA20\000\038ADD16A.docx</w:t>
    </w:r>
    <w:r w:rsidRPr="00FC7FD8">
      <w:rPr>
        <w:sz w:val="16"/>
        <w:szCs w:val="16"/>
      </w:rPr>
      <w:fldChar w:fldCharType="end"/>
    </w:r>
    <w:proofErr w:type="gramStart"/>
    <w:r w:rsidRPr="005C794F">
      <w:rPr>
        <w:sz w:val="16"/>
        <w:szCs w:val="16"/>
        <w:lang w:val="fr-CH"/>
      </w:rPr>
      <w:t xml:space="preserve">   (</w:t>
    </w:r>
    <w:proofErr w:type="gramEnd"/>
    <w:r w:rsidRPr="005C794F">
      <w:rPr>
        <w:sz w:val="16"/>
        <w:szCs w:val="16"/>
        <w:lang w:val="fr-CH"/>
      </w:rPr>
      <w:t>493130)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619B" w14:textId="77777777" w:rsidR="00FE4531" w:rsidRDefault="00FE4531" w:rsidP="002919E1">
      <w:r>
        <w:t>___________________</w:t>
      </w:r>
    </w:p>
  </w:footnote>
  <w:footnote w:type="continuationSeparator" w:id="0">
    <w:p w14:paraId="6739D45F" w14:textId="77777777" w:rsidR="00FE4531" w:rsidRDefault="00FE4531" w:rsidP="002919E1">
      <w:r>
        <w:continuationSeparator/>
      </w:r>
    </w:p>
    <w:p w14:paraId="3095291D" w14:textId="77777777" w:rsidR="00FE4531" w:rsidRDefault="00FE4531" w:rsidP="002919E1"/>
    <w:p w14:paraId="655706E3" w14:textId="77777777" w:rsidR="00FE4531" w:rsidRDefault="00FE4531" w:rsidP="002919E1"/>
    <w:p w14:paraId="56B02BFF" w14:textId="77777777" w:rsidR="00FE4531" w:rsidRDefault="00FE4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E212" w14:textId="77777777" w:rsidR="00281F5F" w:rsidRDefault="00281F5F" w:rsidP="002919E1"/>
  <w:p w14:paraId="0F0FB092" w14:textId="77777777" w:rsidR="00281F5F" w:rsidRDefault="00281F5F" w:rsidP="002919E1"/>
  <w:p w14:paraId="67F5976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48F6" w14:textId="77777777" w:rsidR="00281F5F" w:rsidRPr="0088384B" w:rsidRDefault="00281F5F" w:rsidP="00A9741D">
    <w:pPr>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A9741D">
      <w:rPr>
        <w:rStyle w:val="PageNumber"/>
        <w:rFonts w:hint="cs"/>
        <w:rtl/>
        <w:lang w:bidi="ar-EG"/>
      </w:rPr>
      <w:t xml:space="preserve">الإضافة </w:t>
    </w:r>
    <w:r w:rsidR="00A9741D">
      <w:rPr>
        <w:rStyle w:val="PageNumber"/>
        <w:lang w:bidi="ar-EG"/>
      </w:rPr>
      <w:t>16</w:t>
    </w:r>
    <w:r w:rsidR="00A9741D">
      <w:rPr>
        <w:rStyle w:val="PageNumber"/>
        <w:rtl/>
        <w:lang w:bidi="ar-EG"/>
      </w:rPr>
      <w:br/>
    </w:r>
    <w:r w:rsidR="00A9741D">
      <w:rPr>
        <w:rStyle w:val="PageNumber"/>
        <w:rFonts w:hint="cs"/>
        <w:rtl/>
        <w:lang w:bidi="ar-EG"/>
      </w:rPr>
      <w:t xml:space="preserve">للوثيقة </w:t>
    </w:r>
    <w:r w:rsidR="00A9741D">
      <w:rPr>
        <w:rStyle w:val="PageNumber"/>
      </w:rPr>
      <w:t>38</w:t>
    </w:r>
    <w:r w:rsidR="00A809E8">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E4A3" w14:textId="77777777" w:rsidR="00B27741" w:rsidRPr="00E464B7" w:rsidRDefault="00B27741" w:rsidP="00E464B7">
    <w:pPr>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8</w:t>
    </w:r>
    <w:r w:rsidRPr="0088384B">
      <w:rPr>
        <w:rStyle w:val="PageNumber"/>
      </w:rPr>
      <w:fldChar w:fldCharType="end"/>
    </w:r>
    <w:r>
      <w:rPr>
        <w:rStyle w:val="PageNumber"/>
        <w:rtl/>
      </w:rPr>
      <w:br/>
    </w:r>
    <w:r>
      <w:rPr>
        <w:rStyle w:val="PageNumber"/>
        <w:rFonts w:hint="cs"/>
        <w:rtl/>
        <w:lang w:bidi="ar-EG"/>
      </w:rPr>
      <w:t xml:space="preserve">الإضافة </w:t>
    </w:r>
    <w:r>
      <w:rPr>
        <w:rStyle w:val="PageNumber"/>
        <w:lang w:bidi="ar-EG"/>
      </w:rPr>
      <w:t>16</w:t>
    </w:r>
    <w:r>
      <w:rPr>
        <w:rStyle w:val="PageNumber"/>
        <w:rtl/>
        <w:lang w:bidi="ar-EG"/>
      </w:rPr>
      <w:br/>
    </w:r>
    <w:r>
      <w:rPr>
        <w:rStyle w:val="PageNumber"/>
        <w:rFonts w:hint="cs"/>
        <w:rtl/>
        <w:lang w:bidi="ar-EG"/>
      </w:rPr>
      <w:t xml:space="preserve">للوثيقة </w:t>
    </w:r>
    <w:r>
      <w:rPr>
        <w:rStyle w:val="PageNumber"/>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6C21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E1F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4A6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9C50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EFE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Ben Ali, Lassad">
    <w15:presenceInfo w15:providerId="AD" w15:userId="S::lassad.benali@itu.int::34ce2bff-8850-4467-a06d-ab349ed0497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3E32"/>
    <w:rsid w:val="0007489A"/>
    <w:rsid w:val="00075A3F"/>
    <w:rsid w:val="0008730D"/>
    <w:rsid w:val="000915A4"/>
    <w:rsid w:val="000A1B16"/>
    <w:rsid w:val="000B3896"/>
    <w:rsid w:val="000B5404"/>
    <w:rsid w:val="000D1708"/>
    <w:rsid w:val="000E2AFC"/>
    <w:rsid w:val="000E6D30"/>
    <w:rsid w:val="000F05F5"/>
    <w:rsid w:val="000F4CAD"/>
    <w:rsid w:val="000F518F"/>
    <w:rsid w:val="0010081C"/>
    <w:rsid w:val="001013E3"/>
    <w:rsid w:val="0010363F"/>
    <w:rsid w:val="00123AA6"/>
    <w:rsid w:val="0012545F"/>
    <w:rsid w:val="00136B82"/>
    <w:rsid w:val="001464F2"/>
    <w:rsid w:val="00164D94"/>
    <w:rsid w:val="00167364"/>
    <w:rsid w:val="001903B2"/>
    <w:rsid w:val="001A5CBC"/>
    <w:rsid w:val="001B5953"/>
    <w:rsid w:val="001D746E"/>
    <w:rsid w:val="001E190C"/>
    <w:rsid w:val="001E49A4"/>
    <w:rsid w:val="001E51EE"/>
    <w:rsid w:val="001E54F6"/>
    <w:rsid w:val="001E5A8C"/>
    <w:rsid w:val="00201A0A"/>
    <w:rsid w:val="002075D4"/>
    <w:rsid w:val="00210A8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5E9E"/>
    <w:rsid w:val="00296071"/>
    <w:rsid w:val="002A4572"/>
    <w:rsid w:val="002A7E2E"/>
    <w:rsid w:val="002B12C5"/>
    <w:rsid w:val="002B16D8"/>
    <w:rsid w:val="002D5F64"/>
    <w:rsid w:val="002D6BB4"/>
    <w:rsid w:val="002D6FBF"/>
    <w:rsid w:val="002E48BF"/>
    <w:rsid w:val="002E61C2"/>
    <w:rsid w:val="002F3E46"/>
    <w:rsid w:val="0031107E"/>
    <w:rsid w:val="00311E3F"/>
    <w:rsid w:val="00314B1E"/>
    <w:rsid w:val="0033737F"/>
    <w:rsid w:val="003405B3"/>
    <w:rsid w:val="003432D7"/>
    <w:rsid w:val="00353652"/>
    <w:rsid w:val="003569E1"/>
    <w:rsid w:val="003815E2"/>
    <w:rsid w:val="00381FAD"/>
    <w:rsid w:val="00382A66"/>
    <w:rsid w:val="00384AE2"/>
    <w:rsid w:val="003923B1"/>
    <w:rsid w:val="003965FE"/>
    <w:rsid w:val="00397C17"/>
    <w:rsid w:val="003B27AD"/>
    <w:rsid w:val="003B4F23"/>
    <w:rsid w:val="003B5128"/>
    <w:rsid w:val="003C12F6"/>
    <w:rsid w:val="003C3A13"/>
    <w:rsid w:val="003E02EF"/>
    <w:rsid w:val="003E1D90"/>
    <w:rsid w:val="003F584B"/>
    <w:rsid w:val="00400CD4"/>
    <w:rsid w:val="004147B9"/>
    <w:rsid w:val="00422C04"/>
    <w:rsid w:val="00423A40"/>
    <w:rsid w:val="00426144"/>
    <w:rsid w:val="0045767A"/>
    <w:rsid w:val="004636E2"/>
    <w:rsid w:val="00470CBD"/>
    <w:rsid w:val="0047407D"/>
    <w:rsid w:val="00486B2B"/>
    <w:rsid w:val="00490543"/>
    <w:rsid w:val="004909DD"/>
    <w:rsid w:val="004A05E6"/>
    <w:rsid w:val="004A6230"/>
    <w:rsid w:val="004A6C66"/>
    <w:rsid w:val="004A7AA0"/>
    <w:rsid w:val="004C11BC"/>
    <w:rsid w:val="004C5C04"/>
    <w:rsid w:val="004D0448"/>
    <w:rsid w:val="004D4AE6"/>
    <w:rsid w:val="004E2A5D"/>
    <w:rsid w:val="004E7F24"/>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730DF"/>
    <w:rsid w:val="00576D0A"/>
    <w:rsid w:val="00576FCC"/>
    <w:rsid w:val="00580E84"/>
    <w:rsid w:val="00584333"/>
    <w:rsid w:val="00586B66"/>
    <w:rsid w:val="005953EC"/>
    <w:rsid w:val="005A6157"/>
    <w:rsid w:val="005B00A1"/>
    <w:rsid w:val="005C29C8"/>
    <w:rsid w:val="005C3880"/>
    <w:rsid w:val="005C3AE4"/>
    <w:rsid w:val="005C5D25"/>
    <w:rsid w:val="005C794F"/>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489D"/>
    <w:rsid w:val="0069526C"/>
    <w:rsid w:val="006A12AC"/>
    <w:rsid w:val="006A2162"/>
    <w:rsid w:val="006B4B90"/>
    <w:rsid w:val="006B600C"/>
    <w:rsid w:val="006B658C"/>
    <w:rsid w:val="006C079B"/>
    <w:rsid w:val="006D2674"/>
    <w:rsid w:val="006E38D0"/>
    <w:rsid w:val="006E465B"/>
    <w:rsid w:val="006F70BF"/>
    <w:rsid w:val="00711099"/>
    <w:rsid w:val="00716B1D"/>
    <w:rsid w:val="007248EC"/>
    <w:rsid w:val="00726037"/>
    <w:rsid w:val="007263B4"/>
    <w:rsid w:val="00726744"/>
    <w:rsid w:val="00731150"/>
    <w:rsid w:val="00734E41"/>
    <w:rsid w:val="00736DCC"/>
    <w:rsid w:val="00741855"/>
    <w:rsid w:val="00742B73"/>
    <w:rsid w:val="00744F2A"/>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B779E"/>
    <w:rsid w:val="007C2C12"/>
    <w:rsid w:val="007C3CFA"/>
    <w:rsid w:val="007E0E8B"/>
    <w:rsid w:val="007E6847"/>
    <w:rsid w:val="007E6B0A"/>
    <w:rsid w:val="007F08CA"/>
    <w:rsid w:val="007F5299"/>
    <w:rsid w:val="007F6388"/>
    <w:rsid w:val="007F7FC3"/>
    <w:rsid w:val="00810482"/>
    <w:rsid w:val="00817568"/>
    <w:rsid w:val="008204AC"/>
    <w:rsid w:val="008261C2"/>
    <w:rsid w:val="00830D96"/>
    <w:rsid w:val="0085569D"/>
    <w:rsid w:val="00855B59"/>
    <w:rsid w:val="0085774F"/>
    <w:rsid w:val="008614B8"/>
    <w:rsid w:val="008657CB"/>
    <w:rsid w:val="00873A6F"/>
    <w:rsid w:val="0088384B"/>
    <w:rsid w:val="00884282"/>
    <w:rsid w:val="008879E9"/>
    <w:rsid w:val="00893E53"/>
    <w:rsid w:val="008A1137"/>
    <w:rsid w:val="008A1788"/>
    <w:rsid w:val="008A1E64"/>
    <w:rsid w:val="008A3E57"/>
    <w:rsid w:val="008A4185"/>
    <w:rsid w:val="008A6552"/>
    <w:rsid w:val="008B4E93"/>
    <w:rsid w:val="008B52B7"/>
    <w:rsid w:val="008C0690"/>
    <w:rsid w:val="008C3818"/>
    <w:rsid w:val="008D6ACC"/>
    <w:rsid w:val="008D7AF0"/>
    <w:rsid w:val="008E2CBE"/>
    <w:rsid w:val="008E2F9A"/>
    <w:rsid w:val="008E32DD"/>
    <w:rsid w:val="008F4626"/>
    <w:rsid w:val="009004DF"/>
    <w:rsid w:val="00904AA5"/>
    <w:rsid w:val="0091193F"/>
    <w:rsid w:val="009319FF"/>
    <w:rsid w:val="00941D14"/>
    <w:rsid w:val="00951718"/>
    <w:rsid w:val="00960962"/>
    <w:rsid w:val="00972CE0"/>
    <w:rsid w:val="00985D98"/>
    <w:rsid w:val="009A3D30"/>
    <w:rsid w:val="009C13BE"/>
    <w:rsid w:val="009D6348"/>
    <w:rsid w:val="009E5007"/>
    <w:rsid w:val="009E613F"/>
    <w:rsid w:val="009F042B"/>
    <w:rsid w:val="00A03FD6"/>
    <w:rsid w:val="00A04CF4"/>
    <w:rsid w:val="00A07DCF"/>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479CF"/>
    <w:rsid w:val="00A66D2B"/>
    <w:rsid w:val="00A809E8"/>
    <w:rsid w:val="00A870AD"/>
    <w:rsid w:val="00A90843"/>
    <w:rsid w:val="00A9645C"/>
    <w:rsid w:val="00A9741D"/>
    <w:rsid w:val="00AA6493"/>
    <w:rsid w:val="00AA6EF1"/>
    <w:rsid w:val="00AB2A33"/>
    <w:rsid w:val="00AC1275"/>
    <w:rsid w:val="00AC7395"/>
    <w:rsid w:val="00AD162B"/>
    <w:rsid w:val="00AD606D"/>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741"/>
    <w:rsid w:val="00B357E9"/>
    <w:rsid w:val="00B4164D"/>
    <w:rsid w:val="00B425C1"/>
    <w:rsid w:val="00B606BA"/>
    <w:rsid w:val="00B63EAC"/>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50123"/>
    <w:rsid w:val="00C53F6F"/>
    <w:rsid w:val="00C5489D"/>
    <w:rsid w:val="00C71759"/>
    <w:rsid w:val="00C8199C"/>
    <w:rsid w:val="00C84112"/>
    <w:rsid w:val="00C841EB"/>
    <w:rsid w:val="00C8665F"/>
    <w:rsid w:val="00C917B5"/>
    <w:rsid w:val="00C94DFA"/>
    <w:rsid w:val="00CA298C"/>
    <w:rsid w:val="00CB0DB9"/>
    <w:rsid w:val="00CB2BF9"/>
    <w:rsid w:val="00CB4300"/>
    <w:rsid w:val="00CB454E"/>
    <w:rsid w:val="00CC030E"/>
    <w:rsid w:val="00CC68C4"/>
    <w:rsid w:val="00CC79A4"/>
    <w:rsid w:val="00CD0FDE"/>
    <w:rsid w:val="00CE0E68"/>
    <w:rsid w:val="00CE5BA4"/>
    <w:rsid w:val="00D25120"/>
    <w:rsid w:val="00D419CB"/>
    <w:rsid w:val="00D44350"/>
    <w:rsid w:val="00D44E3F"/>
    <w:rsid w:val="00D45056"/>
    <w:rsid w:val="00D51BB8"/>
    <w:rsid w:val="00D525F5"/>
    <w:rsid w:val="00D535D0"/>
    <w:rsid w:val="00D577D8"/>
    <w:rsid w:val="00D62C78"/>
    <w:rsid w:val="00D81703"/>
    <w:rsid w:val="00D82929"/>
    <w:rsid w:val="00D84214"/>
    <w:rsid w:val="00D943E5"/>
    <w:rsid w:val="00DA1AE0"/>
    <w:rsid w:val="00DC29DD"/>
    <w:rsid w:val="00DC5204"/>
    <w:rsid w:val="00DC7C0E"/>
    <w:rsid w:val="00DE7387"/>
    <w:rsid w:val="00DF2A6A"/>
    <w:rsid w:val="00DF3B72"/>
    <w:rsid w:val="00E10821"/>
    <w:rsid w:val="00E149EC"/>
    <w:rsid w:val="00E2489D"/>
    <w:rsid w:val="00E26520"/>
    <w:rsid w:val="00E343A3"/>
    <w:rsid w:val="00E464B7"/>
    <w:rsid w:val="00E51BFA"/>
    <w:rsid w:val="00E621A3"/>
    <w:rsid w:val="00E833BC"/>
    <w:rsid w:val="00E8580E"/>
    <w:rsid w:val="00E87A53"/>
    <w:rsid w:val="00E97E21"/>
    <w:rsid w:val="00EA1B76"/>
    <w:rsid w:val="00EA77D7"/>
    <w:rsid w:val="00EB70FC"/>
    <w:rsid w:val="00EC09B9"/>
    <w:rsid w:val="00ED048C"/>
    <w:rsid w:val="00EE60E9"/>
    <w:rsid w:val="00EF38AF"/>
    <w:rsid w:val="00F00143"/>
    <w:rsid w:val="00F055F8"/>
    <w:rsid w:val="00F10CB4"/>
    <w:rsid w:val="00F11B3D"/>
    <w:rsid w:val="00F146AC"/>
    <w:rsid w:val="00F14763"/>
    <w:rsid w:val="00F16212"/>
    <w:rsid w:val="00F16602"/>
    <w:rsid w:val="00F230AE"/>
    <w:rsid w:val="00F23A87"/>
    <w:rsid w:val="00F25B80"/>
    <w:rsid w:val="00F2685F"/>
    <w:rsid w:val="00F33A34"/>
    <w:rsid w:val="00F350C8"/>
    <w:rsid w:val="00F37B9B"/>
    <w:rsid w:val="00F836C5"/>
    <w:rsid w:val="00F84613"/>
    <w:rsid w:val="00F8654D"/>
    <w:rsid w:val="00F900C9"/>
    <w:rsid w:val="00F9147E"/>
    <w:rsid w:val="00F92C96"/>
    <w:rsid w:val="00F97D1C"/>
    <w:rsid w:val="00FA0D4E"/>
    <w:rsid w:val="00FB0753"/>
    <w:rsid w:val="00FB5CC8"/>
    <w:rsid w:val="00FC0FA9"/>
    <w:rsid w:val="00FC2CD0"/>
    <w:rsid w:val="00FC7FD8"/>
    <w:rsid w:val="00FD0594"/>
    <w:rsid w:val="00FE4531"/>
    <w:rsid w:val="00FE56E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67A05D"/>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ITU-T/ip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T17-WTSA.20-C-0038!A16!MSW-A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5DB87E3-A114-4BA2-A912-4A50156AAA2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A3C97F3-786B-4EA2-B442-BA327474F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DCD64-1B5D-411C-8EE6-7A5903E1134B}">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3463</Words>
  <Characters>17328</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T17-WTSA.20-C-0038!A16!MSW-A</vt:lpstr>
    </vt:vector>
  </TitlesOfParts>
  <Manager>General Secretariat - Pool</Manager>
  <Company>International Telecommunication Union (ITU)</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T17-WTSA.20-C-0038!A16!MSW-A</dc:title>
  <dc:creator>Documents Proposals Manager (DPM)</dc:creator>
  <cp:keywords>DPM_v2021.3.2.1_prod</cp:keywords>
  <cp:lastModifiedBy>MS</cp:lastModifiedBy>
  <cp:revision>3</cp:revision>
  <cp:lastPrinted>2019-06-26T10:10:00Z</cp:lastPrinted>
  <dcterms:created xsi:type="dcterms:W3CDTF">2021-10-11T11:03:00Z</dcterms:created>
  <dcterms:modified xsi:type="dcterms:W3CDTF">2021-10-11T11:04:00Z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