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379"/>
        <w:gridCol w:w="3402"/>
      </w:tblGrid>
      <w:tr w:rsidR="004037F2" w:rsidRPr="008E6DE1" w14:paraId="395EEDF2" w14:textId="77777777" w:rsidTr="00DC2776">
        <w:trPr>
          <w:cantSplit/>
        </w:trPr>
        <w:tc>
          <w:tcPr>
            <w:tcW w:w="6379" w:type="dxa"/>
          </w:tcPr>
          <w:p w14:paraId="6E9D6157" w14:textId="63CE8A83" w:rsidR="004037F2" w:rsidRPr="008E6DE1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8E6DE1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8E6DE1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8E6DE1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8E6DE1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8E6DE1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952046" w:rsidRPr="00952046">
              <w:rPr>
                <w:rFonts w:ascii="Verdana" w:hAnsi="Verdana"/>
                <w:b/>
                <w:bCs/>
                <w:sz w:val="18"/>
                <w:szCs w:val="18"/>
              </w:rPr>
              <w:t>Женева</w:t>
            </w:r>
            <w:r w:rsidR="00B450E6" w:rsidRPr="008E6DE1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8E6DE1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8E6DE1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8E6DE1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8E6DE1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8E6DE1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402" w:type="dxa"/>
          </w:tcPr>
          <w:p w14:paraId="26AC41A4" w14:textId="68AE06EA" w:rsidR="004037F2" w:rsidRPr="008E6DE1" w:rsidRDefault="008E6DE1" w:rsidP="004037F2">
            <w:pPr>
              <w:spacing w:before="0" w:line="240" w:lineRule="atLeast"/>
            </w:pPr>
            <w:r w:rsidRPr="008E6DE1">
              <w:rPr>
                <w:noProof/>
                <w:lang w:eastAsia="zh-CN"/>
              </w:rPr>
              <w:drawing>
                <wp:inline distT="0" distB="0" distL="0" distR="0" wp14:anchorId="774C3C23" wp14:editId="42ABF19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8E6DE1" w14:paraId="6A15FAA3" w14:textId="77777777" w:rsidTr="00DC2776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09DB2DB1" w14:textId="77777777" w:rsidR="00D15F4D" w:rsidRPr="008E6DE1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8748B6F" w14:textId="77777777" w:rsidR="00D15F4D" w:rsidRPr="008E6DE1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8E6DE1" w14:paraId="795BC1FF" w14:textId="77777777" w:rsidTr="00DC2776">
        <w:trPr>
          <w:cantSplit/>
        </w:trPr>
        <w:tc>
          <w:tcPr>
            <w:tcW w:w="6379" w:type="dxa"/>
          </w:tcPr>
          <w:p w14:paraId="683D2CD5" w14:textId="77777777" w:rsidR="00E11080" w:rsidRPr="008E6DE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8E6DE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0DEDDD9E" w14:textId="77777777" w:rsidR="00E11080" w:rsidRPr="008E6DE1" w:rsidRDefault="00E11080" w:rsidP="00662A60">
            <w:pPr>
              <w:pStyle w:val="DocNumber"/>
              <w:rPr>
                <w:lang w:val="ru-RU"/>
              </w:rPr>
            </w:pPr>
            <w:r w:rsidRPr="008E6DE1">
              <w:rPr>
                <w:lang w:val="ru-RU"/>
              </w:rPr>
              <w:t>Дополнительный документ 15</w:t>
            </w:r>
            <w:r w:rsidRPr="008E6DE1">
              <w:rPr>
                <w:lang w:val="ru-RU"/>
              </w:rPr>
              <w:br/>
              <w:t>к Документу 38-R</w:t>
            </w:r>
          </w:p>
        </w:tc>
      </w:tr>
      <w:tr w:rsidR="00E11080" w:rsidRPr="008E6DE1" w14:paraId="7B4B6E43" w14:textId="77777777" w:rsidTr="00DC2776">
        <w:trPr>
          <w:cantSplit/>
        </w:trPr>
        <w:tc>
          <w:tcPr>
            <w:tcW w:w="6379" w:type="dxa"/>
          </w:tcPr>
          <w:p w14:paraId="502E5E67" w14:textId="4B4A7654" w:rsidR="00E11080" w:rsidRPr="008E6DE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1DE87E8B" w14:textId="77777777" w:rsidR="00E11080" w:rsidRPr="008E6DE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E6DE1">
              <w:rPr>
                <w:rFonts w:ascii="Verdana" w:hAnsi="Verdana"/>
                <w:b/>
                <w:bCs/>
                <w:sz w:val="18"/>
                <w:szCs w:val="18"/>
              </w:rPr>
              <w:t>15 января 2021 года</w:t>
            </w:r>
          </w:p>
        </w:tc>
      </w:tr>
      <w:tr w:rsidR="00E11080" w:rsidRPr="008E6DE1" w14:paraId="114930BB" w14:textId="77777777" w:rsidTr="00DC2776">
        <w:trPr>
          <w:cantSplit/>
        </w:trPr>
        <w:tc>
          <w:tcPr>
            <w:tcW w:w="6379" w:type="dxa"/>
          </w:tcPr>
          <w:p w14:paraId="17D20364" w14:textId="77777777" w:rsidR="00E11080" w:rsidRPr="008E6DE1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6ED8E153" w14:textId="77777777" w:rsidR="00E11080" w:rsidRPr="008E6DE1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8E6DE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8E6DE1" w14:paraId="6F0AF566" w14:textId="77777777" w:rsidTr="00190D8B">
        <w:trPr>
          <w:cantSplit/>
        </w:trPr>
        <w:tc>
          <w:tcPr>
            <w:tcW w:w="9781" w:type="dxa"/>
            <w:gridSpan w:val="2"/>
          </w:tcPr>
          <w:p w14:paraId="3FDF27E9" w14:textId="77777777" w:rsidR="00E11080" w:rsidRPr="008E6DE1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8E6DE1" w14:paraId="3977CEAC" w14:textId="77777777" w:rsidTr="00190D8B">
        <w:trPr>
          <w:cantSplit/>
        </w:trPr>
        <w:tc>
          <w:tcPr>
            <w:tcW w:w="9781" w:type="dxa"/>
            <w:gridSpan w:val="2"/>
          </w:tcPr>
          <w:p w14:paraId="12754F81" w14:textId="16CDE618" w:rsidR="00E11080" w:rsidRPr="008E6DE1" w:rsidRDefault="00E11080" w:rsidP="00190D8B">
            <w:pPr>
              <w:pStyle w:val="Source"/>
            </w:pPr>
            <w:r w:rsidRPr="008E6DE1">
              <w:rPr>
                <w:szCs w:val="26"/>
              </w:rPr>
              <w:t xml:space="preserve">Государства – </w:t>
            </w:r>
            <w:r w:rsidR="008E6DE1" w:rsidRPr="008E6DE1">
              <w:rPr>
                <w:szCs w:val="26"/>
              </w:rPr>
              <w:t xml:space="preserve">члены </w:t>
            </w:r>
            <w:r w:rsidRPr="008E6DE1">
              <w:rPr>
                <w:szCs w:val="26"/>
              </w:rPr>
              <w:t xml:space="preserve">Европейской конференции администраций почт </w:t>
            </w:r>
            <w:r w:rsidR="008E6DE1" w:rsidRPr="008E6DE1">
              <w:rPr>
                <w:szCs w:val="26"/>
              </w:rPr>
              <w:br/>
            </w:r>
            <w:r w:rsidRPr="008E6DE1">
              <w:rPr>
                <w:szCs w:val="26"/>
              </w:rPr>
              <w:t>и электросвязи (СЕПТ)</w:t>
            </w:r>
          </w:p>
        </w:tc>
      </w:tr>
      <w:tr w:rsidR="00E11080" w:rsidRPr="008E6DE1" w14:paraId="760596F8" w14:textId="77777777" w:rsidTr="00190D8B">
        <w:trPr>
          <w:cantSplit/>
        </w:trPr>
        <w:tc>
          <w:tcPr>
            <w:tcW w:w="9781" w:type="dxa"/>
            <w:gridSpan w:val="2"/>
          </w:tcPr>
          <w:p w14:paraId="444068E9" w14:textId="2329A391" w:rsidR="00E11080" w:rsidRPr="008E6DE1" w:rsidRDefault="008E6DE1" w:rsidP="00190D8B">
            <w:pPr>
              <w:pStyle w:val="Title1"/>
            </w:pPr>
            <w:r>
              <w:rPr>
                <w:szCs w:val="26"/>
              </w:rPr>
              <w:t>ПРЕДЛАГАЕМОЕ ИЗМЕНЕНИЕ РЕКОМЕНДАЦИИ МСЭ</w:t>
            </w:r>
            <w:r w:rsidR="00E11080" w:rsidRPr="008E6DE1">
              <w:rPr>
                <w:szCs w:val="26"/>
              </w:rPr>
              <w:t>-T A.2</w:t>
            </w:r>
          </w:p>
        </w:tc>
      </w:tr>
      <w:tr w:rsidR="00E11080" w:rsidRPr="008E6DE1" w14:paraId="23ED4F14" w14:textId="77777777" w:rsidTr="00190D8B">
        <w:trPr>
          <w:cantSplit/>
        </w:trPr>
        <w:tc>
          <w:tcPr>
            <w:tcW w:w="9781" w:type="dxa"/>
            <w:gridSpan w:val="2"/>
          </w:tcPr>
          <w:p w14:paraId="4F7DB09D" w14:textId="77777777" w:rsidR="00E11080" w:rsidRPr="008E6DE1" w:rsidRDefault="00E11080" w:rsidP="00190D8B">
            <w:pPr>
              <w:pStyle w:val="Title2"/>
            </w:pPr>
          </w:p>
        </w:tc>
      </w:tr>
      <w:tr w:rsidR="00E11080" w:rsidRPr="008E6DE1" w14:paraId="20647F60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61FF7626" w14:textId="77777777" w:rsidR="00E11080" w:rsidRPr="008E6DE1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4A774B1C" w14:textId="77777777" w:rsidR="001434F1" w:rsidRPr="008E6DE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7968"/>
      </w:tblGrid>
      <w:tr w:rsidR="001434F1" w:rsidRPr="008E6DE1" w14:paraId="7A23EA69" w14:textId="77777777" w:rsidTr="00840BEC">
        <w:trPr>
          <w:cantSplit/>
        </w:trPr>
        <w:tc>
          <w:tcPr>
            <w:tcW w:w="1843" w:type="dxa"/>
          </w:tcPr>
          <w:p w14:paraId="5D8944B7" w14:textId="77777777" w:rsidR="001434F1" w:rsidRPr="008E6DE1" w:rsidRDefault="001434F1" w:rsidP="00193AD1">
            <w:r w:rsidRPr="008E6DE1">
              <w:rPr>
                <w:b/>
                <w:bCs/>
                <w:szCs w:val="22"/>
              </w:rPr>
              <w:t>Резюме</w:t>
            </w:r>
            <w:r w:rsidRPr="008E6DE1">
              <w:t>:</w:t>
            </w:r>
          </w:p>
        </w:tc>
        <w:tc>
          <w:tcPr>
            <w:tcW w:w="7968" w:type="dxa"/>
          </w:tcPr>
          <w:p w14:paraId="761E0E9F" w14:textId="0A601DF0" w:rsidR="001434F1" w:rsidRPr="00773456" w:rsidRDefault="00773456" w:rsidP="00773456">
            <w:r>
              <w:t>Предлагаемый пересмотр Рекомендации МСЭ-Т А.2 направлен на обеспечение тщательного анализа пробелов при предложении нового направления работы, включающего как исследовательские комиссии МСЭ, так и другие ОРС, с тем чтобы убедиться, что подобная работа уже не ведется где-то еще, и, таким образом, дублирование отсутствует. Приложение А в проекте Рекомендации МСЭ-Т А.1 содержит подробную информацию о том, в какой именно форме должен быть представлен такой анализ пробелов.</w:t>
            </w:r>
          </w:p>
        </w:tc>
      </w:tr>
    </w:tbl>
    <w:p w14:paraId="64BEB89A" w14:textId="466CC68D" w:rsidR="008E6DE1" w:rsidRPr="004D6A81" w:rsidRDefault="008E6DE1" w:rsidP="008E6DE1">
      <w:pPr>
        <w:pStyle w:val="Headingb"/>
        <w:rPr>
          <w:lang w:val="ru-RU"/>
        </w:rPr>
      </w:pPr>
      <w:r>
        <w:rPr>
          <w:lang w:val="ru-RU"/>
        </w:rPr>
        <w:t>Введение</w:t>
      </w:r>
    </w:p>
    <w:p w14:paraId="03BCE243" w14:textId="1219B478" w:rsidR="008E6DE1" w:rsidRPr="00773456" w:rsidRDefault="00773456" w:rsidP="008E6DE1">
      <w:r>
        <w:t>В</w:t>
      </w:r>
      <w:r w:rsidRPr="00773456">
        <w:t xml:space="preserve"> ряд</w:t>
      </w:r>
      <w:r>
        <w:t>е</w:t>
      </w:r>
      <w:r w:rsidRPr="00773456">
        <w:t xml:space="preserve"> случаев в</w:t>
      </w:r>
      <w:r>
        <w:t>о</w:t>
      </w:r>
      <w:r w:rsidRPr="00773456">
        <w:t xml:space="preserve"> </w:t>
      </w:r>
      <w:r>
        <w:t>вкладах с</w:t>
      </w:r>
      <w:r w:rsidRPr="00773456">
        <w:t xml:space="preserve"> предл</w:t>
      </w:r>
      <w:r>
        <w:t>ожениями</w:t>
      </w:r>
      <w:r w:rsidRPr="00773456">
        <w:t xml:space="preserve"> новы</w:t>
      </w:r>
      <w:r>
        <w:t>х</w:t>
      </w:r>
      <w:r w:rsidRPr="00773456">
        <w:t xml:space="preserve"> </w:t>
      </w:r>
      <w:r>
        <w:t>направлений работы</w:t>
      </w:r>
      <w:r w:rsidRPr="00773456">
        <w:t xml:space="preserve"> либо не проводился анализ пробелов, либо проводился недостаточный анализ пробелов, подробно описанный в Приложении А </w:t>
      </w:r>
      <w:r>
        <w:t xml:space="preserve">к </w:t>
      </w:r>
      <w:r w:rsidRPr="00773456">
        <w:t>Рекомендации МСЭ-Т А.1.</w:t>
      </w:r>
    </w:p>
    <w:p w14:paraId="0040D08D" w14:textId="7118DF3A" w:rsidR="008E6DE1" w:rsidRPr="008E6DE1" w:rsidRDefault="008E6DE1" w:rsidP="008E6DE1">
      <w:pPr>
        <w:pStyle w:val="Headingb"/>
        <w:rPr>
          <w:lang w:val="ru-RU"/>
        </w:rPr>
      </w:pPr>
      <w:r>
        <w:rPr>
          <w:lang w:val="ru-RU"/>
        </w:rPr>
        <w:t>Предложение</w:t>
      </w:r>
    </w:p>
    <w:p w14:paraId="518D6B24" w14:textId="4D1E4072" w:rsidR="008E6DE1" w:rsidRDefault="008E6DE1" w:rsidP="008E6DE1">
      <w:r>
        <w:t>Пересмотр Рекомендации МСЭ</w:t>
      </w:r>
      <w:r w:rsidRPr="007B3694">
        <w:t>-T A.2</w:t>
      </w:r>
      <w:r>
        <w:t>.</w:t>
      </w:r>
    </w:p>
    <w:p w14:paraId="5A442C91" w14:textId="77777777" w:rsidR="0092220F" w:rsidRPr="008E6DE1" w:rsidRDefault="0092220F" w:rsidP="00612A80">
      <w:r w:rsidRPr="008E6DE1">
        <w:br w:type="page"/>
      </w:r>
    </w:p>
    <w:p w14:paraId="243A20A1" w14:textId="77777777" w:rsidR="00830789" w:rsidRPr="008E6DE1" w:rsidRDefault="00D704C3">
      <w:pPr>
        <w:pStyle w:val="Proposal"/>
      </w:pPr>
      <w:r w:rsidRPr="008E6DE1">
        <w:lastRenderedPageBreak/>
        <w:t>MOD</w:t>
      </w:r>
      <w:r w:rsidRPr="008E6DE1">
        <w:tab/>
        <w:t>EUR/38A15/1</w:t>
      </w:r>
    </w:p>
    <w:p w14:paraId="650297DA" w14:textId="77777777" w:rsidR="00F0313E" w:rsidRPr="008E6DE1" w:rsidRDefault="00D704C3" w:rsidP="008E6DE1">
      <w:pPr>
        <w:pStyle w:val="RecNo"/>
      </w:pPr>
      <w:bookmarkStart w:id="0" w:name="_Toc349571387"/>
      <w:bookmarkStart w:id="1" w:name="_Toc349571494"/>
      <w:bookmarkStart w:id="2" w:name="_Toc349571920"/>
      <w:bookmarkStart w:id="3" w:name="_Toc349572263"/>
      <w:bookmarkStart w:id="4" w:name="_Toc476828313"/>
      <w:bookmarkStart w:id="5" w:name="_Toc477512217"/>
      <w:r w:rsidRPr="008E6DE1">
        <w:t>Рекомендация МСЭ-Т А.</w:t>
      </w:r>
      <w:r w:rsidRPr="008E6DE1">
        <w:rPr>
          <w:rStyle w:val="href"/>
        </w:rPr>
        <w:t>2</w:t>
      </w:r>
      <w:bookmarkEnd w:id="0"/>
      <w:bookmarkEnd w:id="1"/>
      <w:bookmarkEnd w:id="2"/>
      <w:bookmarkEnd w:id="3"/>
      <w:bookmarkEnd w:id="4"/>
      <w:bookmarkEnd w:id="5"/>
    </w:p>
    <w:p w14:paraId="2F887E75" w14:textId="77777777" w:rsidR="00F0313E" w:rsidRPr="008E6DE1" w:rsidRDefault="00D704C3" w:rsidP="00F0313E">
      <w:pPr>
        <w:pStyle w:val="Rectitle"/>
      </w:pPr>
      <w:bookmarkStart w:id="6" w:name="_Toc349571388"/>
      <w:bookmarkStart w:id="7" w:name="_Toc349571495"/>
      <w:bookmarkStart w:id="8" w:name="_Toc349571921"/>
      <w:bookmarkStart w:id="9" w:name="_Toc349572264"/>
      <w:bookmarkStart w:id="10" w:name="_Toc476828314"/>
      <w:bookmarkStart w:id="11" w:name="_Toc477512218"/>
      <w:r w:rsidRPr="008E6DE1">
        <w:t>Представление вкладов в Сектор стандартизации электросвязи МСЭ</w:t>
      </w:r>
      <w:bookmarkEnd w:id="6"/>
      <w:bookmarkEnd w:id="7"/>
      <w:bookmarkEnd w:id="8"/>
      <w:bookmarkEnd w:id="9"/>
      <w:bookmarkEnd w:id="10"/>
      <w:bookmarkEnd w:id="11"/>
    </w:p>
    <w:p w14:paraId="22681670" w14:textId="0088E707" w:rsidR="00F0313E" w:rsidRPr="008E6DE1" w:rsidRDefault="00D704C3" w:rsidP="00C84E2F">
      <w:pPr>
        <w:pStyle w:val="Recref"/>
      </w:pPr>
      <w:r w:rsidRPr="008E6DE1">
        <w:t>(1984 г.; 1988 г.; 1993 г.; 1996 г.; 2000 г.; 2004 г; 2008 г.; 2012 г.</w:t>
      </w:r>
      <w:ins w:id="12" w:author="Russian" w:date="2021-08-06T16:14:00Z">
        <w:r>
          <w:t>; 2022 г.</w:t>
        </w:r>
      </w:ins>
      <w:r w:rsidRPr="008E6DE1">
        <w:t>)</w:t>
      </w:r>
    </w:p>
    <w:p w14:paraId="0E31888E" w14:textId="77777777" w:rsidR="001D02C1" w:rsidRPr="008E6DE1" w:rsidRDefault="00D704C3" w:rsidP="001D02C1">
      <w:pPr>
        <w:pStyle w:val="Headingb"/>
        <w:rPr>
          <w:lang w:val="ru-RU"/>
        </w:rPr>
      </w:pPr>
      <w:r w:rsidRPr="008E6DE1">
        <w:rPr>
          <w:lang w:val="ru-RU"/>
        </w:rPr>
        <w:t>Резюме</w:t>
      </w:r>
    </w:p>
    <w:p w14:paraId="1D50561A" w14:textId="77777777" w:rsidR="001D02C1" w:rsidRPr="008E6DE1" w:rsidRDefault="00D704C3" w:rsidP="001D02C1">
      <w:r w:rsidRPr="008E6DE1">
        <w:rPr>
          <w:szCs w:val="22"/>
        </w:rPr>
        <w:t>В настоящей Рекомендации даются директивы в отношении того, как подготавливать, подавать и представлять вклады в исследовательские комиссии МСЭ-Т.</w:t>
      </w:r>
    </w:p>
    <w:p w14:paraId="2E03E4DC" w14:textId="77777777" w:rsidR="00F0313E" w:rsidRPr="008E6DE1" w:rsidRDefault="00D704C3" w:rsidP="00076EA6">
      <w:pPr>
        <w:pStyle w:val="Normalaftertitle"/>
      </w:pPr>
      <w:r w:rsidRPr="008E6DE1">
        <w:rPr>
          <w:b/>
          <w:bCs/>
        </w:rPr>
        <w:t>1</w:t>
      </w:r>
      <w:r w:rsidRPr="008E6DE1">
        <w:rPr>
          <w:b/>
          <w:bCs/>
        </w:rPr>
        <w:tab/>
      </w:r>
      <w:r w:rsidRPr="008E6DE1">
        <w:t>В отношении представления вкладов для изучения Вопросов, распределенных Сектору стандартизации электросвязи МСЭ (МСЭ-Т), должны применяться следующие общие директивы:</w:t>
      </w:r>
    </w:p>
    <w:p w14:paraId="666F9559" w14:textId="77777777" w:rsidR="00F0313E" w:rsidRPr="008E6DE1" w:rsidRDefault="00D704C3" w:rsidP="00F0313E">
      <w:pPr>
        <w:pStyle w:val="enumlev1"/>
      </w:pPr>
      <w:r w:rsidRPr="008E6DE1">
        <w:t>a)</w:t>
      </w:r>
      <w:r w:rsidRPr="008E6DE1">
        <w:tab/>
        <w:t>Вклады должны быть краткими, не содержать ненужных подробностей, таблиц или статистических данных, которые непосредственно не способствуют изучению Вопроса. Они должны быть написаны ясным языком, с тем чтобы быть понятными всем, т. е. они должны быть в максимально возможной степени систематизированы, в них необходимо использовать международную терминологию и избегать технического жаргона, применяемого в стране автора. Авторы вкладов должны использовать единицы, буквенные обозначения и графические символы международной системы единиц (СИ), поддерживаемой Международной организацией по стандартизации (ИСО) и Международной электротехнической комиссией (МЭК). Кроме того, для обозначения времени должно использоваться Всемирное координированное время (UTC).</w:t>
      </w:r>
    </w:p>
    <w:p w14:paraId="61C177D5" w14:textId="77777777" w:rsidR="00F0313E" w:rsidRPr="008E6DE1" w:rsidRDefault="00D704C3" w:rsidP="00F0313E">
      <w:pPr>
        <w:pStyle w:val="enumlev1"/>
      </w:pPr>
      <w:r w:rsidRPr="008E6DE1">
        <w:t>b)</w:t>
      </w:r>
      <w:r w:rsidRPr="008E6DE1">
        <w:tab/>
        <w:t>Текст вклада, как правило, должен содержать не более 2500 слов (для распространения требуется не более пяти печатных страниц) и не более трех страниц рисунков (в целом составляя восемь страниц). Вклад должен сопровождаться содержащей не более 150</w:t>
      </w:r>
      <w:r w:rsidRPr="008E6DE1">
        <w:sym w:font="Symbol" w:char="F02D"/>
      </w:r>
      <w:r w:rsidRPr="008E6DE1">
        <w:t>200 слов аннотацией, в которой излагаются цель вклада и его техническое содержание. Когда это возможно, в основном тексте должен использоваться раздел, озаглавленный "Обоснование" (или "Обсуждение"), в котором излагается важнейшая информация, требуемая для обоснования предложений или выводов вклада. Вклад должен завершаться разделом "Предложение", или, если это нецелесообразно, разделом "Выводы" (или, при необходимости, тем и другим). Когда предложения не требуют разъяснений, раздел "Обоснование" можно опустить. Эти директивы неприменимы к проектам Рекомендаций.</w:t>
      </w:r>
    </w:p>
    <w:p w14:paraId="561F13EC" w14:textId="77777777" w:rsidR="00F0313E" w:rsidRPr="008E6DE1" w:rsidRDefault="00D704C3" w:rsidP="00F0313E">
      <w:pPr>
        <w:pStyle w:val="enumlev1"/>
      </w:pPr>
      <w:r w:rsidRPr="008E6DE1">
        <w:t>c)</w:t>
      </w:r>
      <w:r w:rsidRPr="008E6DE1">
        <w:tab/>
        <w:t>Документы, имеющие чисто теоретическое значение и не связанные напрямую с рассматриваемыми Вопросами, представляться не должны.</w:t>
      </w:r>
    </w:p>
    <w:p w14:paraId="014C3402" w14:textId="77777777" w:rsidR="00F0313E" w:rsidRPr="008E6DE1" w:rsidRDefault="00D704C3" w:rsidP="00F0313E">
      <w:pPr>
        <w:pStyle w:val="enumlev1"/>
      </w:pPr>
      <w:r w:rsidRPr="008E6DE1">
        <w:t>d)</w:t>
      </w:r>
      <w:r w:rsidRPr="008E6DE1">
        <w:tab/>
        <w:t>Статьи, которые уже опубликованы или должны быть опубликованы в технических изданиях, не должны представляться в МСЭ-Т, если только они непосредственно не относятся к исследуемым Вопросам.</w:t>
      </w:r>
    </w:p>
    <w:p w14:paraId="6373DA16" w14:textId="77777777" w:rsidR="00F0313E" w:rsidRPr="008E6DE1" w:rsidRDefault="00D704C3" w:rsidP="00F0313E">
      <w:pPr>
        <w:pStyle w:val="enumlev1"/>
      </w:pPr>
      <w:r w:rsidRPr="008E6DE1">
        <w:t>e)</w:t>
      </w:r>
      <w:r w:rsidRPr="008E6DE1">
        <w:tab/>
        <w:t>Включенные во вклад фрагменты, имеющие чрезмерно коммерческий характер, могут быть исключены Директором Бюро стандартизации электросвязи (БСЭ) по согласованию с председателем; автор вклада уведомляется о любых таких изъятиях.</w:t>
      </w:r>
    </w:p>
    <w:p w14:paraId="6E826205" w14:textId="77777777" w:rsidR="00F0313E" w:rsidRPr="008E6DE1" w:rsidRDefault="00D704C3" w:rsidP="00F0313E">
      <w:r w:rsidRPr="008E6DE1">
        <w:t>Подробные рекомендуемые руководящие указания по подготовке вкладов даны в Дополнении I. Подробности, касающиеся представления текстов МСЭ-Т, приведены в "Руководстве для авторов по подготовке проектов Рекомендаций МСЭ-Т" (именуемом далее "Руководство").</w:t>
      </w:r>
    </w:p>
    <w:p w14:paraId="1AF751EE" w14:textId="77777777" w:rsidR="00F0313E" w:rsidRPr="008E6DE1" w:rsidRDefault="00D704C3" w:rsidP="00F0313E">
      <w:r w:rsidRPr="008E6DE1">
        <w:rPr>
          <w:b/>
          <w:bCs/>
        </w:rPr>
        <w:t>2</w:t>
      </w:r>
      <w:r w:rsidRPr="008E6DE1">
        <w:rPr>
          <w:b/>
          <w:bCs/>
        </w:rPr>
        <w:tab/>
      </w:r>
      <w:r w:rsidRPr="008E6DE1">
        <w:t>Что касается</w:t>
      </w:r>
      <w:r w:rsidRPr="008E6DE1">
        <w:rPr>
          <w:b/>
          <w:bCs/>
        </w:rPr>
        <w:t xml:space="preserve"> </w:t>
      </w:r>
      <w:r w:rsidRPr="008E6DE1">
        <w:t>представления вкладов и временных документов (включая заявления о взаимодействии), все документы, насколько это возможно, должны направляться в МСЭ-Т с использованием электронных средств; если такие средства для автора вклада недоступны, допустимо представление только бумажной версии.</w:t>
      </w:r>
    </w:p>
    <w:p w14:paraId="5C891F7A" w14:textId="77777777" w:rsidR="00F0313E" w:rsidRPr="008E6DE1" w:rsidRDefault="00D704C3" w:rsidP="00F0313E">
      <w:r w:rsidRPr="008E6DE1">
        <w:t>Средства электронного представления вкладов включают электронную почту, а также интерфейс МСЭ на базе веб. Подробная информация об этих методах и инструкции по их использованию размещены БСЭ на веб</w:t>
      </w:r>
      <w:r w:rsidRPr="008E6DE1">
        <w:noBreakHyphen/>
        <w:t>сайте МСЭ-Т и периодически рассылаются в циркуляре БСЭ.</w:t>
      </w:r>
    </w:p>
    <w:p w14:paraId="138979B1" w14:textId="77777777" w:rsidR="00F0313E" w:rsidRPr="008E6DE1" w:rsidRDefault="00D704C3" w:rsidP="00AD0F7A">
      <w:r w:rsidRPr="008E6DE1">
        <w:lastRenderedPageBreak/>
        <w:t>Если вклады представляются в виде документов в бумажной форме, они должны направляться в БСЭ, а их копии – председателю и заместителю председателя ИК, председателям рабочих групп и заинтересованному(ым) докладчику(ам).</w:t>
      </w:r>
    </w:p>
    <w:p w14:paraId="1C0E4422" w14:textId="77777777" w:rsidR="00F0313E" w:rsidRPr="008E6DE1" w:rsidRDefault="00D704C3" w:rsidP="00F0313E">
      <w:r w:rsidRPr="008E6DE1">
        <w:rPr>
          <w:b/>
          <w:bCs/>
        </w:rPr>
        <w:t>3</w:t>
      </w:r>
      <w:r w:rsidRPr="008E6DE1">
        <w:rPr>
          <w:b/>
          <w:bCs/>
        </w:rPr>
        <w:tab/>
      </w:r>
      <w:r w:rsidRPr="008E6DE1">
        <w:t>Насколько это возможно, вклады должны представляться так, чтобы их можно было отпечатать на бумаге формата А4. Первая страница должна иметь стандартное для вкладов МСЭ-Т оформление. Проекты должны быть выполнены на одном или нескольких официальных и рабочих языках Союза. Если в некоторых частях вклада использовались уже переведенные существующие тексты МСЭ-Т, копия вклада с точной ссылкой на первоначальные источники также должна быть направлена в БСЭ. Если во вкладах использованы рисунки МСЭ-Т, номер МСЭ-Т необходимо сохранить, но если рисунок был изменен, то к этому номеру нужно добавить сокращение "изм.". Если дальнейшая разработка текста этого не требует, следует избегать использования цветной печати в текстах вкладов или других представленных документов.</w:t>
      </w:r>
    </w:p>
    <w:p w14:paraId="6A58951B" w14:textId="77777777" w:rsidR="00F0313E" w:rsidRPr="008E6DE1" w:rsidRDefault="00D704C3" w:rsidP="00F0313E">
      <w:r w:rsidRPr="008E6DE1">
        <w:rPr>
          <w:b/>
          <w:bCs/>
        </w:rPr>
        <w:t>4</w:t>
      </w:r>
      <w:r w:rsidRPr="008E6DE1">
        <w:tab/>
        <w:t>Если во вкладе содержится электронный материал (программное обеспечение, данные испытаний и т. д., называемые здесь "программным обеспечением"), он должен быть приложен к тексту, направляемому в БСЭ.</w:t>
      </w:r>
    </w:p>
    <w:p w14:paraId="635D14F5" w14:textId="77777777" w:rsidR="00F0313E" w:rsidRPr="008E6DE1" w:rsidRDefault="00D704C3" w:rsidP="00F0313E">
      <w:r w:rsidRPr="008E6DE1">
        <w:t>Желательно, чтобы авторы представляли формальные описания языка программирования в виде электронных приложений.</w:t>
      </w:r>
    </w:p>
    <w:p w14:paraId="04F9E747" w14:textId="77777777" w:rsidR="002C2137" w:rsidRPr="00952046" w:rsidRDefault="00D704C3" w:rsidP="00952046">
      <w:bookmarkStart w:id="13" w:name="_Toc130982271"/>
      <w:bookmarkStart w:id="14" w:name="_Toc349571016"/>
      <w:bookmarkStart w:id="15" w:name="_Toc349571389"/>
      <w:bookmarkStart w:id="16" w:name="_Toc349572265"/>
      <w:bookmarkStart w:id="17" w:name="_Toc354073274"/>
      <w:r w:rsidRPr="00952046">
        <w:br w:type="page"/>
      </w:r>
    </w:p>
    <w:p w14:paraId="022A5455" w14:textId="77777777" w:rsidR="00F0313E" w:rsidRPr="008E6DE1" w:rsidRDefault="00D704C3" w:rsidP="00F0313E">
      <w:pPr>
        <w:pStyle w:val="AppendixNoTitle"/>
        <w:rPr>
          <w:lang w:val="ru-RU"/>
        </w:rPr>
      </w:pPr>
      <w:r w:rsidRPr="008E6DE1">
        <w:rPr>
          <w:lang w:val="ru-RU"/>
        </w:rPr>
        <w:lastRenderedPageBreak/>
        <w:t>Дополнение I</w:t>
      </w:r>
      <w:bookmarkStart w:id="18" w:name="_Toc225047271"/>
      <w:bookmarkStart w:id="19" w:name="_Toc349571017"/>
      <w:bookmarkStart w:id="20" w:name="_Toc349571390"/>
      <w:bookmarkStart w:id="21" w:name="_Toc349572266"/>
      <w:bookmarkEnd w:id="13"/>
      <w:bookmarkEnd w:id="14"/>
      <w:bookmarkEnd w:id="15"/>
      <w:bookmarkEnd w:id="16"/>
      <w:r w:rsidRPr="008E6DE1">
        <w:rPr>
          <w:lang w:val="ru-RU"/>
        </w:rPr>
        <w:br/>
      </w:r>
      <w:r w:rsidRPr="008E6DE1">
        <w:rPr>
          <w:lang w:val="ru-RU"/>
        </w:rPr>
        <w:br/>
        <w:t xml:space="preserve">Подробные руководящие указания по подготовке вкладов, </w:t>
      </w:r>
      <w:r w:rsidRPr="008E6DE1">
        <w:rPr>
          <w:lang w:val="ru-RU"/>
        </w:rPr>
        <w:br/>
        <w:t>относящихся к изучению Вопросов МСЭ-Т</w:t>
      </w:r>
      <w:bookmarkEnd w:id="17"/>
      <w:bookmarkEnd w:id="18"/>
      <w:bookmarkEnd w:id="19"/>
      <w:bookmarkEnd w:id="20"/>
      <w:bookmarkEnd w:id="21"/>
    </w:p>
    <w:p w14:paraId="2CF1E392" w14:textId="77777777" w:rsidR="00F0313E" w:rsidRPr="008E6DE1" w:rsidRDefault="00D704C3" w:rsidP="00F0313E">
      <w:pPr>
        <w:jc w:val="center"/>
      </w:pPr>
      <w:r w:rsidRPr="008E6DE1">
        <w:t>(Данное Дополнение не является неотъемлемой частью настоящей Рекомендации.)</w:t>
      </w:r>
    </w:p>
    <w:p w14:paraId="56B435B3" w14:textId="77777777" w:rsidR="00F0313E" w:rsidRPr="008E6DE1" w:rsidRDefault="00D704C3" w:rsidP="00F0313E">
      <w:pPr>
        <w:pStyle w:val="Note"/>
        <w:rPr>
          <w:lang w:val="ru-RU"/>
        </w:rPr>
      </w:pPr>
      <w:r w:rsidRPr="008E6DE1">
        <w:rPr>
          <w:lang w:val="ru-RU"/>
        </w:rPr>
        <w:t>ПРИМЕЧАНИЕ. </w:t>
      </w:r>
      <w:r w:rsidRPr="008E6DE1">
        <w:rPr>
          <w:lang w:val="ru-RU"/>
        </w:rPr>
        <w:sym w:font="Times New Roman" w:char="2013"/>
      </w:r>
      <w:r w:rsidRPr="008E6DE1">
        <w:rPr>
          <w:lang w:val="ru-RU"/>
        </w:rPr>
        <w:t> Эти руководящие указания будут, по мере необходимости, обновляться БСЭ. Обновленная версия будет помещаться на веб-сайте МСЭ-Т и публиковаться в циркуляре БСЭ.</w:t>
      </w:r>
    </w:p>
    <w:p w14:paraId="5A7D06D1" w14:textId="77777777" w:rsidR="00F0313E" w:rsidRPr="008E6DE1" w:rsidRDefault="00D704C3" w:rsidP="00F0313E">
      <w:r w:rsidRPr="008E6DE1">
        <w:t>Содержащиеся в настоящем Дополнении руководящие указания дополняют общие директивы, изложенные в Рекомендации МСЭ-Т А.2. Для упрощения использования они объединены под соответствующими заголовками в две категории: одна связана с содержанием вклада, а другая – с механизмом его представления.</w:t>
      </w:r>
    </w:p>
    <w:p w14:paraId="097B6442" w14:textId="77777777" w:rsidR="00F0313E" w:rsidRPr="008E6DE1" w:rsidRDefault="00D704C3" w:rsidP="00F0313E">
      <w:pPr>
        <w:pStyle w:val="Heading2"/>
        <w:rPr>
          <w:lang w:val="ru-RU"/>
        </w:rPr>
      </w:pPr>
      <w:bookmarkStart w:id="22" w:name="_Toc225047272"/>
      <w:bookmarkStart w:id="23" w:name="_Toc349139983"/>
      <w:bookmarkStart w:id="24" w:name="_Toc349141244"/>
      <w:bookmarkStart w:id="25" w:name="_Toc354073275"/>
      <w:r w:rsidRPr="008E6DE1">
        <w:rPr>
          <w:lang w:val="ru-RU"/>
        </w:rPr>
        <w:t>I.1</w:t>
      </w:r>
      <w:r w:rsidRPr="008E6DE1">
        <w:rPr>
          <w:lang w:val="ru-RU"/>
        </w:rPr>
        <w:tab/>
        <w:t>Содержание вклада</w:t>
      </w:r>
      <w:bookmarkEnd w:id="22"/>
      <w:bookmarkEnd w:id="23"/>
      <w:bookmarkEnd w:id="24"/>
      <w:bookmarkEnd w:id="25"/>
    </w:p>
    <w:p w14:paraId="5DC1F3C5" w14:textId="77777777" w:rsidR="00F0313E" w:rsidRPr="008E6DE1" w:rsidRDefault="00D704C3" w:rsidP="00F0313E">
      <w:r w:rsidRPr="008E6DE1">
        <w:t>Вклад сам по себе должен быть ясным, кратким и полным. Он должен начинаться с заголовка и аннотации, которые являются самостоятельными разделами. Основной текст вклада должен содержать два раздела: "Обоснование" (или "Обсуждение") и "Предложение" (или "Выводы"). Дополнительные разделы, такие как приложения, если они необходимы, должны следовать за основным текстом. Руководящие указания по структуре основного текста не применимы к проектам Рекомендаций или к вкладам, представляемым докладчиками.</w:t>
      </w:r>
    </w:p>
    <w:p w14:paraId="74B1A474" w14:textId="77777777" w:rsidR="00F0313E" w:rsidRPr="008E6DE1" w:rsidRDefault="00D704C3" w:rsidP="00F0313E">
      <w:r w:rsidRPr="008E6DE1">
        <w:rPr>
          <w:b/>
          <w:bCs/>
        </w:rPr>
        <w:t>I.1.1</w:t>
      </w:r>
      <w:r w:rsidRPr="008E6DE1">
        <w:tab/>
      </w:r>
      <w:r w:rsidRPr="008E6DE1">
        <w:rPr>
          <w:i/>
          <w:iCs/>
        </w:rPr>
        <w:t>Заголовок</w:t>
      </w:r>
      <w:r w:rsidRPr="008E6DE1">
        <w:t> – В заголовке вклада, представляемого в БСЭ, должны быть указаны:</w:t>
      </w:r>
    </w:p>
    <w:p w14:paraId="5DFEF8D0" w14:textId="77777777" w:rsidR="00F0313E" w:rsidRPr="008E6DE1" w:rsidRDefault="00D704C3" w:rsidP="00F0313E">
      <w:pPr>
        <w:pStyle w:val="enumlev1"/>
      </w:pPr>
      <w:r w:rsidRPr="008E6DE1">
        <w:t>–</w:t>
      </w:r>
      <w:r w:rsidRPr="008E6DE1">
        <w:tab/>
        <w:t>номер(а) Вопроса(ов) исследовательской комиссии, к которому(ым) относится вклад;</w:t>
      </w:r>
    </w:p>
    <w:p w14:paraId="199C3B60" w14:textId="77777777" w:rsidR="00F0313E" w:rsidRPr="008E6DE1" w:rsidRDefault="00D704C3" w:rsidP="00F0313E">
      <w:pPr>
        <w:pStyle w:val="enumlev1"/>
      </w:pPr>
      <w:r w:rsidRPr="008E6DE1">
        <w:t>–</w:t>
      </w:r>
      <w:r w:rsidRPr="008E6DE1">
        <w:tab/>
        <w:t>место и дата собрания, для которого предназначен вклад;</w:t>
      </w:r>
    </w:p>
    <w:p w14:paraId="199E965D" w14:textId="77777777" w:rsidR="00F0313E" w:rsidRPr="008E6DE1" w:rsidRDefault="00D704C3" w:rsidP="00F0313E">
      <w:pPr>
        <w:pStyle w:val="enumlev1"/>
      </w:pPr>
      <w:r w:rsidRPr="008E6DE1">
        <w:t>–</w:t>
      </w:r>
      <w:r w:rsidRPr="008E6DE1">
        <w:tab/>
        <w:t>исследовательская комиссия и рабочая группа, в которые вклад должен быть представлен;</w:t>
      </w:r>
    </w:p>
    <w:p w14:paraId="73FB2202" w14:textId="77777777" w:rsidR="00F0313E" w:rsidRPr="008E6DE1" w:rsidRDefault="00D704C3" w:rsidP="00F0313E">
      <w:pPr>
        <w:pStyle w:val="enumlev1"/>
      </w:pPr>
      <w:r w:rsidRPr="008E6DE1">
        <w:t>–</w:t>
      </w:r>
      <w:r w:rsidRPr="008E6DE1">
        <w:tab/>
        <w:t>источник вклада: страна и/или организация, представившая вклад;</w:t>
      </w:r>
    </w:p>
    <w:p w14:paraId="045497B9" w14:textId="77777777" w:rsidR="00F0313E" w:rsidRPr="008E6DE1" w:rsidRDefault="00D704C3" w:rsidP="00F0313E">
      <w:pPr>
        <w:pStyle w:val="enumlev1"/>
      </w:pPr>
      <w:r w:rsidRPr="008E6DE1">
        <w:t>–</w:t>
      </w:r>
      <w:r w:rsidRPr="008E6DE1">
        <w:tab/>
        <w:t>название вклада;</w:t>
      </w:r>
    </w:p>
    <w:p w14:paraId="3C4D4463" w14:textId="77777777" w:rsidR="00F0313E" w:rsidRPr="008E6DE1" w:rsidRDefault="00D704C3" w:rsidP="00AD0F7A">
      <w:pPr>
        <w:pStyle w:val="enumlev1"/>
      </w:pPr>
      <w:r w:rsidRPr="008E6DE1">
        <w:t>–</w:t>
      </w:r>
      <w:r w:rsidRPr="008E6DE1">
        <w:tab/>
        <w:t>контактная информация, касающаяся автора вклада и/или его представителя: фамилия, организация, страна, номер телефона, факс и адрес электронной почты.</w:t>
      </w:r>
    </w:p>
    <w:p w14:paraId="7B455BEF" w14:textId="77777777" w:rsidR="00F0313E" w:rsidRPr="008E6DE1" w:rsidRDefault="00D704C3" w:rsidP="00F0313E">
      <w:r w:rsidRPr="008E6DE1">
        <w:t>На веб-сайтах исследовательских комиссий МСЭ-Т и КГСЭ представлен шаблон, в котором описан рекомендуемый формат заголовка (в разделе "Guides, Tools, and Templates").</w:t>
      </w:r>
    </w:p>
    <w:p w14:paraId="2EE4D517" w14:textId="77777777" w:rsidR="00F0313E" w:rsidRPr="008E6DE1" w:rsidRDefault="00D704C3" w:rsidP="00F0313E">
      <w:r w:rsidRPr="008E6DE1">
        <w:rPr>
          <w:b/>
          <w:bCs/>
        </w:rPr>
        <w:t>I.1.2</w:t>
      </w:r>
      <w:r w:rsidRPr="008E6DE1">
        <w:tab/>
      </w:r>
      <w:r w:rsidRPr="008E6DE1">
        <w:rPr>
          <w:i/>
          <w:iCs/>
        </w:rPr>
        <w:t>Аннотация</w:t>
      </w:r>
      <w:r w:rsidRPr="008E6DE1">
        <w:t> – В аннотации должны быть четко и кратко изложены цель (например, предложение новой Рекомендации) и содержание (предложения и/или выводы) вклада. Кроме того, она должна давать будущим читателям возможность быстро определить, содержит ли вклад информацию, относящуюся к сфере их интересов, а зачастую и то, какая рабочая группа (группы) должна рассматривать этот вклад. Это очень важная часть документа, и обычно она составляется после того, как остальные его разделы уже написаны. Объем аннотации не должен превышать 150</w:t>
      </w:r>
      <w:r w:rsidRPr="008E6DE1">
        <w:sym w:font="Symbol" w:char="F02D"/>
      </w:r>
      <w:r w:rsidRPr="008E6DE1">
        <w:t>200 слов. Она должна быть понятной в других исследовательских комиссиях, а не только для тех, кому предназначается вклад.</w:t>
      </w:r>
    </w:p>
    <w:p w14:paraId="1BCF912D" w14:textId="77777777" w:rsidR="00F0313E" w:rsidRPr="008E6DE1" w:rsidRDefault="00D704C3" w:rsidP="00F0313E">
      <w:r w:rsidRPr="008E6DE1">
        <w:rPr>
          <w:b/>
          <w:bCs/>
        </w:rPr>
        <w:t>I.1.3</w:t>
      </w:r>
      <w:r w:rsidRPr="008E6DE1">
        <w:tab/>
      </w:r>
      <w:r w:rsidRPr="008E6DE1">
        <w:rPr>
          <w:i/>
          <w:iCs/>
        </w:rPr>
        <w:t>Обоснование (Обсуждение)</w:t>
      </w:r>
      <w:r w:rsidRPr="008E6DE1">
        <w:t> – Этот раздел должен содержать соответствующее обсуждение, причины и обоснование предложений или выводов. В нем разрабатывается рассматриваемая тематика, описываются используемые методы и приводятся наблюдения или полученные данные, а также комментарии относительно их важности.</w:t>
      </w:r>
    </w:p>
    <w:p w14:paraId="05011935" w14:textId="77777777" w:rsidR="00F0313E" w:rsidRPr="008E6DE1" w:rsidRDefault="00D704C3" w:rsidP="00F0313E">
      <w:r w:rsidRPr="008E6DE1">
        <w:rPr>
          <w:b/>
          <w:bCs/>
        </w:rPr>
        <w:t>I.1.4</w:t>
      </w:r>
      <w:r w:rsidRPr="008E6DE1">
        <w:tab/>
      </w:r>
      <w:r w:rsidRPr="008E6DE1">
        <w:rPr>
          <w:i/>
          <w:iCs/>
        </w:rPr>
        <w:t>Предложение (Выводы)</w:t>
      </w:r>
      <w:r w:rsidRPr="008E6DE1">
        <w:t xml:space="preserve"> – Основной текст должен завершаться выводами, которые, там где это возможно, должны быть сформулированы в виде конкретного предложения с указанием предполагаемых возможностей использования вклада. Целесообразно было бы провести следующее различие между "Предложением" и "Выводами", с тем чтобы мог быть принят стандартный подход к их применению. Заголовок "Предложение" должен использоваться, если в разделе содержатся предложения для принятия (такие как решения, планы и изменения, которые автор вклада предлагает осуществить) и если требуется принятие решений или каких-либо мер. Заголовок "Выводы" должен использоваться тогда, когда раздел носит чисто информативный характер и содержит, например, </w:t>
      </w:r>
      <w:r w:rsidRPr="008E6DE1">
        <w:lastRenderedPageBreak/>
        <w:t>итоговые наблюдения, и не ожидается принятия решения о направлении работ. Если же во вкладе присутствует и то, и другое, предложения должны располагаться после выводов.</w:t>
      </w:r>
    </w:p>
    <w:p w14:paraId="1ED2FE4F" w14:textId="56B1BCB9" w:rsidR="00D704C3" w:rsidRPr="00773456" w:rsidRDefault="00D704C3" w:rsidP="00D704C3">
      <w:pPr>
        <w:rPr>
          <w:ins w:id="26" w:author="TSB (RC)" w:date="2021-07-22T09:20:00Z"/>
          <w:rPrChange w:id="27" w:author="Sinitsyn, Nikita" w:date="2021-08-24T16:03:00Z">
            <w:rPr>
              <w:ins w:id="28" w:author="TSB (RC)" w:date="2021-07-22T09:20:00Z"/>
              <w:lang w:val="en-US"/>
            </w:rPr>
          </w:rPrChange>
        </w:rPr>
      </w:pPr>
      <w:r w:rsidRPr="00773456">
        <w:rPr>
          <w:b/>
          <w:bCs/>
          <w:lang w:val="en-US"/>
        </w:rPr>
        <w:t>I</w:t>
      </w:r>
      <w:r w:rsidRPr="00773456">
        <w:rPr>
          <w:b/>
          <w:bCs/>
          <w:rPrChange w:id="29" w:author="Sinitsyn, Nikita" w:date="2021-08-24T16:03:00Z">
            <w:rPr>
              <w:b/>
              <w:bCs/>
              <w:lang w:val="en-US"/>
            </w:rPr>
          </w:rPrChange>
        </w:rPr>
        <w:t>.1.5</w:t>
      </w:r>
      <w:r w:rsidRPr="00773456">
        <w:rPr>
          <w:rPrChange w:id="30" w:author="Sinitsyn, Nikita" w:date="2021-08-24T16:03:00Z">
            <w:rPr>
              <w:lang w:val="en-US"/>
            </w:rPr>
          </w:rPrChange>
        </w:rPr>
        <w:tab/>
      </w:r>
      <w:ins w:id="31" w:author="Sinitsyn, Nikita" w:date="2021-08-24T16:03:00Z">
        <w:r w:rsidR="00773456" w:rsidRPr="00773456">
          <w:rPr>
            <w:i/>
            <w:iCs/>
            <w:rPrChange w:id="32" w:author="Sinitsyn, Nikita" w:date="2021-08-24T16:03:00Z">
              <w:rPr>
                <w:lang w:val="en-US"/>
              </w:rPr>
            </w:rPrChange>
          </w:rPr>
          <w:t>Анализ пробелов</w:t>
        </w:r>
      </w:ins>
      <w:ins w:id="33" w:author="Sinitsyn, Nikita" w:date="2021-08-24T16:05:00Z">
        <w:r w:rsidR="00773456">
          <w:t> </w:t>
        </w:r>
      </w:ins>
      <w:ins w:id="34" w:author="Sinitsyn, Nikita" w:date="2021-08-24T16:03:00Z">
        <w:r w:rsidR="00773456">
          <w:t>–</w:t>
        </w:r>
      </w:ins>
      <w:ins w:id="35" w:author="Sinitsyn, Nikita" w:date="2021-08-24T16:05:00Z">
        <w:r w:rsidR="00773456">
          <w:t> </w:t>
        </w:r>
      </w:ins>
      <w:ins w:id="36" w:author="Sinitsyn, Nikita" w:date="2021-08-24T16:03:00Z">
        <w:r w:rsidR="00773456" w:rsidRPr="00773456">
          <w:rPr>
            <w:rPrChange w:id="37" w:author="Sinitsyn, Nikita" w:date="2021-08-24T16:03:00Z">
              <w:rPr>
                <w:lang w:val="en-US"/>
              </w:rPr>
            </w:rPrChange>
          </w:rPr>
          <w:t xml:space="preserve">в тексте следует подробно описать, какие аналогичные </w:t>
        </w:r>
        <w:r w:rsidR="00773456">
          <w:t>напр</w:t>
        </w:r>
      </w:ins>
      <w:ins w:id="38" w:author="Sinitsyn, Nikita" w:date="2021-08-24T16:04:00Z">
        <w:r w:rsidR="00773456">
          <w:t>авления работы</w:t>
        </w:r>
      </w:ins>
      <w:ins w:id="39" w:author="Sinitsyn, Nikita" w:date="2021-08-24T16:03:00Z">
        <w:r w:rsidR="00773456" w:rsidRPr="00773456">
          <w:rPr>
            <w:rPrChange w:id="40" w:author="Sinitsyn, Nikita" w:date="2021-08-24T16:03:00Z">
              <w:rPr>
                <w:lang w:val="en-US"/>
              </w:rPr>
            </w:rPrChange>
          </w:rPr>
          <w:t xml:space="preserve"> были </w:t>
        </w:r>
      </w:ins>
      <w:ins w:id="41" w:author="Sinitsyn, Nikita" w:date="2021-08-24T16:04:00Z">
        <w:r w:rsidR="00773456">
          <w:t>рассмотрены</w:t>
        </w:r>
      </w:ins>
      <w:ins w:id="42" w:author="Sinitsyn, Nikita" w:date="2021-08-24T16:03:00Z">
        <w:r w:rsidR="00773456" w:rsidRPr="00773456">
          <w:rPr>
            <w:rPrChange w:id="43" w:author="Sinitsyn, Nikita" w:date="2021-08-24T16:03:00Z">
              <w:rPr>
                <w:lang w:val="en-US"/>
              </w:rPr>
            </w:rPrChange>
          </w:rPr>
          <w:t xml:space="preserve"> другими исследовательскими </w:t>
        </w:r>
      </w:ins>
      <w:ins w:id="44" w:author="Sinitsyn, Nikita" w:date="2021-08-24T16:04:00Z">
        <w:r w:rsidR="00773456">
          <w:t>комиссиями</w:t>
        </w:r>
      </w:ins>
      <w:ins w:id="45" w:author="Sinitsyn, Nikita" w:date="2021-08-24T16:03:00Z">
        <w:r w:rsidR="00773456" w:rsidRPr="00773456">
          <w:rPr>
            <w:rPrChange w:id="46" w:author="Sinitsyn, Nikita" w:date="2021-08-24T16:03:00Z">
              <w:rPr>
                <w:lang w:val="en-US"/>
              </w:rPr>
            </w:rPrChange>
          </w:rPr>
          <w:t xml:space="preserve"> МСЭ и другими соответствующими глобальными организациями по разработке стандартов (</w:t>
        </w:r>
      </w:ins>
      <w:ins w:id="47" w:author="Sinitsyn, Nikita" w:date="2021-08-24T16:04:00Z">
        <w:r w:rsidR="00773456">
          <w:t>ОРС</w:t>
        </w:r>
      </w:ins>
      <w:ins w:id="48" w:author="Sinitsyn, Nikita" w:date="2021-08-24T16:03:00Z">
        <w:r w:rsidR="00773456" w:rsidRPr="00773456">
          <w:rPr>
            <w:rPrChange w:id="49" w:author="Sinitsyn, Nikita" w:date="2021-08-24T16:03:00Z">
              <w:rPr>
                <w:lang w:val="en-US"/>
              </w:rPr>
            </w:rPrChange>
          </w:rPr>
          <w:t xml:space="preserve">), </w:t>
        </w:r>
      </w:ins>
      <w:ins w:id="50" w:author="Sinitsyn, Nikita" w:date="2021-08-24T16:04:00Z">
        <w:r w:rsidR="00773456">
          <w:t xml:space="preserve">с тем </w:t>
        </w:r>
      </w:ins>
      <w:ins w:id="51" w:author="Sinitsyn, Nikita" w:date="2021-08-24T16:03:00Z">
        <w:r w:rsidR="00773456" w:rsidRPr="00773456">
          <w:rPr>
            <w:rPrChange w:id="52" w:author="Sinitsyn, Nikita" w:date="2021-08-24T16:03:00Z">
              <w:rPr>
                <w:lang w:val="en-US"/>
              </w:rPr>
            </w:rPrChange>
          </w:rPr>
          <w:t xml:space="preserve">чтобы определить, будет ли предложение нового </w:t>
        </w:r>
      </w:ins>
      <w:ins w:id="53" w:author="Sinitsyn, Nikita" w:date="2021-08-24T16:04:00Z">
        <w:r w:rsidR="00773456">
          <w:t>направления работы</w:t>
        </w:r>
      </w:ins>
      <w:ins w:id="54" w:author="Sinitsyn, Nikita" w:date="2021-08-24T16:03:00Z">
        <w:r w:rsidR="00773456" w:rsidRPr="00773456">
          <w:rPr>
            <w:rPrChange w:id="55" w:author="Sinitsyn, Nikita" w:date="2021-08-24T16:03:00Z">
              <w:rPr>
                <w:lang w:val="en-US"/>
              </w:rPr>
            </w:rPrChange>
          </w:rPr>
          <w:t xml:space="preserve"> охватывать новое и </w:t>
        </w:r>
      </w:ins>
      <w:ins w:id="56" w:author="Sinitsyn, Nikita" w:date="2021-08-24T16:05:00Z">
        <w:r w:rsidR="00773456">
          <w:t>отдельное</w:t>
        </w:r>
      </w:ins>
      <w:ins w:id="57" w:author="Sinitsyn, Nikita" w:date="2021-08-24T16:03:00Z">
        <w:r w:rsidR="00773456" w:rsidRPr="00773456">
          <w:rPr>
            <w:rPrChange w:id="58" w:author="Sinitsyn, Nikita" w:date="2021-08-24T16:03:00Z">
              <w:rPr>
                <w:lang w:val="en-US"/>
              </w:rPr>
            </w:rPrChange>
          </w:rPr>
          <w:t xml:space="preserve"> требование стандартизации</w:t>
        </w:r>
      </w:ins>
      <w:ins w:id="59" w:author="TSB (RC)" w:date="2021-07-22T09:20:00Z">
        <w:r w:rsidRPr="00773456">
          <w:rPr>
            <w:rPrChange w:id="60" w:author="Sinitsyn, Nikita" w:date="2021-08-24T16:03:00Z">
              <w:rPr>
                <w:lang w:val="en-US"/>
              </w:rPr>
            </w:rPrChange>
          </w:rPr>
          <w:t>.</w:t>
        </w:r>
      </w:ins>
    </w:p>
    <w:p w14:paraId="1630C007" w14:textId="1F72DCB1" w:rsidR="00F0313E" w:rsidRPr="008E6DE1" w:rsidRDefault="00D704C3" w:rsidP="00D704C3">
      <w:ins w:id="61" w:author="TSB (RC)" w:date="2021-07-22T09:20:00Z">
        <w:r w:rsidRPr="007B3694">
          <w:rPr>
            <w:b/>
            <w:bCs/>
            <w:rPrChange w:id="62" w:author="TSB (RC)" w:date="2021-07-22T09:20:00Z">
              <w:rPr/>
            </w:rPrChange>
          </w:rPr>
          <w:t>I.1.6</w:t>
        </w:r>
        <w:r>
          <w:tab/>
        </w:r>
      </w:ins>
      <w:r w:rsidRPr="008E6DE1">
        <w:rPr>
          <w:i/>
          <w:iCs/>
        </w:rPr>
        <w:t>Дополнительные разделы</w:t>
      </w:r>
      <w:r w:rsidRPr="008E6DE1">
        <w:t> – В разделы, содержащие приложения, дополнения, ссылки и прилагаемые документы, следует помещать вспомогательную или более подробную информацию, которая может нарушить последовательность изложения в основном тексте. Для отделения этих разделов от основного текста можно использовать сплошную линию. Различие в использовании Приложения и Дополнения описано в "Руководстве".</w:t>
      </w:r>
    </w:p>
    <w:p w14:paraId="674381BD" w14:textId="77777777" w:rsidR="00F0313E" w:rsidRPr="008E6DE1" w:rsidRDefault="00D704C3" w:rsidP="00F0313E">
      <w:pPr>
        <w:pStyle w:val="Heading2"/>
        <w:rPr>
          <w:lang w:val="ru-RU"/>
        </w:rPr>
      </w:pPr>
      <w:bookmarkStart w:id="63" w:name="_Toc225047273"/>
      <w:bookmarkStart w:id="64" w:name="_Toc349139984"/>
      <w:bookmarkStart w:id="65" w:name="_Toc349141245"/>
      <w:bookmarkStart w:id="66" w:name="_Toc354073276"/>
      <w:r w:rsidRPr="008E6DE1">
        <w:rPr>
          <w:lang w:val="ru-RU"/>
        </w:rPr>
        <w:t>I.2</w:t>
      </w:r>
      <w:r w:rsidRPr="008E6DE1">
        <w:rPr>
          <w:lang w:val="ru-RU"/>
        </w:rPr>
        <w:tab/>
        <w:t>Оформление и представление</w:t>
      </w:r>
      <w:bookmarkEnd w:id="63"/>
      <w:bookmarkEnd w:id="64"/>
      <w:bookmarkEnd w:id="65"/>
      <w:bookmarkEnd w:id="66"/>
    </w:p>
    <w:p w14:paraId="23D52E84" w14:textId="77777777" w:rsidR="00F0313E" w:rsidRPr="008E6DE1" w:rsidRDefault="00D704C3" w:rsidP="00F0313E">
      <w:r w:rsidRPr="008E6DE1">
        <w:rPr>
          <w:b/>
          <w:bCs/>
        </w:rPr>
        <w:t>I.2.1</w:t>
      </w:r>
      <w:r w:rsidRPr="008E6DE1">
        <w:tab/>
      </w:r>
      <w:r w:rsidRPr="008E6DE1">
        <w:rPr>
          <w:i/>
          <w:iCs/>
        </w:rPr>
        <w:t>Нумерация разделов</w:t>
      </w:r>
      <w:r w:rsidRPr="008E6DE1">
        <w:t> – Вклад должен иметь логически обоснованную и, если это необходимо для четкости и последовательности изложения материала, иерархическую структуру с отдельными пунктами и подпунктами, соответствующими различным уровням детализации. В основном тексте различные пункты и подпункты следует обозначать десятичными числами, придерживаясь, насколько это возможно, иерархической системы нумерации, рекомендованной для текстов МСЭ-Т (см. "Руководство"), например пункты 1.1, 1.2.3. Примерами нумерации дополнительных разделов могут служить А.1.1 Приложения А и VI.3.4 Дополнения VI.</w:t>
      </w:r>
    </w:p>
    <w:p w14:paraId="44664549" w14:textId="77777777" w:rsidR="00F0313E" w:rsidRPr="008E6DE1" w:rsidRDefault="00D704C3" w:rsidP="00F0313E">
      <w:r w:rsidRPr="008E6DE1">
        <w:rPr>
          <w:b/>
          <w:bCs/>
        </w:rPr>
        <w:t>I.2.2</w:t>
      </w:r>
      <w:r w:rsidRPr="008E6DE1">
        <w:tab/>
      </w:r>
      <w:r w:rsidRPr="008E6DE1">
        <w:rPr>
          <w:i/>
          <w:iCs/>
        </w:rPr>
        <w:t>Нумерация страниц</w:t>
      </w:r>
      <w:r w:rsidRPr="008E6DE1">
        <w:t> – Титульная страница должна остаться ненумерованной. Все последующие страницы должны быть пронумерованы последовательно, начиная со страницы 2, включая таблицы, приложения, дополнения и прилагаемые документы. Номера страниц обычно помещаются в центре вверху страницы. На каждой странице, непосредственно под номером страницы, должен указываться номер документа (если он известен). Рядом с номером страницы полезно указать общее количество страниц, например 2 из 10.</w:t>
      </w:r>
    </w:p>
    <w:p w14:paraId="227CD85D" w14:textId="77777777" w:rsidR="00F0313E" w:rsidRPr="008E6DE1" w:rsidRDefault="00D704C3" w:rsidP="00F0313E">
      <w:r w:rsidRPr="008E6DE1">
        <w:rPr>
          <w:b/>
          <w:bCs/>
        </w:rPr>
        <w:t>I.2.3</w:t>
      </w:r>
      <w:r w:rsidRPr="008E6DE1">
        <w:tab/>
      </w:r>
      <w:r w:rsidRPr="008E6DE1">
        <w:rPr>
          <w:i/>
          <w:iCs/>
        </w:rPr>
        <w:t>Рисунки и диаграммы</w:t>
      </w:r>
      <w:r w:rsidRPr="008E6DE1">
        <w:t xml:space="preserve"> – Рисунки и диаграммы должны быть такого качества, чтобы при их печатании на листе формата А4 они выглядели четкими и разборчивыми. </w:t>
      </w:r>
    </w:p>
    <w:p w14:paraId="2A852F45" w14:textId="77777777" w:rsidR="00F0313E" w:rsidRPr="008E6DE1" w:rsidRDefault="00D704C3" w:rsidP="00AD0F7A">
      <w:r w:rsidRPr="008E6DE1">
        <w:rPr>
          <w:b/>
          <w:bCs/>
        </w:rPr>
        <w:t>I.2.4</w:t>
      </w:r>
      <w:r w:rsidRPr="008E6DE1">
        <w:tab/>
      </w:r>
      <w:r w:rsidRPr="008E6DE1">
        <w:rPr>
          <w:i/>
          <w:iCs/>
        </w:rPr>
        <w:t>Формулы</w:t>
      </w:r>
      <w:r w:rsidRPr="008E6DE1">
        <w:t> – Математические формулы должны приводиться только для пояснения текстов. Подробностей того, как они были выведены, следует избегать.</w:t>
      </w:r>
    </w:p>
    <w:p w14:paraId="5273287B" w14:textId="77777777" w:rsidR="00F0313E" w:rsidRPr="008E6DE1" w:rsidRDefault="00D704C3" w:rsidP="00F0313E">
      <w:r w:rsidRPr="008E6DE1">
        <w:rPr>
          <w:b/>
          <w:bCs/>
        </w:rPr>
        <w:t>I.2.5</w:t>
      </w:r>
      <w:r w:rsidRPr="008E6DE1">
        <w:tab/>
      </w:r>
      <w:r w:rsidRPr="008E6DE1">
        <w:rPr>
          <w:i/>
          <w:iCs/>
        </w:rPr>
        <w:t>Цитаты</w:t>
      </w:r>
      <w:r w:rsidRPr="008E6DE1">
        <w:t> – Вместо длинных цитат должны использоваться простые ссылки на номер документа или номер абзаца уже существующего текста или же ключевая фраза. Материал, имеющийся где-либо еще в МСЭ-Т, не должен воспроизводиться или цитироваться в большом объеме. Во вклад могут включаться выдержки или короткие резюме, если известно, что члены исследовательской комиссии МСЭ-Т не имеют оперативного доступа к подобному материалу.</w:t>
      </w:r>
    </w:p>
    <w:p w14:paraId="26E4DC4A" w14:textId="77777777" w:rsidR="00F0313E" w:rsidRPr="008E6DE1" w:rsidRDefault="00D704C3" w:rsidP="00F0313E">
      <w:r w:rsidRPr="008E6DE1">
        <w:rPr>
          <w:b/>
          <w:bCs/>
        </w:rPr>
        <w:t>I.2.6</w:t>
      </w:r>
      <w:r w:rsidRPr="008E6DE1">
        <w:tab/>
      </w:r>
      <w:r w:rsidRPr="008E6DE1">
        <w:rPr>
          <w:i/>
          <w:iCs/>
        </w:rPr>
        <w:t>Ссылки</w:t>
      </w:r>
      <w:r w:rsidRPr="008E6DE1">
        <w:t> – Ссылки на другие вклады или Рекомендации МСЭ-Т должны даваться путем использования официального номера документа, например СОМ 14-10. Если вклад, на который делается ссылка, относится к предыдущему исследовательскому периоду, этот факт должен также быть указан.</w:t>
      </w:r>
    </w:p>
    <w:p w14:paraId="34E3C20C" w14:textId="77777777" w:rsidR="00F0313E" w:rsidRPr="008E6DE1" w:rsidRDefault="00D704C3" w:rsidP="00F0313E">
      <w:r w:rsidRPr="008E6DE1">
        <w:t>Ссылки на стандарты, отличные от публикаций или стандартов МСЭ или ИСО/МЭК, должны соответствовать требованиям Рекомендации МСЭ-Т А.5. На другие публикации, не охваченные Рекомендацией МСЭ-Т А.5, можно ссылаться в разделе "Библиография".</w:t>
      </w:r>
    </w:p>
    <w:p w14:paraId="209824EC" w14:textId="77777777" w:rsidR="00F0313E" w:rsidRPr="008E6DE1" w:rsidRDefault="00D704C3" w:rsidP="00F0313E">
      <w:r w:rsidRPr="008E6DE1">
        <w:t>(См. дополнительную информацию по ссылкам и библиографии в "Руководстве".)</w:t>
      </w:r>
    </w:p>
    <w:p w14:paraId="7550324C" w14:textId="77777777" w:rsidR="00D704C3" w:rsidRPr="00D41F99" w:rsidRDefault="00D704C3" w:rsidP="00D41F99">
      <w:r w:rsidRPr="00D41F99">
        <w:br w:type="page"/>
      </w:r>
    </w:p>
    <w:p w14:paraId="07CD2E0E" w14:textId="3615970A" w:rsidR="00F0313E" w:rsidRPr="008E6DE1" w:rsidRDefault="00D704C3" w:rsidP="00F0313E">
      <w:r w:rsidRPr="008E6DE1">
        <w:rPr>
          <w:b/>
          <w:bCs/>
        </w:rPr>
        <w:lastRenderedPageBreak/>
        <w:t>I.2.7</w:t>
      </w:r>
      <w:r w:rsidRPr="008E6DE1">
        <w:tab/>
      </w:r>
      <w:r w:rsidRPr="008E6DE1">
        <w:rPr>
          <w:i/>
          <w:iCs/>
        </w:rPr>
        <w:t>Пересмотр существующего текста</w:t>
      </w:r>
      <w:r w:rsidRPr="008E6DE1">
        <w:t> – Если во вкладе предлагается внести изменения в существующий текст, например в проект Рекомендации, то те части текста, которые необходимо изменить, следует четко выделить при помощи соответствующих знаков исправления. Следует также сделать надлежащие указания, с тем чтобы определить любые изменения, предложенные в отношении предыдущей версии этого же текста.</w:t>
      </w:r>
    </w:p>
    <w:p w14:paraId="656C8B07" w14:textId="77777777" w:rsidR="00F0313E" w:rsidRPr="008E6DE1" w:rsidRDefault="00D704C3" w:rsidP="00076EA6">
      <w:r w:rsidRPr="008E6DE1">
        <w:t>Такие указания изменений могут выполняться, к примеру, перечеркиванием, подчеркиванием и вертикальной чертой пересмотра (|), проставленной на поле страницы.</w:t>
      </w:r>
    </w:p>
    <w:p w14:paraId="017C3751" w14:textId="77777777" w:rsidR="00D704C3" w:rsidRDefault="00D704C3" w:rsidP="00411C49">
      <w:pPr>
        <w:pStyle w:val="Reasons"/>
      </w:pPr>
    </w:p>
    <w:p w14:paraId="101E7160" w14:textId="522BCC9E" w:rsidR="00830789" w:rsidRPr="008E6DE1" w:rsidRDefault="00D704C3" w:rsidP="00174540">
      <w:pPr>
        <w:jc w:val="center"/>
      </w:pPr>
      <w:r>
        <w:t>______________</w:t>
      </w:r>
    </w:p>
    <w:sectPr w:rsidR="00830789" w:rsidRPr="008E6DE1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838D1" w14:textId="77777777" w:rsidR="00553F40" w:rsidRDefault="00553F40">
      <w:r>
        <w:separator/>
      </w:r>
    </w:p>
  </w:endnote>
  <w:endnote w:type="continuationSeparator" w:id="0">
    <w:p w14:paraId="245D8BC2" w14:textId="77777777" w:rsidR="00553F40" w:rsidRDefault="0055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C49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DB402C" w14:textId="2856AAE1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41F99">
      <w:rPr>
        <w:noProof/>
      </w:rPr>
      <w:t>18.09.21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403FB" w14:textId="4EC1B1A5" w:rsidR="00567276" w:rsidRPr="00773456" w:rsidRDefault="00567276" w:rsidP="00777F17">
    <w:pPr>
      <w:pStyle w:val="Footer"/>
      <w:rPr>
        <w:lang w:val="fr-FR"/>
      </w:rPr>
    </w:pPr>
    <w:r>
      <w:fldChar w:fldCharType="begin"/>
    </w:r>
    <w:r w:rsidRPr="00773456">
      <w:rPr>
        <w:lang w:val="fr-FR"/>
      </w:rPr>
      <w:instrText xml:space="preserve"> FILENAME \p  \* MERGEFORMAT </w:instrText>
    </w:r>
    <w:r>
      <w:fldChar w:fldCharType="separate"/>
    </w:r>
    <w:r w:rsidR="00952046">
      <w:rPr>
        <w:lang w:val="fr-FR"/>
      </w:rPr>
      <w:t>P:\RUS\ITU-T\CONF-T\WTSA20\000\038ADD15V2R.docx</w:t>
    </w:r>
    <w:r>
      <w:fldChar w:fldCharType="end"/>
    </w:r>
    <w:r w:rsidR="008E6DE1" w:rsidRPr="00773456">
      <w:rPr>
        <w:lang w:val="fr-FR"/>
      </w:rPr>
      <w:t xml:space="preserve"> (493129)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605E5" w14:textId="5D723F37" w:rsidR="008E6DE1" w:rsidRPr="00773456" w:rsidRDefault="008E6DE1">
    <w:pPr>
      <w:pStyle w:val="Footer"/>
      <w:rPr>
        <w:lang w:val="fr-FR"/>
      </w:rPr>
    </w:pPr>
    <w:r>
      <w:fldChar w:fldCharType="begin"/>
    </w:r>
    <w:r w:rsidRPr="00773456">
      <w:rPr>
        <w:lang w:val="fr-FR"/>
      </w:rPr>
      <w:instrText xml:space="preserve"> FILENAME \p  \* MERGEFORMAT </w:instrText>
    </w:r>
    <w:r>
      <w:fldChar w:fldCharType="separate"/>
    </w:r>
    <w:r w:rsidR="00952046">
      <w:rPr>
        <w:lang w:val="fr-FR"/>
      </w:rPr>
      <w:t>P:\RUS\ITU-T\CONF-T\WTSA20\000\038ADD15V2R.docx</w:t>
    </w:r>
    <w:r>
      <w:fldChar w:fldCharType="end"/>
    </w:r>
    <w:r w:rsidRPr="00773456">
      <w:rPr>
        <w:lang w:val="fr-FR"/>
      </w:rPr>
      <w:t xml:space="preserve"> (493129)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2C47" w14:textId="77777777" w:rsidR="00553F40" w:rsidRDefault="00553F40">
      <w:r>
        <w:rPr>
          <w:b/>
        </w:rPr>
        <w:t>_______________</w:t>
      </w:r>
    </w:p>
  </w:footnote>
  <w:footnote w:type="continuationSeparator" w:id="0">
    <w:p w14:paraId="6AC7053F" w14:textId="77777777" w:rsidR="00553F40" w:rsidRDefault="0055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1468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52CC9FD7" w14:textId="501A7261" w:rsidR="00E11080" w:rsidRDefault="00662A60" w:rsidP="008E6DE1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D41F99">
      <w:rPr>
        <w:noProof/>
        <w:lang w:val="en-US"/>
      </w:rPr>
      <w:t>Дополнительный документ 15</w:t>
    </w:r>
    <w:r w:rsidR="00D41F99">
      <w:rPr>
        <w:noProof/>
        <w:lang w:val="en-US"/>
      </w:rPr>
      <w:br/>
      <w:t>к Документу 38-R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ussian">
    <w15:presenceInfo w15:providerId="None" w15:userId="Russian"/>
  </w15:person>
  <w15:person w15:author="TSB (RC)">
    <w15:presenceInfo w15:providerId="None" w15:userId="TSB (RC)"/>
  </w15:person>
  <w15:person w15:author="Sinitsyn, Nikita">
    <w15:presenceInfo w15:providerId="AD" w15:userId="S::nikita.sinitsyn@itu.int::a288e80c-6b72-4a06-b0c7-f941f3557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74540"/>
    <w:rsid w:val="00190D8B"/>
    <w:rsid w:val="00196653"/>
    <w:rsid w:val="001A5585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6A81"/>
    <w:rsid w:val="004D7DDA"/>
    <w:rsid w:val="004E7FB3"/>
    <w:rsid w:val="0051315E"/>
    <w:rsid w:val="00514E1F"/>
    <w:rsid w:val="00522CCE"/>
    <w:rsid w:val="005305D5"/>
    <w:rsid w:val="00540D1E"/>
    <w:rsid w:val="00553F40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30A90"/>
    <w:rsid w:val="00763F4F"/>
    <w:rsid w:val="00773456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21B8C"/>
    <w:rsid w:val="00830789"/>
    <w:rsid w:val="00840BEC"/>
    <w:rsid w:val="00870A3D"/>
    <w:rsid w:val="00872232"/>
    <w:rsid w:val="00872FC8"/>
    <w:rsid w:val="008A16DC"/>
    <w:rsid w:val="008B07D5"/>
    <w:rsid w:val="008B43F2"/>
    <w:rsid w:val="008B7AD2"/>
    <w:rsid w:val="008C3257"/>
    <w:rsid w:val="008E6DE1"/>
    <w:rsid w:val="008E73FD"/>
    <w:rsid w:val="009119CC"/>
    <w:rsid w:val="00917C0A"/>
    <w:rsid w:val="0092220F"/>
    <w:rsid w:val="00922CD0"/>
    <w:rsid w:val="00941A02"/>
    <w:rsid w:val="00952046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41F99"/>
    <w:rsid w:val="00D53715"/>
    <w:rsid w:val="00D67A38"/>
    <w:rsid w:val="00D704C3"/>
    <w:rsid w:val="00DC2776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C0FBB61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customStyle="1" w:styleId="AppendixNoTitle">
    <w:name w:val="Appendix_NoTitle"/>
    <w:basedOn w:val="Normal"/>
    <w:rsid w:val="00C27B1C"/>
    <w:pPr>
      <w:keepNext/>
      <w:keepLines/>
      <w:spacing w:before="720"/>
      <w:jc w:val="center"/>
    </w:pPr>
    <w:rPr>
      <w:b/>
      <w:sz w:val="26"/>
      <w:lang w:val="en-GB"/>
    </w:rPr>
  </w:style>
  <w:style w:type="character" w:styleId="CommentReference">
    <w:name w:val="annotation reference"/>
    <w:basedOn w:val="DefaultParagraphFont"/>
    <w:semiHidden/>
    <w:unhideWhenUsed/>
    <w:rsid w:val="0077345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345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3456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3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3456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773456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a010fec-3a60-4f7c-9d21-9e227f58f95b" targetNamespace="http://schemas.microsoft.com/office/2006/metadata/properties" ma:root="true" ma:fieldsID="d41af5c836d734370eb92e7ee5f83852" ns2:_="" ns3:_="">
    <xsd:import namespace="996b2e75-67fd-4955-a3b0-5ab9934cb50b"/>
    <xsd:import namespace="da010fec-3a60-4f7c-9d21-9e227f58f9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0fec-3a60-4f7c-9d21-9e227f58f9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a010fec-3a60-4f7c-9d21-9e227f58f95b">DPM</DPM_x0020_Author>
    <DPM_x0020_File_x0020_name xmlns="da010fec-3a60-4f7c-9d21-9e227f58f95b">T17-WTSA.20-C-0038!A15!MSW-R</DPM_x0020_File_x0020_name>
    <DPM_x0020_Version xmlns="da010fec-3a60-4f7c-9d21-9e227f58f95b">DPM_2019.11.13.01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a010fec-3a60-4f7c-9d21-9e227f58f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a010fec-3a60-4f7c-9d21-9e227f58f9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1692</Words>
  <Characters>11701</Characters>
  <Application>Microsoft Office Word</Application>
  <DocSecurity>0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13367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T17-WTSA.20-C-0038!A15!MSW-R</dc:title>
  <dc:subject>World Telecommunication Standardization Assembly</dc:subject>
  <dc:creator>Documents Proposals Manager (DPM)</dc:creator>
  <cp:keywords>DPM_v2021.3.2.1_prod</cp:keywords>
  <dc:description>Template used by DPM and CPI for the WTSA-16</dc:description>
  <cp:lastModifiedBy>Russian</cp:lastModifiedBy>
  <cp:revision>12</cp:revision>
  <cp:lastPrinted>2016-03-08T13:33:00Z</cp:lastPrinted>
  <dcterms:created xsi:type="dcterms:W3CDTF">2021-08-06T14:11:00Z</dcterms:created>
  <dcterms:modified xsi:type="dcterms:W3CDTF">2021-09-18T06:40:00Z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