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952243" w14:paraId="32934610" w14:textId="77777777" w:rsidTr="006664BF">
        <w:trPr>
          <w:cantSplit/>
        </w:trPr>
        <w:tc>
          <w:tcPr>
            <w:tcW w:w="6521" w:type="dxa"/>
          </w:tcPr>
          <w:p w14:paraId="05CB96E4" w14:textId="5799B1F8" w:rsidR="004037F2" w:rsidRPr="0095224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5224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5224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95224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95224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95224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5224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5224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6614EF" w:rsidRPr="006614EF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95224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5224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5224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5224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5224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5224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E684E5D" w14:textId="77777777" w:rsidR="004037F2" w:rsidRPr="00952243" w:rsidRDefault="004037F2" w:rsidP="004037F2">
            <w:pPr>
              <w:spacing w:before="0" w:line="240" w:lineRule="atLeast"/>
            </w:pPr>
            <w:r w:rsidRPr="00952243">
              <w:rPr>
                <w:noProof/>
                <w:lang w:eastAsia="zh-CN"/>
              </w:rPr>
              <w:drawing>
                <wp:inline distT="0" distB="0" distL="0" distR="0" wp14:anchorId="01AAF8F2" wp14:editId="171D062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52243" w14:paraId="708E91BE" w14:textId="77777777" w:rsidTr="006664B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6F3AC74" w14:textId="77777777" w:rsidR="00D15F4D" w:rsidRPr="0095224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D2BB368" w14:textId="77777777" w:rsidR="00D15F4D" w:rsidRPr="0095224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52243" w14:paraId="38982E1C" w14:textId="77777777" w:rsidTr="006664BF">
        <w:trPr>
          <w:cantSplit/>
        </w:trPr>
        <w:tc>
          <w:tcPr>
            <w:tcW w:w="6521" w:type="dxa"/>
          </w:tcPr>
          <w:p w14:paraId="287A149F" w14:textId="77777777" w:rsidR="00E11080" w:rsidRPr="009522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22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E75CF22" w14:textId="77777777" w:rsidR="00E11080" w:rsidRPr="00952243" w:rsidRDefault="00E11080" w:rsidP="006664BF">
            <w:pPr>
              <w:pStyle w:val="DocNumber"/>
              <w:ind w:left="-110" w:right="-109"/>
              <w:rPr>
                <w:lang w:val="ru-RU"/>
              </w:rPr>
            </w:pPr>
            <w:r w:rsidRPr="00952243">
              <w:rPr>
                <w:lang w:val="ru-RU"/>
              </w:rPr>
              <w:t>Дополнительный документ 13</w:t>
            </w:r>
            <w:r w:rsidRPr="00952243">
              <w:rPr>
                <w:lang w:val="ru-RU"/>
              </w:rPr>
              <w:br/>
              <w:t>к Документу 38-R</w:t>
            </w:r>
          </w:p>
        </w:tc>
      </w:tr>
      <w:tr w:rsidR="00E11080" w:rsidRPr="00952243" w14:paraId="269D5978" w14:textId="77777777" w:rsidTr="006664BF">
        <w:trPr>
          <w:cantSplit/>
        </w:trPr>
        <w:tc>
          <w:tcPr>
            <w:tcW w:w="6521" w:type="dxa"/>
          </w:tcPr>
          <w:p w14:paraId="412DAB3C" w14:textId="77777777" w:rsidR="00E11080" w:rsidRPr="009522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00EE614" w14:textId="77777777" w:rsidR="00E11080" w:rsidRPr="00952243" w:rsidRDefault="00E11080" w:rsidP="006664BF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952243">
              <w:rPr>
                <w:rFonts w:ascii="Verdana" w:hAnsi="Verdana"/>
                <w:b/>
                <w:bCs/>
                <w:sz w:val="18"/>
                <w:szCs w:val="18"/>
              </w:rPr>
              <w:t>15 января 2021 года</w:t>
            </w:r>
          </w:p>
        </w:tc>
      </w:tr>
      <w:tr w:rsidR="00E11080" w:rsidRPr="00952243" w14:paraId="76CD524C" w14:textId="77777777" w:rsidTr="006664BF">
        <w:trPr>
          <w:cantSplit/>
        </w:trPr>
        <w:tc>
          <w:tcPr>
            <w:tcW w:w="6521" w:type="dxa"/>
          </w:tcPr>
          <w:p w14:paraId="7D7E2004" w14:textId="77777777" w:rsidR="00E11080" w:rsidRPr="009522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A9F27F8" w14:textId="77777777" w:rsidR="00E11080" w:rsidRPr="00952243" w:rsidRDefault="00E11080" w:rsidP="006664BF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9522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52243" w14:paraId="19B91612" w14:textId="77777777" w:rsidTr="00190D8B">
        <w:trPr>
          <w:cantSplit/>
        </w:trPr>
        <w:tc>
          <w:tcPr>
            <w:tcW w:w="9781" w:type="dxa"/>
            <w:gridSpan w:val="2"/>
          </w:tcPr>
          <w:p w14:paraId="3DDB1B74" w14:textId="77777777" w:rsidR="00E11080" w:rsidRPr="0095224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52243" w14:paraId="7E33B2C3" w14:textId="77777777" w:rsidTr="00190D8B">
        <w:trPr>
          <w:cantSplit/>
        </w:trPr>
        <w:tc>
          <w:tcPr>
            <w:tcW w:w="9781" w:type="dxa"/>
            <w:gridSpan w:val="2"/>
          </w:tcPr>
          <w:p w14:paraId="6C907DB6" w14:textId="79AA218C" w:rsidR="00E11080" w:rsidRPr="00952243" w:rsidRDefault="00E11080" w:rsidP="00190D8B">
            <w:pPr>
              <w:pStyle w:val="Source"/>
            </w:pPr>
            <w:r w:rsidRPr="00952243">
              <w:rPr>
                <w:szCs w:val="26"/>
              </w:rPr>
              <w:t xml:space="preserve">Государства – </w:t>
            </w:r>
            <w:r w:rsidR="006664BF" w:rsidRPr="00952243">
              <w:rPr>
                <w:szCs w:val="26"/>
              </w:rPr>
              <w:t xml:space="preserve">члены </w:t>
            </w:r>
            <w:r w:rsidRPr="00952243">
              <w:rPr>
                <w:szCs w:val="26"/>
              </w:rPr>
              <w:t>Европейской конференции администраций почт и</w:t>
            </w:r>
            <w:r w:rsidR="000A7605" w:rsidRPr="00952243">
              <w:rPr>
                <w:szCs w:val="26"/>
              </w:rPr>
              <w:t> </w:t>
            </w:r>
            <w:r w:rsidRPr="00952243">
              <w:rPr>
                <w:szCs w:val="26"/>
              </w:rPr>
              <w:t>электросвязи (СЕПТ)</w:t>
            </w:r>
          </w:p>
        </w:tc>
      </w:tr>
      <w:tr w:rsidR="00E11080" w:rsidRPr="00952243" w14:paraId="4DB0A52C" w14:textId="77777777" w:rsidTr="00190D8B">
        <w:trPr>
          <w:cantSplit/>
        </w:trPr>
        <w:tc>
          <w:tcPr>
            <w:tcW w:w="9781" w:type="dxa"/>
            <w:gridSpan w:val="2"/>
          </w:tcPr>
          <w:p w14:paraId="205DE897" w14:textId="77777777" w:rsidR="00E11080" w:rsidRPr="00952243" w:rsidRDefault="006664BF" w:rsidP="00190D8B">
            <w:pPr>
              <w:pStyle w:val="Title1"/>
            </w:pPr>
            <w:r w:rsidRPr="00952243">
              <w:rPr>
                <w:szCs w:val="26"/>
              </w:rPr>
              <w:t>ПРЕДЛАГАЕМОЕ ИЗМЕНЕНИЕ РЕЗОЛЮЦИИ</w:t>
            </w:r>
            <w:r w:rsidR="00E11080" w:rsidRPr="00952243">
              <w:rPr>
                <w:szCs w:val="26"/>
              </w:rPr>
              <w:t xml:space="preserve"> 54</w:t>
            </w:r>
          </w:p>
        </w:tc>
      </w:tr>
      <w:tr w:rsidR="00E11080" w:rsidRPr="00952243" w14:paraId="59C9DBB6" w14:textId="77777777" w:rsidTr="00190D8B">
        <w:trPr>
          <w:cantSplit/>
        </w:trPr>
        <w:tc>
          <w:tcPr>
            <w:tcW w:w="9781" w:type="dxa"/>
            <w:gridSpan w:val="2"/>
          </w:tcPr>
          <w:p w14:paraId="0CBD6B4B" w14:textId="77777777" w:rsidR="00E11080" w:rsidRPr="00952243" w:rsidRDefault="00E11080" w:rsidP="00190D8B">
            <w:pPr>
              <w:pStyle w:val="Title2"/>
            </w:pPr>
          </w:p>
        </w:tc>
      </w:tr>
      <w:tr w:rsidR="00E11080" w:rsidRPr="00952243" w14:paraId="57AD68A2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FFEA930" w14:textId="77777777" w:rsidR="00E11080" w:rsidRPr="0095224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3293F2A8" w14:textId="77777777" w:rsidR="001434F1" w:rsidRPr="0095224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952243" w14:paraId="2D63BA2D" w14:textId="77777777" w:rsidTr="00840BEC">
        <w:trPr>
          <w:cantSplit/>
        </w:trPr>
        <w:tc>
          <w:tcPr>
            <w:tcW w:w="1843" w:type="dxa"/>
          </w:tcPr>
          <w:p w14:paraId="70D0EEC5" w14:textId="77777777" w:rsidR="001434F1" w:rsidRPr="00952243" w:rsidRDefault="001434F1" w:rsidP="0069666B">
            <w:r w:rsidRPr="00952243">
              <w:rPr>
                <w:b/>
                <w:bCs/>
                <w:szCs w:val="22"/>
              </w:rPr>
              <w:t>Резюме</w:t>
            </w:r>
            <w:r w:rsidRPr="00952243">
              <w:t>:</w:t>
            </w:r>
          </w:p>
        </w:tc>
        <w:tc>
          <w:tcPr>
            <w:tcW w:w="7968" w:type="dxa"/>
          </w:tcPr>
          <w:p w14:paraId="1A64F04F" w14:textId="52B29607" w:rsidR="001434F1" w:rsidRPr="00952243" w:rsidRDefault="00030EE6" w:rsidP="00777F17">
            <w:pPr>
              <w:rPr>
                <w:color w:val="000000" w:themeColor="text1"/>
              </w:rPr>
            </w:pPr>
            <w:r w:rsidRPr="00952243">
              <w:rPr>
                <w:color w:val="000000" w:themeColor="text1"/>
              </w:rPr>
              <w:t xml:space="preserve">В настоящем вкладе </w:t>
            </w:r>
            <w:r w:rsidR="006101BD" w:rsidRPr="00952243">
              <w:rPr>
                <w:color w:val="000000" w:themeColor="text1"/>
              </w:rPr>
              <w:t>предлагается</w:t>
            </w:r>
            <w:r w:rsidRPr="00952243">
              <w:rPr>
                <w:color w:val="000000" w:themeColor="text1"/>
              </w:rPr>
              <w:t xml:space="preserve"> изменение Резолюции</w:t>
            </w:r>
            <w:r w:rsidR="006101BD" w:rsidRPr="00952243">
              <w:rPr>
                <w:color w:val="000000" w:themeColor="text1"/>
              </w:rPr>
              <w:t> </w:t>
            </w:r>
            <w:r w:rsidR="00F74B5A" w:rsidRPr="00952243">
              <w:rPr>
                <w:color w:val="000000" w:themeColor="text1"/>
              </w:rPr>
              <w:t xml:space="preserve">54 </w:t>
            </w:r>
            <w:r w:rsidR="006101BD" w:rsidRPr="00952243">
              <w:rPr>
                <w:color w:val="000000" w:themeColor="text1"/>
              </w:rPr>
              <w:t>ВАСЭ для придания большей четкости, справедливости и упорядоченности созданию региональных групп исследовательских комиссий, участию в них и надзору над ними,</w:t>
            </w:r>
          </w:p>
        </w:tc>
      </w:tr>
    </w:tbl>
    <w:p w14:paraId="65EA2204" w14:textId="77777777" w:rsidR="00F74B5A" w:rsidRPr="00952243" w:rsidRDefault="00F74B5A" w:rsidP="00F74B5A">
      <w:pPr>
        <w:pStyle w:val="Headingb"/>
        <w:rPr>
          <w:lang w:val="ru-RU"/>
        </w:rPr>
      </w:pPr>
      <w:r w:rsidRPr="00952243">
        <w:rPr>
          <w:lang w:val="ru-RU"/>
        </w:rPr>
        <w:t>Введение</w:t>
      </w:r>
    </w:p>
    <w:p w14:paraId="6227F334" w14:textId="44E3BB0B" w:rsidR="00F74B5A" w:rsidRPr="00952243" w:rsidRDefault="006101BD" w:rsidP="00F74B5A">
      <w:r w:rsidRPr="00952243">
        <w:t xml:space="preserve">В Рекомендации 8 </w:t>
      </w:r>
      <w:r w:rsidR="00D02CD6" w:rsidRPr="00952243">
        <w:t>ПК-18 ВАСЭ предлагается "</w:t>
      </w:r>
      <w:r w:rsidR="00D02CD6" w:rsidRPr="00952243">
        <w:rPr>
          <w:color w:val="000000"/>
        </w:rPr>
        <w:t>рассмотреть, в контексте Статьи 3 Устава МСЭ, и, в случае необходимости, пересмотреть Резолюцию 1 ВАСЭ, Резолюцию 2 ВАСЭ, Резолюцию 22 ВАСЭ и Резолюцию 54 ВАСЭ, с тем чтобы уточнить критерии создания, участия и прекращения деятельности региональных групп исследовательских комиссий, а также роль КГСЭ в этой связи"</w:t>
      </w:r>
      <w:r w:rsidR="00D02CD6" w:rsidRPr="00952243">
        <w:t>. КГСЭ создала Группу Докладчика по региональным группам для предварительного рассмотрения этих вопросов</w:t>
      </w:r>
      <w:r w:rsidR="00F74B5A" w:rsidRPr="00952243">
        <w:t xml:space="preserve">. </w:t>
      </w:r>
      <w:r w:rsidR="00D02CD6" w:rsidRPr="00952243">
        <w:t>Группа Докладчика завершила свою работу</w:t>
      </w:r>
      <w:r w:rsidR="00F74B5A" w:rsidRPr="00952243">
        <w:t xml:space="preserve">. </w:t>
      </w:r>
      <w:r w:rsidR="00801F03" w:rsidRPr="00952243">
        <w:t>Настоящий вклад основан на результатах обсуждений в этой группе и ее отчете КГСЭ</w:t>
      </w:r>
      <w:r w:rsidR="00F74B5A" w:rsidRPr="00952243">
        <w:t>.</w:t>
      </w:r>
    </w:p>
    <w:p w14:paraId="31AA067B" w14:textId="77777777" w:rsidR="00F74B5A" w:rsidRPr="00952243" w:rsidRDefault="00F74B5A" w:rsidP="00F74B5A">
      <w:pPr>
        <w:pStyle w:val="Headingb"/>
        <w:rPr>
          <w:lang w:val="ru-RU"/>
        </w:rPr>
      </w:pPr>
      <w:r w:rsidRPr="00952243">
        <w:rPr>
          <w:lang w:val="ru-RU"/>
        </w:rPr>
        <w:t>Предложение</w:t>
      </w:r>
    </w:p>
    <w:p w14:paraId="62C7686F" w14:textId="58EFF2CA" w:rsidR="00840BEC" w:rsidRPr="00952243" w:rsidRDefault="00801F03" w:rsidP="00F74B5A">
      <w:r w:rsidRPr="00952243">
        <w:t>Европейские страны предлагают представленные ниже поправки к Резолюции 54 ВАСЭ, включая изменение названия Резолюции на более подходящее "Региональные группы исследовательских комиссий"</w:t>
      </w:r>
      <w:r w:rsidR="00F74B5A" w:rsidRPr="00952243">
        <w:t xml:space="preserve">. </w:t>
      </w:r>
      <w:r w:rsidR="008D1C40" w:rsidRPr="00952243">
        <w:t>Европейские страны также предлагают дополнительные изменения к Резолюции </w:t>
      </w:r>
      <w:r w:rsidR="00F74B5A" w:rsidRPr="00952243">
        <w:t>1</w:t>
      </w:r>
      <w:r w:rsidR="008D1C40" w:rsidRPr="00952243">
        <w:t xml:space="preserve"> ВАСЭ</w:t>
      </w:r>
      <w:r w:rsidR="00F74B5A" w:rsidRPr="00952243">
        <w:t>.</w:t>
      </w:r>
    </w:p>
    <w:p w14:paraId="16FE5CAB" w14:textId="77777777" w:rsidR="0092220F" w:rsidRPr="00952243" w:rsidRDefault="0092220F" w:rsidP="00612A80">
      <w:r w:rsidRPr="00952243">
        <w:br w:type="page"/>
      </w:r>
    </w:p>
    <w:p w14:paraId="3735C6A4" w14:textId="77777777" w:rsidR="004A5ADA" w:rsidRPr="00952243" w:rsidRDefault="00C865DA">
      <w:pPr>
        <w:pStyle w:val="Proposal"/>
      </w:pPr>
      <w:proofErr w:type="spellStart"/>
      <w:r w:rsidRPr="00952243">
        <w:lastRenderedPageBreak/>
        <w:t>MOD</w:t>
      </w:r>
      <w:proofErr w:type="spellEnd"/>
      <w:r w:rsidRPr="00952243">
        <w:tab/>
      </w:r>
      <w:proofErr w:type="spellStart"/>
      <w:r w:rsidRPr="00952243">
        <w:t>EUR</w:t>
      </w:r>
      <w:proofErr w:type="spellEnd"/>
      <w:r w:rsidRPr="00952243">
        <w:t>/</w:t>
      </w:r>
      <w:proofErr w:type="spellStart"/>
      <w:r w:rsidRPr="00952243">
        <w:t>38A13</w:t>
      </w:r>
      <w:proofErr w:type="spellEnd"/>
      <w:r w:rsidRPr="00952243">
        <w:t>/1</w:t>
      </w:r>
    </w:p>
    <w:p w14:paraId="25125619" w14:textId="5D340B8C" w:rsidR="0069666B" w:rsidRPr="00952243" w:rsidRDefault="00C865DA" w:rsidP="006664BF">
      <w:pPr>
        <w:pStyle w:val="ResNo"/>
      </w:pPr>
      <w:bookmarkStart w:id="0" w:name="_Toc476828230"/>
      <w:bookmarkStart w:id="1" w:name="_Toc478376772"/>
      <w:r w:rsidRPr="00952243">
        <w:t xml:space="preserve">РЕЗОЛЮЦИЯ </w:t>
      </w:r>
      <w:r w:rsidRPr="00952243">
        <w:rPr>
          <w:rStyle w:val="href"/>
        </w:rPr>
        <w:t>54</w:t>
      </w:r>
      <w:r w:rsidRPr="00952243">
        <w:t xml:space="preserve"> (</w:t>
      </w:r>
      <w:bookmarkEnd w:id="0"/>
      <w:bookmarkEnd w:id="1"/>
      <w:r w:rsidRPr="00952243">
        <w:t xml:space="preserve">Пересм. </w:t>
      </w:r>
      <w:del w:id="2" w:author="Antipina, Nadezda" w:date="2021-08-09T12:22:00Z">
        <w:r w:rsidRPr="00952243" w:rsidDel="00773D4D">
          <w:delText>Хаммамет, 2016 г.</w:delText>
        </w:r>
      </w:del>
      <w:ins w:id="3" w:author="Russian" w:date="2021-09-17T19:12:00Z">
        <w:r w:rsidR="006614EF" w:rsidRPr="006614EF">
          <w:t>Женева</w:t>
        </w:r>
      </w:ins>
      <w:ins w:id="4" w:author="Antipina, Nadezda" w:date="2021-08-09T12:22:00Z">
        <w:r w:rsidR="00773D4D" w:rsidRPr="00952243">
          <w:t>, 2022 г.</w:t>
        </w:r>
      </w:ins>
      <w:r w:rsidRPr="00952243">
        <w:t>)</w:t>
      </w:r>
    </w:p>
    <w:p w14:paraId="4B7DD2BA" w14:textId="77777777" w:rsidR="0069666B" w:rsidRPr="00952243" w:rsidRDefault="00C865DA" w:rsidP="0069666B">
      <w:pPr>
        <w:pStyle w:val="Restitle"/>
        <w:snapToGrid w:val="0"/>
      </w:pPr>
      <w:bookmarkStart w:id="5" w:name="_Toc349120788"/>
      <w:bookmarkStart w:id="6" w:name="_Toc476828231"/>
      <w:bookmarkStart w:id="7" w:name="_Toc478376773"/>
      <w:del w:id="8" w:author="Antipina, Nadezda" w:date="2021-08-09T12:22:00Z">
        <w:r w:rsidRPr="00952243" w:rsidDel="00773D4D">
          <w:delText>Создание р</w:delText>
        </w:r>
      </w:del>
      <w:ins w:id="9" w:author="Antipina, Nadezda" w:date="2021-08-09T12:22:00Z">
        <w:r w:rsidR="00773D4D" w:rsidRPr="00952243">
          <w:t>Р</w:t>
        </w:r>
      </w:ins>
      <w:r w:rsidRPr="00952243">
        <w:t>егиональны</w:t>
      </w:r>
      <w:ins w:id="10" w:author="Antipina, Nadezda" w:date="2021-08-09T12:22:00Z">
        <w:r w:rsidR="00773D4D" w:rsidRPr="00952243">
          <w:t>е</w:t>
        </w:r>
      </w:ins>
      <w:del w:id="11" w:author="Antipina, Nadezda" w:date="2021-08-09T12:22:00Z">
        <w:r w:rsidRPr="00952243" w:rsidDel="00773D4D">
          <w:delText>х</w:delText>
        </w:r>
      </w:del>
      <w:r w:rsidRPr="00952243">
        <w:t xml:space="preserve"> групп</w:t>
      </w:r>
      <w:ins w:id="12" w:author="Antipina, Nadezda" w:date="2021-08-09T12:23:00Z">
        <w:r w:rsidR="00773D4D" w:rsidRPr="00952243">
          <w:t>ы исследовательских комиссий</w:t>
        </w:r>
      </w:ins>
      <w:del w:id="13" w:author="Antipina, Nadezda" w:date="2021-08-09T12:23:00Z">
        <w:r w:rsidRPr="00952243" w:rsidDel="00773D4D">
          <w:delText xml:space="preserve"> и оказание им помощи</w:delText>
        </w:r>
      </w:del>
      <w:bookmarkEnd w:id="5"/>
      <w:bookmarkEnd w:id="6"/>
      <w:bookmarkEnd w:id="7"/>
    </w:p>
    <w:p w14:paraId="3509F4A6" w14:textId="60B6F36A" w:rsidR="0069666B" w:rsidRPr="00952243" w:rsidRDefault="00C865DA" w:rsidP="0069666B">
      <w:pPr>
        <w:pStyle w:val="Resref"/>
        <w:snapToGrid w:val="0"/>
      </w:pPr>
      <w:r w:rsidRPr="00952243">
        <w:t>(</w:t>
      </w:r>
      <w:proofErr w:type="spellStart"/>
      <w:r w:rsidRPr="00952243">
        <w:t>Флорианополис</w:t>
      </w:r>
      <w:proofErr w:type="spellEnd"/>
      <w:r w:rsidRPr="00952243">
        <w:t>, 2004 г.; Йоханнесбург, 2008 г.; Дубай, 2012 г.; Хаммамет, 2016 г.</w:t>
      </w:r>
      <w:ins w:id="14" w:author="Antipina, Nadezda" w:date="2021-08-09T12:23:00Z">
        <w:r w:rsidR="00773D4D" w:rsidRPr="00952243">
          <w:t xml:space="preserve">; </w:t>
        </w:r>
      </w:ins>
      <w:ins w:id="15" w:author="Russian" w:date="2021-09-17T19:12:00Z">
        <w:r w:rsidR="006614EF" w:rsidRPr="006614EF">
          <w:t>Женева</w:t>
        </w:r>
      </w:ins>
      <w:ins w:id="16" w:author="Antipina, Nadezda" w:date="2021-08-09T12:23:00Z">
        <w:r w:rsidR="00773D4D" w:rsidRPr="00952243">
          <w:t>, 2022 г.</w:t>
        </w:r>
      </w:ins>
      <w:r w:rsidRPr="00952243">
        <w:t>)</w:t>
      </w:r>
    </w:p>
    <w:p w14:paraId="59FB5E4B" w14:textId="6203A736" w:rsidR="0069666B" w:rsidRPr="00952243" w:rsidRDefault="00C865DA">
      <w:pPr>
        <w:pStyle w:val="Normalaftertitle"/>
        <w:snapToGrid w:val="0"/>
      </w:pPr>
      <w:r w:rsidRPr="00952243">
        <w:t>Всемирная ассамблея по стандартизации электросвязи (</w:t>
      </w:r>
      <w:del w:id="17" w:author="Antipina, Nadezda" w:date="2021-08-09T12:23:00Z">
        <w:r w:rsidRPr="00952243" w:rsidDel="00773D4D">
          <w:delText>Хаммамет, 2016 г.</w:delText>
        </w:r>
      </w:del>
      <w:ins w:id="18" w:author="Russian" w:date="2021-09-17T19:12:00Z">
        <w:r w:rsidR="006614EF" w:rsidRPr="006614EF">
          <w:t>Женева</w:t>
        </w:r>
      </w:ins>
      <w:ins w:id="19" w:author="Antipina, Nadezda" w:date="2021-08-09T12:23:00Z">
        <w:r w:rsidR="00773D4D" w:rsidRPr="00952243">
          <w:t>, 2022 г.</w:t>
        </w:r>
      </w:ins>
      <w:r w:rsidRPr="00952243">
        <w:t>),</w:t>
      </w:r>
    </w:p>
    <w:p w14:paraId="1B5D42DB" w14:textId="77777777" w:rsidR="0069666B" w:rsidRPr="00952243" w:rsidRDefault="00C865DA" w:rsidP="0069666B">
      <w:pPr>
        <w:pStyle w:val="Call"/>
        <w:snapToGrid w:val="0"/>
        <w:rPr>
          <w:i w:val="0"/>
          <w:iCs/>
        </w:rPr>
      </w:pPr>
      <w:r w:rsidRPr="00952243">
        <w:t>учитывая</w:t>
      </w:r>
      <w:r w:rsidRPr="00952243">
        <w:rPr>
          <w:i w:val="0"/>
          <w:iCs/>
        </w:rPr>
        <w:t>,</w:t>
      </w:r>
    </w:p>
    <w:p w14:paraId="63DA9CB4" w14:textId="77777777" w:rsidR="0069666B" w:rsidRPr="00952243" w:rsidRDefault="00C865DA" w:rsidP="0069666B">
      <w:pPr>
        <w:snapToGrid w:val="0"/>
      </w:pPr>
      <w:r w:rsidRPr="00952243">
        <w:rPr>
          <w:i/>
          <w:iCs/>
        </w:rPr>
        <w:t>a)</w:t>
      </w:r>
      <w:r w:rsidRPr="00952243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54BA9ABA" w14:textId="77777777" w:rsidR="00F74B5A" w:rsidRPr="00952243" w:rsidRDefault="00C865DA" w:rsidP="0069666B">
      <w:pPr>
        <w:snapToGrid w:val="0"/>
        <w:rPr>
          <w:ins w:id="20" w:author="Antipina, Nadezda" w:date="2021-08-09T12:05:00Z"/>
        </w:rPr>
      </w:pPr>
      <w:r w:rsidRPr="00952243">
        <w:rPr>
          <w:i/>
          <w:iCs/>
        </w:rPr>
        <w:t>b)</w:t>
      </w:r>
      <w:r w:rsidRPr="00952243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15CEBCA5" w14:textId="45DCED87" w:rsidR="00F74B5A" w:rsidRPr="00952243" w:rsidRDefault="00F74B5A" w:rsidP="0069666B">
      <w:pPr>
        <w:snapToGrid w:val="0"/>
      </w:pPr>
      <w:ins w:id="21" w:author="Antipina, Nadezda" w:date="2021-08-09T12:05:00Z">
        <w:r w:rsidRPr="00952243">
          <w:rPr>
            <w:i/>
            <w:iCs/>
            <w:rPrChange w:id="22" w:author="Antipina, Nadezda" w:date="2021-08-09T12:05:00Z">
              <w:rPr>
                <w:lang w:val="en-US"/>
              </w:rPr>
            </w:rPrChange>
          </w:rPr>
          <w:t>c</w:t>
        </w:r>
        <w:r w:rsidRPr="00952243">
          <w:rPr>
            <w:i/>
            <w:iCs/>
            <w:rPrChange w:id="23" w:author="Antipina, Nadezda" w:date="2021-08-09T12:06:00Z">
              <w:rPr>
                <w:lang w:val="en-US"/>
              </w:rPr>
            </w:rPrChange>
          </w:rPr>
          <w:t>)</w:t>
        </w:r>
        <w:r w:rsidRPr="00952243">
          <w:rPr>
            <w:rPrChange w:id="24" w:author="Antipina, Nadezda" w:date="2021-08-09T12:06:00Z">
              <w:rPr>
                <w:lang w:val="en-US"/>
              </w:rPr>
            </w:rPrChange>
          </w:rPr>
          <w:tab/>
        </w:r>
        <w:r w:rsidRPr="00952243">
          <w:t xml:space="preserve">что </w:t>
        </w:r>
      </w:ins>
      <w:ins w:id="25" w:author="Miliaeva, Olga" w:date="2021-08-22T14:46:00Z">
        <w:r w:rsidR="00B17755" w:rsidRPr="00952243">
          <w:t xml:space="preserve">в Резолюции 58 (Пересм. Пусан, 2014 г.) Полномочной конференции в разделе </w:t>
        </w:r>
        <w:r w:rsidR="00B17755" w:rsidRPr="00952243">
          <w:rPr>
            <w:i/>
            <w:iCs/>
          </w:rPr>
          <w:t xml:space="preserve">решает </w:t>
        </w:r>
        <w:r w:rsidR="00B17755" w:rsidRPr="00952243">
          <w:t xml:space="preserve">говорится, что МСЭ </w:t>
        </w:r>
      </w:ins>
      <w:ins w:id="26" w:author="Antipina, Nadezda" w:date="2021-08-09T12:07:00Z">
        <w:r w:rsidRPr="00952243">
          <w:t>"</w:t>
        </w:r>
      </w:ins>
      <w:ins w:id="27" w:author="Antipina, Nadezda" w:date="2021-08-09T12:09:00Z">
        <w:r w:rsidRPr="00952243">
          <w:rPr>
            <w:rPrChange w:id="28" w:author="Antipina, Nadezda" w:date="2021-08-09T12:09:00Z">
              <w:rPr>
                <w:lang w:val="en-GB"/>
              </w:rPr>
            </w:rPrChange>
          </w:rPr>
          <w:t>следует продолжить укреплять отношения с региональными организациями электросвязи, включая проведение шести региональных подготовительных собраний МСЭ к полномочным конференциям и другим конференциям и ассамблеям Секторов, в случае необходимости</w:t>
        </w:r>
      </w:ins>
      <w:ins w:id="29" w:author="Antipina, Nadezda" w:date="2021-08-09T12:07:00Z">
        <w:r w:rsidRPr="00952243">
          <w:t>"</w:t>
        </w:r>
      </w:ins>
      <w:ins w:id="30" w:author="Antipina, Nadezda" w:date="2021-08-09T12:05:00Z">
        <w:r w:rsidRPr="00952243">
          <w:t>;</w:t>
        </w:r>
      </w:ins>
    </w:p>
    <w:p w14:paraId="3727CF13" w14:textId="77777777" w:rsidR="0069666B" w:rsidRPr="00952243" w:rsidRDefault="00F74B5A" w:rsidP="0069666B">
      <w:pPr>
        <w:snapToGrid w:val="0"/>
      </w:pPr>
      <w:ins w:id="31" w:author="Antipina, Nadezda" w:date="2021-08-09T12:09:00Z">
        <w:r w:rsidRPr="00952243">
          <w:rPr>
            <w:i/>
            <w:iCs/>
          </w:rPr>
          <w:t>d</w:t>
        </w:r>
      </w:ins>
      <w:del w:id="32" w:author="Antipina, Nadezda" w:date="2021-08-09T12:09:00Z">
        <w:r w:rsidR="00C865DA" w:rsidRPr="00952243" w:rsidDel="00F74B5A">
          <w:rPr>
            <w:i/>
            <w:iCs/>
          </w:rPr>
          <w:delText>c</w:delText>
        </w:r>
      </w:del>
      <w:r w:rsidR="00C865DA" w:rsidRPr="00952243">
        <w:rPr>
          <w:i/>
          <w:iCs/>
        </w:rPr>
        <w:t>)</w:t>
      </w:r>
      <w:r w:rsidR="00C865DA" w:rsidRPr="00952243">
        <w:tab/>
        <w:t xml:space="preserve">что в Резолюции 123 (Пересм. </w:t>
      </w:r>
      <w:del w:id="33" w:author="Antipina, Nadezda" w:date="2021-08-09T12:09:00Z">
        <w:r w:rsidR="00C865DA" w:rsidRPr="00952243" w:rsidDel="00F74B5A">
          <w:delText>Пусан, 2014 г.</w:delText>
        </w:r>
      </w:del>
      <w:ins w:id="34" w:author="Antipina, Nadezda" w:date="2021-08-09T12:09:00Z">
        <w:r w:rsidRPr="00952243">
          <w:t>Дубай, 2018 г.</w:t>
        </w:r>
      </w:ins>
      <w:r w:rsidR="00C865DA" w:rsidRPr="00952243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="00C865DA" w:rsidRPr="00952243">
        <w:rPr>
          <w:rStyle w:val="FootnoteReference"/>
        </w:rPr>
        <w:footnoteReference w:customMarkFollows="1" w:id="1"/>
        <w:t>1</w:t>
      </w:r>
      <w:r w:rsidR="00C865DA" w:rsidRPr="00952243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0D3FCA2C" w14:textId="77777777" w:rsidR="0069666B" w:rsidRPr="00952243" w:rsidRDefault="00F74B5A" w:rsidP="0069666B">
      <w:pPr>
        <w:snapToGrid w:val="0"/>
      </w:pPr>
      <w:ins w:id="35" w:author="Antipina, Nadezda" w:date="2021-08-09T12:10:00Z">
        <w:r w:rsidRPr="00952243">
          <w:rPr>
            <w:i/>
            <w:iCs/>
          </w:rPr>
          <w:t>e</w:t>
        </w:r>
      </w:ins>
      <w:del w:id="36" w:author="Antipina, Nadezda" w:date="2021-08-09T12:10:00Z">
        <w:r w:rsidR="00C865DA" w:rsidRPr="00952243" w:rsidDel="00F74B5A">
          <w:rPr>
            <w:i/>
            <w:iCs/>
          </w:rPr>
          <w:delText>d</w:delText>
        </w:r>
      </w:del>
      <w:r w:rsidR="00C865DA" w:rsidRPr="00952243">
        <w:rPr>
          <w:i/>
          <w:iCs/>
        </w:rPr>
        <w:t>)</w:t>
      </w:r>
      <w:r w:rsidR="00C865DA" w:rsidRPr="00952243">
        <w:tab/>
        <w:t>что в Резолюции 191 (</w:t>
      </w:r>
      <w:del w:id="37" w:author="Antipina, Nadezda" w:date="2021-08-09T12:09:00Z">
        <w:r w:rsidR="00C865DA" w:rsidRPr="00952243" w:rsidDel="00F74B5A">
          <w:delText>Пусан, 2014 г.</w:delText>
        </w:r>
      </w:del>
      <w:ins w:id="38" w:author="Antipina, Nadezda" w:date="2021-08-09T12:09:00Z">
        <w:r w:rsidRPr="00952243">
          <w:t>Пересм. Дубай, 2018 г.</w:t>
        </w:r>
      </w:ins>
      <w:r w:rsidR="00C865DA" w:rsidRPr="00952243">
        <w:t>) Полномочной конференции признается, что основной принцип сотрудничества и совместной деятельности между Секторами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633BAB49" w14:textId="77777777" w:rsidR="0069666B" w:rsidRPr="00952243" w:rsidRDefault="00F74B5A" w:rsidP="0069666B">
      <w:pPr>
        <w:snapToGrid w:val="0"/>
      </w:pPr>
      <w:ins w:id="39" w:author="Antipina, Nadezda" w:date="2021-08-09T12:10:00Z">
        <w:r w:rsidRPr="00952243">
          <w:rPr>
            <w:i/>
            <w:iCs/>
          </w:rPr>
          <w:t>f</w:t>
        </w:r>
      </w:ins>
      <w:del w:id="40" w:author="Antipina, Nadezda" w:date="2021-08-09T12:10:00Z">
        <w:r w:rsidR="00C865DA" w:rsidRPr="00952243" w:rsidDel="00F74B5A">
          <w:rPr>
            <w:i/>
            <w:iCs/>
          </w:rPr>
          <w:delText>e</w:delText>
        </w:r>
      </w:del>
      <w:r w:rsidR="00C865DA" w:rsidRPr="00952243">
        <w:rPr>
          <w:i/>
          <w:iCs/>
        </w:rPr>
        <w:t>)</w:t>
      </w:r>
      <w:r w:rsidR="00C865DA" w:rsidRPr="00952243">
        <w:tab/>
        <w:t>что следующий конечный результат для Сектора стандартизации электросвязи МСЭ (МСЭ</w:t>
      </w:r>
      <w:r w:rsidR="00C865DA" w:rsidRPr="00952243">
        <w:noBreakHyphen/>
        <w:t xml:space="preserve">Т), включенный в Стратегический план Союза на </w:t>
      </w:r>
      <w:del w:id="41" w:author="Antipina, Nadezda" w:date="2021-08-09T12:10:00Z">
        <w:r w:rsidR="00C865DA" w:rsidRPr="00952243" w:rsidDel="00F74B5A">
          <w:delText>2016−2019</w:delText>
        </w:r>
      </w:del>
      <w:proofErr w:type="gramStart"/>
      <w:ins w:id="42" w:author="Antipina, Nadezda" w:date="2021-08-09T12:10:00Z">
        <w:r w:rsidRPr="00952243">
          <w:rPr>
            <w:rPrChange w:id="43" w:author="Antipina, Nadezda" w:date="2021-08-09T12:10:00Z">
              <w:rPr>
                <w:lang w:val="en-US"/>
              </w:rPr>
            </w:rPrChange>
          </w:rPr>
          <w:t>2020−2023</w:t>
        </w:r>
      </w:ins>
      <w:proofErr w:type="gramEnd"/>
      <w:r w:rsidR="00C865DA" w:rsidRPr="00952243">
        <w:t xml:space="preserve"> годы, который был принят в Резолюции 71 (Пересм. </w:t>
      </w:r>
      <w:del w:id="44" w:author="Antipina, Nadezda" w:date="2021-08-09T12:10:00Z">
        <w:r w:rsidR="00C865DA" w:rsidRPr="00952243" w:rsidDel="00F74B5A">
          <w:delText>Пусан, 2014 г.</w:delText>
        </w:r>
      </w:del>
      <w:ins w:id="45" w:author="Antipina, Nadezda" w:date="2021-08-09T12:10:00Z">
        <w:r w:rsidRPr="00952243">
          <w:t>Дубай, 2018 г.</w:t>
        </w:r>
      </w:ins>
      <w:r w:rsidR="00C865DA" w:rsidRPr="00952243">
        <w:t>) Полномочной конференции, посвящен содействию 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0326FD4B" w14:textId="77777777" w:rsidR="0069666B" w:rsidRPr="00952243" w:rsidRDefault="00C865DA" w:rsidP="0069666B">
      <w:pPr>
        <w:pStyle w:val="enumlev1"/>
      </w:pPr>
      <w:r w:rsidRPr="00952243">
        <w:t>–</w:t>
      </w:r>
      <w:r w:rsidRPr="00952243"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14:paraId="09CFDDB2" w14:textId="790B2367" w:rsidR="0069666B" w:rsidRPr="00952243" w:rsidRDefault="00C865DA" w:rsidP="0069666B">
      <w:pPr>
        <w:snapToGrid w:val="0"/>
      </w:pPr>
      <w:del w:id="46" w:author="Miliaeva, Olga" w:date="2021-08-22T17:08:00Z">
        <w:r w:rsidRPr="00952243" w:rsidDel="00961A13">
          <w:rPr>
            <w:i/>
            <w:iCs/>
          </w:rPr>
          <w:delText>f</w:delText>
        </w:r>
      </w:del>
      <w:ins w:id="47" w:author="Miliaeva, Olga" w:date="2021-08-22T17:08:00Z">
        <w:r w:rsidR="00961A13" w:rsidRPr="00952243">
          <w:rPr>
            <w:i/>
            <w:iCs/>
          </w:rPr>
          <w:t>g</w:t>
        </w:r>
      </w:ins>
      <w:r w:rsidRPr="00952243">
        <w:rPr>
          <w:i/>
          <w:iCs/>
        </w:rPr>
        <w:t>)</w:t>
      </w:r>
      <w:r w:rsidRPr="00952243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 (</w:t>
      </w:r>
      <w:proofErr w:type="spellStart"/>
      <w:r w:rsidRPr="00952243">
        <w:t>СПП</w:t>
      </w:r>
      <w:proofErr w:type="spellEnd"/>
      <w:r w:rsidRPr="00952243">
        <w:t>), интернета вещей (</w:t>
      </w:r>
      <w:proofErr w:type="spellStart"/>
      <w:r w:rsidRPr="00952243">
        <w:rPr>
          <w:rFonts w:eastAsiaTheme="minorEastAsia"/>
          <w:lang w:eastAsia="zh-CN" w:bidi="ar-EG"/>
        </w:rPr>
        <w:t>IoT</w:t>
      </w:r>
      <w:proofErr w:type="spellEnd"/>
      <w:r w:rsidRPr="00952243">
        <w:rPr>
          <w:rFonts w:eastAsiaTheme="minorEastAsia"/>
          <w:lang w:eastAsia="zh-CN" w:bidi="ar-EG"/>
        </w:rPr>
        <w:t>)</w:t>
      </w:r>
      <w:r w:rsidRPr="00952243">
        <w:t>, будущих сетей (</w:t>
      </w:r>
      <w:proofErr w:type="spellStart"/>
      <w:r w:rsidRPr="00952243">
        <w:t>БС</w:t>
      </w:r>
      <w:proofErr w:type="spellEnd"/>
      <w:r w:rsidRPr="00952243">
        <w:t>),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0678B908" w14:textId="77777777" w:rsidR="0069666B" w:rsidRPr="00952243" w:rsidRDefault="00C865DA" w:rsidP="0069666B">
      <w:pPr>
        <w:pStyle w:val="Call"/>
        <w:snapToGrid w:val="0"/>
        <w:rPr>
          <w:i w:val="0"/>
          <w:iCs/>
        </w:rPr>
      </w:pPr>
      <w:r w:rsidRPr="00952243">
        <w:lastRenderedPageBreak/>
        <w:t>признавая</w:t>
      </w:r>
      <w:r w:rsidRPr="00952243">
        <w:rPr>
          <w:i w:val="0"/>
          <w:iCs/>
        </w:rPr>
        <w:t>,</w:t>
      </w:r>
    </w:p>
    <w:p w14:paraId="605F1753" w14:textId="77777777" w:rsidR="0069666B" w:rsidRPr="00952243" w:rsidRDefault="00C865DA" w:rsidP="0069666B">
      <w:r w:rsidRPr="00952243">
        <w:rPr>
          <w:i/>
          <w:iCs/>
        </w:rPr>
        <w:t>a)</w:t>
      </w:r>
      <w:r w:rsidRPr="00952243">
        <w:tab/>
        <w:t>что Статья 43 Устава (</w:t>
      </w:r>
      <w:proofErr w:type="spellStart"/>
      <w:r w:rsidRPr="00952243">
        <w:t>У194</w:t>
      </w:r>
      <w:proofErr w:type="spellEnd"/>
      <w:r w:rsidRPr="00952243">
        <w:t>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 ";</w:t>
      </w:r>
    </w:p>
    <w:p w14:paraId="3B0EBB46" w14:textId="3423C27A" w:rsidR="00F74B5A" w:rsidRPr="00952243" w:rsidRDefault="00F74B5A" w:rsidP="0069666B">
      <w:pPr>
        <w:snapToGrid w:val="0"/>
        <w:rPr>
          <w:ins w:id="48" w:author="Antipina, Nadezda" w:date="2021-08-09T12:11:00Z"/>
          <w:b/>
          <w:rPrChange w:id="49" w:author="Antipina, Nadezda" w:date="2021-08-09T12:21:00Z">
            <w:rPr>
              <w:ins w:id="50" w:author="Antipina, Nadezda" w:date="2021-08-09T12:11:00Z"/>
              <w:b/>
              <w:i/>
              <w:iCs/>
              <w:lang w:val="en-GB"/>
            </w:rPr>
          </w:rPrChange>
        </w:rPr>
      </w:pPr>
      <w:ins w:id="51" w:author="Antipina, Nadezda" w:date="2021-08-09T12:11:00Z">
        <w:r w:rsidRPr="00952243">
          <w:rPr>
            <w:i/>
            <w:iCs/>
          </w:rPr>
          <w:t>b</w:t>
        </w:r>
        <w:r w:rsidRPr="00952243">
          <w:rPr>
            <w:i/>
            <w:iCs/>
            <w:rPrChange w:id="52" w:author="Antipina, Nadezda" w:date="2021-08-09T12:21:00Z">
              <w:rPr>
                <w:i/>
                <w:iCs/>
                <w:lang w:val="en-GB"/>
              </w:rPr>
            </w:rPrChange>
          </w:rPr>
          <w:t>)</w:t>
        </w:r>
        <w:r w:rsidRPr="00952243">
          <w:rPr>
            <w:i/>
            <w:iCs/>
            <w:rPrChange w:id="53" w:author="Antipina, Nadezda" w:date="2021-08-09T12:21:00Z">
              <w:rPr>
                <w:i/>
                <w:iCs/>
                <w:lang w:val="en-GB"/>
              </w:rPr>
            </w:rPrChange>
          </w:rPr>
          <w:tab/>
        </w:r>
      </w:ins>
      <w:ins w:id="54" w:author="Miliaeva, Olga" w:date="2021-08-22T15:11:00Z">
        <w:r w:rsidR="003A1EE8" w:rsidRPr="00952243">
          <w:t>что как в Статье </w:t>
        </w:r>
        <w:proofErr w:type="spellStart"/>
        <w:r w:rsidR="003A1EE8" w:rsidRPr="00952243">
          <w:t>14А</w:t>
        </w:r>
        <w:proofErr w:type="spellEnd"/>
        <w:r w:rsidR="003A1EE8" w:rsidRPr="00952243">
          <w:t xml:space="preserve"> Конвенции МСЭ, так и в Резолюции 1 (</w:t>
        </w:r>
        <w:proofErr w:type="spellStart"/>
        <w:r w:rsidR="003A1EE8" w:rsidRPr="00952243">
          <w:t>Пересм</w:t>
        </w:r>
        <w:proofErr w:type="spellEnd"/>
        <w:r w:rsidR="003A1EE8" w:rsidRPr="00952243">
          <w:t>.</w:t>
        </w:r>
      </w:ins>
      <w:ins w:id="55" w:author="Russian" w:date="2021-09-17T19:13:00Z">
        <w:r w:rsidR="006614EF" w:rsidRPr="006614EF">
          <w:t xml:space="preserve"> </w:t>
        </w:r>
        <w:r w:rsidR="006614EF" w:rsidRPr="006614EF">
          <w:t>Женева</w:t>
        </w:r>
      </w:ins>
      <w:ins w:id="56" w:author="Miliaeva, Olga" w:date="2021-08-22T15:11:00Z">
        <w:r w:rsidR="003A1EE8" w:rsidRPr="00952243">
          <w:t>, 2022 г.) ВАСЭ подтверждаются основные обязанности Консультативной группы по стандартизации электросвязи (КГСЭ), которая "рассматривает приоритеты, программы, действия, финансовые и стратегические вопросы, касающиеся деятельности Сектора стандартизации электросвязи", "обеспечивает руководящие указания для работы исследовательских комиссий" и "рекомендует меры, в том числе по укреплению сотрудничества и координации с другими соответствующими органами"</w:t>
        </w:r>
      </w:ins>
      <w:ins w:id="57" w:author="Antipina, Nadezda" w:date="2021-08-09T12:11:00Z">
        <w:r w:rsidRPr="00952243">
          <w:rPr>
            <w:rPrChange w:id="58" w:author="Antipina, Nadezda" w:date="2021-08-09T12:21:00Z">
              <w:rPr>
                <w:i/>
                <w:iCs/>
              </w:rPr>
            </w:rPrChange>
          </w:rPr>
          <w:t>;</w:t>
        </w:r>
      </w:ins>
    </w:p>
    <w:p w14:paraId="3F33437F" w14:textId="3E79F5A9" w:rsidR="00F74B5A" w:rsidRPr="00952243" w:rsidRDefault="00F74B5A" w:rsidP="00F74B5A">
      <w:pPr>
        <w:rPr>
          <w:ins w:id="59" w:author="Antipina, Nadezda" w:date="2021-08-09T12:11:00Z"/>
        </w:rPr>
      </w:pPr>
      <w:ins w:id="60" w:author="Antipina, Nadezda" w:date="2021-08-09T12:11:00Z">
        <w:r w:rsidRPr="00952243">
          <w:rPr>
            <w:i/>
            <w:iCs/>
          </w:rPr>
          <w:t>c)</w:t>
        </w:r>
        <w:r w:rsidRPr="00952243">
          <w:tab/>
        </w:r>
      </w:ins>
      <w:ins w:id="61" w:author="Miliaeva, Olga" w:date="2021-08-22T15:12:00Z">
        <w:r w:rsidR="003A1EE8" w:rsidRPr="00952243">
          <w:t xml:space="preserve">что в Резолюции 1 (Пересм. </w:t>
        </w:r>
      </w:ins>
      <w:ins w:id="62" w:author="Russian" w:date="2021-09-17T19:13:00Z">
        <w:r w:rsidR="006614EF" w:rsidRPr="006614EF">
          <w:t>Женева</w:t>
        </w:r>
      </w:ins>
      <w:ins w:id="63" w:author="Miliaeva, Olga" w:date="2021-08-22T15:12:00Z">
        <w:r w:rsidR="003A1EE8" w:rsidRPr="00952243">
          <w:t xml:space="preserve">, 2022 г.) </w:t>
        </w:r>
      </w:ins>
      <w:ins w:id="64" w:author="Miliaeva, Olga" w:date="2021-08-22T17:08:00Z">
        <w:r w:rsidR="00961A13" w:rsidRPr="00952243">
          <w:t xml:space="preserve">ВАСЭ </w:t>
        </w:r>
      </w:ins>
      <w:ins w:id="65" w:author="Miliaeva, Olga" w:date="2021-08-22T15:12:00Z">
        <w:r w:rsidR="003A1EE8" w:rsidRPr="00952243">
          <w:t>устанавливаются правила процедуры Сектора стандартизации электросвязи</w:t>
        </w:r>
      </w:ins>
      <w:ins w:id="66" w:author="Antipina, Nadezda" w:date="2021-08-09T12:11:00Z">
        <w:r w:rsidRPr="00952243">
          <w:t>;</w:t>
        </w:r>
      </w:ins>
    </w:p>
    <w:p w14:paraId="2CB13B86" w14:textId="2F012EA6" w:rsidR="00F74B5A" w:rsidRPr="00952243" w:rsidRDefault="00F74B5A" w:rsidP="00F74B5A">
      <w:pPr>
        <w:rPr>
          <w:ins w:id="67" w:author="Antipina, Nadezda" w:date="2021-08-09T12:11:00Z"/>
        </w:rPr>
      </w:pPr>
      <w:ins w:id="68" w:author="Antipina, Nadezda" w:date="2021-08-09T12:11:00Z">
        <w:r w:rsidRPr="00952243">
          <w:rPr>
            <w:i/>
            <w:iCs/>
          </w:rPr>
          <w:t>d)</w:t>
        </w:r>
        <w:r w:rsidRPr="00952243">
          <w:tab/>
        </w:r>
      </w:ins>
      <w:ins w:id="69" w:author="Miliaeva, Olga" w:date="2021-08-22T15:13:00Z">
        <w:r w:rsidR="003A1EE8" w:rsidRPr="00952243">
          <w:t xml:space="preserve">что в Резолюции 22 (Пересм. Хаммамет, 2016 г.) ВАСЭ КГСЭ поручается действовать </w:t>
        </w:r>
        <w:r w:rsidR="003A1EE8" w:rsidRPr="00952243">
          <w:rPr>
            <w:color w:val="000000"/>
          </w:rPr>
          <w:t>в периоды между всемирными ассамблеями по стандартизации электросвязи</w:t>
        </w:r>
        <w:r w:rsidR="003A1EE8" w:rsidRPr="00952243">
          <w:t xml:space="preserve"> и на КГСЭ возлагается ответственность за Рекомендации МСЭ-Т серии А (Организация работы МСЭ-T)</w:t>
        </w:r>
      </w:ins>
      <w:ins w:id="70" w:author="Antipina, Nadezda" w:date="2021-08-09T12:11:00Z">
        <w:r w:rsidRPr="00952243">
          <w:t>;</w:t>
        </w:r>
      </w:ins>
    </w:p>
    <w:p w14:paraId="26455C19" w14:textId="77777777" w:rsidR="0069666B" w:rsidRPr="00952243" w:rsidRDefault="00F74B5A" w:rsidP="0069666B">
      <w:pPr>
        <w:snapToGrid w:val="0"/>
      </w:pPr>
      <w:ins w:id="71" w:author="Antipina, Nadezda" w:date="2021-08-09T12:11:00Z">
        <w:r w:rsidRPr="00952243">
          <w:rPr>
            <w:i/>
            <w:iCs/>
          </w:rPr>
          <w:t>e</w:t>
        </w:r>
      </w:ins>
      <w:del w:id="72" w:author="Antipina, Nadezda" w:date="2021-08-09T12:11:00Z">
        <w:r w:rsidR="00C865DA" w:rsidRPr="00952243" w:rsidDel="00F74B5A">
          <w:rPr>
            <w:i/>
            <w:iCs/>
          </w:rPr>
          <w:delText>b</w:delText>
        </w:r>
      </w:del>
      <w:r w:rsidR="00C865DA" w:rsidRPr="00952243">
        <w:rPr>
          <w:i/>
          <w:iCs/>
        </w:rPr>
        <w:t>)</w:t>
      </w:r>
      <w:r w:rsidR="00C865DA" w:rsidRPr="00952243">
        <w:rPr>
          <w:i/>
          <w:iCs/>
        </w:rPr>
        <w:tab/>
      </w:r>
      <w:r w:rsidR="00C865DA" w:rsidRPr="00952243">
        <w:t>растущий уровень участия и представительства развивающихся стран во всех исследовательских комиссиях МСЭ-Т;</w:t>
      </w:r>
    </w:p>
    <w:p w14:paraId="4DEAEB72" w14:textId="77777777" w:rsidR="0069666B" w:rsidRPr="00952243" w:rsidRDefault="00F74B5A" w:rsidP="0069666B">
      <w:pPr>
        <w:snapToGrid w:val="0"/>
      </w:pPr>
      <w:ins w:id="73" w:author="Antipina, Nadezda" w:date="2021-08-09T12:11:00Z">
        <w:r w:rsidRPr="00952243">
          <w:rPr>
            <w:i/>
            <w:iCs/>
          </w:rPr>
          <w:t>f</w:t>
        </w:r>
      </w:ins>
      <w:del w:id="74" w:author="Antipina, Nadezda" w:date="2021-08-09T12:11:00Z">
        <w:r w:rsidR="00C865DA" w:rsidRPr="00952243" w:rsidDel="00F74B5A">
          <w:rPr>
            <w:i/>
            <w:iCs/>
          </w:rPr>
          <w:delText>c</w:delText>
        </w:r>
      </w:del>
      <w:r w:rsidR="00C865DA" w:rsidRPr="00952243">
        <w:rPr>
          <w:i/>
          <w:iCs/>
        </w:rPr>
        <w:t>)</w:t>
      </w:r>
      <w:r w:rsidR="00C865DA" w:rsidRPr="00952243">
        <w:tab/>
        <w:t>что в рамках 2-й, 3-й, 5-й, 11-й, 12-й, 13-й</w:t>
      </w:r>
      <w:ins w:id="75" w:author="Antipina, Nadezda" w:date="2021-08-09T12:12:00Z">
        <w:r w:rsidRPr="00952243">
          <w:t>,</w:t>
        </w:r>
      </w:ins>
      <w:del w:id="76" w:author="Antipina, Nadezda" w:date="2021-08-09T12:12:00Z">
        <w:r w:rsidR="00C865DA" w:rsidRPr="00952243" w:rsidDel="00F74B5A">
          <w:delText xml:space="preserve"> и</w:delText>
        </w:r>
      </w:del>
      <w:r w:rsidR="00C865DA" w:rsidRPr="00952243">
        <w:t xml:space="preserve"> 17-й</w:t>
      </w:r>
      <w:ins w:id="77" w:author="Antipina, Nadezda" w:date="2021-08-09T12:12:00Z">
        <w:r w:rsidRPr="00952243">
          <w:t xml:space="preserve"> и 20-й</w:t>
        </w:r>
      </w:ins>
      <w:r w:rsidRPr="00952243">
        <w:t xml:space="preserve"> </w:t>
      </w:r>
      <w:r w:rsidR="00C865DA" w:rsidRPr="00952243">
        <w:t>Исследовательских комиссий МСЭ</w:t>
      </w:r>
      <w:r w:rsidR="00C865DA" w:rsidRPr="00952243">
        <w:noBreakHyphen/>
        <w:t>T созданы региональные группы;</w:t>
      </w:r>
    </w:p>
    <w:p w14:paraId="48574F60" w14:textId="3CA289FB" w:rsidR="0069666B" w:rsidRPr="00952243" w:rsidRDefault="00F74B5A" w:rsidP="0069666B">
      <w:pPr>
        <w:snapToGrid w:val="0"/>
      </w:pPr>
      <w:ins w:id="78" w:author="Antipina, Nadezda" w:date="2021-08-09T12:11:00Z">
        <w:r w:rsidRPr="00952243">
          <w:rPr>
            <w:i/>
            <w:iCs/>
          </w:rPr>
          <w:t>g</w:t>
        </w:r>
      </w:ins>
      <w:del w:id="79" w:author="Antipina, Nadezda" w:date="2021-08-23T16:47:00Z">
        <w:r w:rsidR="00C865DA" w:rsidRPr="00952243" w:rsidDel="000A7605">
          <w:rPr>
            <w:i/>
            <w:iCs/>
          </w:rPr>
          <w:delText>d</w:delText>
        </w:r>
      </w:del>
      <w:r w:rsidR="00C865DA" w:rsidRPr="00952243">
        <w:rPr>
          <w:i/>
          <w:iCs/>
        </w:rPr>
        <w:t>)</w:t>
      </w:r>
      <w:r w:rsidR="00C865DA" w:rsidRPr="00952243">
        <w:tab/>
        <w:t>что собрания указанных выше региональных групп исследовательских комиссий МСЭ</w:t>
      </w:r>
      <w:r w:rsidR="00C865DA" w:rsidRPr="00952243"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14:paraId="588D0358" w14:textId="77777777" w:rsidR="0069666B" w:rsidRPr="00952243" w:rsidRDefault="00773D4D" w:rsidP="0069666B">
      <w:pPr>
        <w:snapToGrid w:val="0"/>
      </w:pPr>
      <w:ins w:id="80" w:author="Antipina, Nadezda" w:date="2021-08-09T12:24:00Z">
        <w:r w:rsidRPr="00952243">
          <w:rPr>
            <w:i/>
            <w:iCs/>
          </w:rPr>
          <w:t>h</w:t>
        </w:r>
      </w:ins>
      <w:del w:id="81" w:author="Antipina, Nadezda" w:date="2021-08-09T12:12:00Z">
        <w:r w:rsidR="00C865DA" w:rsidRPr="00952243" w:rsidDel="00F74B5A">
          <w:rPr>
            <w:i/>
            <w:iCs/>
          </w:rPr>
          <w:delText>e</w:delText>
        </w:r>
      </w:del>
      <w:r w:rsidR="00C865DA" w:rsidRPr="00952243">
        <w:rPr>
          <w:i/>
          <w:iCs/>
        </w:rPr>
        <w:t>)</w:t>
      </w:r>
      <w:r w:rsidR="00C865DA" w:rsidRPr="00952243"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14:paraId="34C62F45" w14:textId="4753711F" w:rsidR="00F74B5A" w:rsidRPr="00952243" w:rsidRDefault="00F74B5A" w:rsidP="00F74B5A">
      <w:pPr>
        <w:rPr>
          <w:ins w:id="82" w:author="Antipina, Nadezda" w:date="2021-08-09T12:13:00Z"/>
          <w:strike/>
        </w:rPr>
      </w:pPr>
      <w:ins w:id="83" w:author="Antipina, Nadezda" w:date="2021-08-09T12:13:00Z">
        <w:r w:rsidRPr="00952243">
          <w:rPr>
            <w:i/>
            <w:iCs/>
          </w:rPr>
          <w:t>i)</w:t>
        </w:r>
        <w:r w:rsidRPr="00952243">
          <w:rPr>
            <w:i/>
            <w:iCs/>
          </w:rPr>
          <w:tab/>
        </w:r>
      </w:ins>
      <w:ins w:id="84" w:author="Miliaeva, Olga" w:date="2021-08-22T15:29:00Z">
        <w:r w:rsidR="00C5219E" w:rsidRPr="00952243">
          <w:t xml:space="preserve">значение способности всех Государств – Членов МСЭ и Членов Секторов </w:t>
        </w:r>
      </w:ins>
      <w:ins w:id="85" w:author="Miliaeva, Olga" w:date="2021-08-22T15:30:00Z">
        <w:r w:rsidR="00C5219E" w:rsidRPr="00952243">
          <w:t xml:space="preserve">присутствовать и, в случае их принадлежности к соответствующему региону, участвовать в собраниях региональных </w:t>
        </w:r>
      </w:ins>
      <w:ins w:id="86" w:author="Svechnikov, Andrey" w:date="2021-08-23T16:36:00Z">
        <w:r w:rsidR="002D4EE6" w:rsidRPr="00952243">
          <w:t xml:space="preserve">групп </w:t>
        </w:r>
      </w:ins>
      <w:ins w:id="87" w:author="Miliaeva, Olga" w:date="2021-08-22T15:30:00Z">
        <w:r w:rsidR="00C5219E" w:rsidRPr="00952243">
          <w:t>исс</w:t>
        </w:r>
      </w:ins>
      <w:ins w:id="88" w:author="Miliaeva, Olga" w:date="2021-08-22T15:31:00Z">
        <w:r w:rsidR="00C5219E" w:rsidRPr="00952243">
          <w:t xml:space="preserve">ледовательских </w:t>
        </w:r>
      </w:ins>
      <w:ins w:id="89" w:author="Svechnikov, Andrey" w:date="2021-08-23T16:36:00Z">
        <w:r w:rsidR="002D4EE6" w:rsidRPr="00952243">
          <w:t>комиссий</w:t>
        </w:r>
      </w:ins>
      <w:ins w:id="90" w:author="Antipina, Nadezda" w:date="2021-08-09T12:13:00Z">
        <w:r w:rsidRPr="00952243">
          <w:t>,</w:t>
        </w:r>
      </w:ins>
    </w:p>
    <w:p w14:paraId="32103DEA" w14:textId="77777777" w:rsidR="0069666B" w:rsidRPr="00952243" w:rsidDel="00F74B5A" w:rsidRDefault="00C865DA" w:rsidP="0069666B">
      <w:pPr>
        <w:snapToGrid w:val="0"/>
        <w:rPr>
          <w:del w:id="91" w:author="Antipina, Nadezda" w:date="2021-08-09T12:13:00Z"/>
        </w:rPr>
      </w:pPr>
      <w:del w:id="92" w:author="Antipina, Nadezda" w:date="2021-08-09T12:13:00Z">
        <w:r w:rsidRPr="00952243" w:rsidDel="00F74B5A">
          <w:rPr>
            <w:i/>
            <w:iCs/>
          </w:rPr>
          <w:delText>f)</w:delText>
        </w:r>
        <w:r w:rsidRPr="00952243" w:rsidDel="00F74B5A">
          <w:rPr>
            <w:i/>
            <w:iCs/>
          </w:rPr>
          <w:tab/>
        </w:r>
        <w:r w:rsidRPr="00952243" w:rsidDel="00F74B5A">
          <w:delText>что деятельность большинства этих региональных групп</w:delText>
        </w:r>
        <w:r w:rsidRPr="00952243" w:rsidDel="00F74B5A">
          <w:rPr>
            <w:i/>
            <w:iCs/>
          </w:rPr>
          <w:delText xml:space="preserve"> </w:delText>
        </w:r>
        <w:r w:rsidRPr="00952243" w:rsidDel="00F74B5A">
          <w:delText>приобретает все большее значение и охватывает все больше вопросов;</w:delText>
        </w:r>
      </w:del>
    </w:p>
    <w:p w14:paraId="3423F74D" w14:textId="77777777" w:rsidR="0069666B" w:rsidRPr="00952243" w:rsidDel="00F74B5A" w:rsidRDefault="00C865DA" w:rsidP="0069666B">
      <w:pPr>
        <w:rPr>
          <w:del w:id="93" w:author="Antipina, Nadezda" w:date="2021-08-09T12:13:00Z"/>
        </w:rPr>
      </w:pPr>
      <w:del w:id="94" w:author="Antipina, Nadezda" w:date="2021-08-09T12:13:00Z">
        <w:r w:rsidRPr="00952243" w:rsidDel="00F74B5A">
          <w:rPr>
            <w:i/>
            <w:iCs/>
          </w:rPr>
          <w:delText>g)</w:delText>
        </w:r>
        <w:r w:rsidRPr="00952243" w:rsidDel="00F74B5A">
          <w:tab/>
          <w:delTex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политики, тарификации и учета (включая методики </w:delText>
        </w:r>
        <w:r w:rsidRPr="00952243" w:rsidDel="00F74B5A">
          <w:rPr>
            <w:rFonts w:asciiTheme="majorBidi" w:hAnsiTheme="majorBidi" w:cstheme="majorBidi"/>
            <w:szCs w:val="22"/>
          </w:rPr>
          <w:delText xml:space="preserve">определения затрат) для услуг международной электросвязи, и исследованием </w:delText>
        </w:r>
        <w:r w:rsidRPr="00952243" w:rsidDel="00F74B5A">
          <w:rPr>
            <w:rFonts w:asciiTheme="majorBidi" w:hAnsiTheme="majorBidi" w:cstheme="majorBidi"/>
            <w:color w:val="000000"/>
            <w:szCs w:val="22"/>
          </w:rPr>
          <w:delText>связанных с этим экономических, политических вопросов и вопросов учета в электросвязи</w:delText>
        </w:r>
        <w:r w:rsidRPr="00952243" w:rsidDel="00F74B5A">
          <w:delText>;</w:delText>
        </w:r>
      </w:del>
    </w:p>
    <w:p w14:paraId="62D30EC6" w14:textId="77777777" w:rsidR="0069666B" w:rsidRPr="00952243" w:rsidDel="00F74B5A" w:rsidRDefault="00C865DA" w:rsidP="0069666B">
      <w:pPr>
        <w:snapToGrid w:val="0"/>
        <w:rPr>
          <w:del w:id="95" w:author="Antipina, Nadezda" w:date="2021-08-09T12:13:00Z"/>
        </w:rPr>
      </w:pPr>
      <w:del w:id="96" w:author="Antipina, Nadezda" w:date="2021-08-09T12:13:00Z">
        <w:r w:rsidRPr="00952243" w:rsidDel="00F74B5A">
          <w:rPr>
            <w:i/>
            <w:iCs/>
          </w:rPr>
          <w:delText>h)</w:delText>
        </w:r>
        <w:r w:rsidRPr="00952243" w:rsidDel="00F74B5A">
          <w:tab/>
          <w:delText>устойчивость региональных групп 3-й Исследовательской комиссии и вселяющее надежды начало деятельности региональных групп</w:delText>
        </w:r>
        <w:r w:rsidRPr="00952243" w:rsidDel="00F74B5A">
          <w:rPr>
            <w:rStyle w:val="FootnoteReference"/>
          </w:rPr>
          <w:footnoteReference w:customMarkFollows="1" w:id="2"/>
          <w:delText>2</w:delText>
        </w:r>
        <w:r w:rsidRPr="00952243" w:rsidDel="00F74B5A">
          <w:delText>, созданных в соответствии с настоящей Резолюцией,</w:delText>
        </w:r>
      </w:del>
    </w:p>
    <w:p w14:paraId="55EABEE9" w14:textId="77777777" w:rsidR="0069666B" w:rsidRPr="00952243" w:rsidRDefault="00C865DA" w:rsidP="0069666B">
      <w:pPr>
        <w:pStyle w:val="Call"/>
        <w:snapToGrid w:val="0"/>
      </w:pPr>
      <w:r w:rsidRPr="00952243">
        <w:t>отмечая</w:t>
      </w:r>
    </w:p>
    <w:p w14:paraId="29AAC996" w14:textId="34833CCA" w:rsidR="0069666B" w:rsidRPr="00952243" w:rsidRDefault="00C865DA" w:rsidP="0069666B">
      <w:pPr>
        <w:snapToGrid w:val="0"/>
      </w:pPr>
      <w:r w:rsidRPr="00952243">
        <w:rPr>
          <w:i/>
          <w:iCs/>
        </w:rPr>
        <w:t>a)</w:t>
      </w:r>
      <w:r w:rsidRPr="00952243">
        <w:tab/>
        <w:t xml:space="preserve"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нужды, </w:t>
      </w:r>
      <w:ins w:id="99" w:author="Miliaeva, Olga" w:date="2021-08-22T15:31:00Z">
        <w:r w:rsidR="00C5219E" w:rsidRPr="00952243">
          <w:t>для преодоления разрыва в</w:t>
        </w:r>
      </w:ins>
      <w:ins w:id="100" w:author="Miliaeva, Olga" w:date="2021-08-22T15:32:00Z">
        <w:r w:rsidR="00C5219E" w:rsidRPr="00952243">
          <w:t xml:space="preserve"> стандартизации </w:t>
        </w:r>
      </w:ins>
      <w:r w:rsidRPr="00952243">
        <w:t>в рамках мандата МСЭ-T и его исследовательских комиссий;</w:t>
      </w:r>
    </w:p>
    <w:p w14:paraId="18044A46" w14:textId="77777777" w:rsidR="0069666B" w:rsidRPr="00952243" w:rsidRDefault="00C865DA" w:rsidP="0069666B">
      <w:pPr>
        <w:snapToGrid w:val="0"/>
      </w:pPr>
      <w:r w:rsidRPr="00952243">
        <w:rPr>
          <w:i/>
          <w:iCs/>
        </w:rPr>
        <w:t>b)</w:t>
      </w:r>
      <w:r w:rsidRPr="00952243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14:paraId="77A21D8B" w14:textId="77777777" w:rsidR="0069666B" w:rsidRPr="00952243" w:rsidRDefault="00C865DA" w:rsidP="0069666B">
      <w:pPr>
        <w:snapToGrid w:val="0"/>
      </w:pPr>
      <w:r w:rsidRPr="00952243">
        <w:rPr>
          <w:i/>
          <w:iCs/>
        </w:rPr>
        <w:lastRenderedPageBreak/>
        <w:t>c)</w:t>
      </w:r>
      <w:r w:rsidRPr="00952243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21544D97" w14:textId="77777777" w:rsidR="0069666B" w:rsidRPr="00952243" w:rsidRDefault="00C865DA" w:rsidP="0069666B">
      <w:pPr>
        <w:snapToGrid w:val="0"/>
      </w:pPr>
      <w:r w:rsidRPr="00952243">
        <w:rPr>
          <w:i/>
          <w:iCs/>
        </w:rPr>
        <w:t>d)</w:t>
      </w:r>
      <w:r w:rsidRPr="00952243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14:paraId="3A316981" w14:textId="6AEE2D32" w:rsidR="0069666B" w:rsidRPr="00952243" w:rsidRDefault="00C865DA" w:rsidP="0069666B">
      <w:pPr>
        <w:snapToGrid w:val="0"/>
      </w:pPr>
      <w:r w:rsidRPr="00952243">
        <w:rPr>
          <w:i/>
          <w:iCs/>
        </w:rPr>
        <w:t>е)</w:t>
      </w:r>
      <w:r w:rsidRPr="00952243">
        <w:tab/>
        <w:t>необходимость содействия более широкому участию в работе МСЭ-Т, например</w:t>
      </w:r>
      <w:del w:id="101" w:author="Miliaeva, Olga" w:date="2021-08-22T15:32:00Z">
        <w:r w:rsidRPr="00952243" w:rsidDel="00C5219E">
          <w:delText>,</w:delText>
        </w:r>
      </w:del>
      <w:r w:rsidRPr="00952243">
        <w:t xml:space="preserve"> научных кругов</w:t>
      </w:r>
      <w:ins w:id="102" w:author="Miliaeva, Olga" w:date="2021-08-22T15:32:00Z">
        <w:r w:rsidR="00C5219E" w:rsidRPr="00952243">
          <w:t>, частного сектора</w:t>
        </w:r>
      </w:ins>
      <w:r w:rsidRPr="00952243">
        <w:t xml:space="preserve"> и экспертов, работающих в области стандартизации электросвязи/ИКТ, в частности из развивающихся стран;</w:t>
      </w:r>
    </w:p>
    <w:p w14:paraId="14A956ED" w14:textId="77777777" w:rsidR="0069666B" w:rsidRPr="00952243" w:rsidRDefault="00C865DA" w:rsidP="0069666B">
      <w:pPr>
        <w:snapToGrid w:val="0"/>
      </w:pPr>
      <w:r w:rsidRPr="00952243">
        <w:rPr>
          <w:i/>
          <w:iCs/>
        </w:rPr>
        <w:t>f)</w:t>
      </w:r>
      <w:r w:rsidRPr="00952243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14:paraId="3F788C80" w14:textId="77777777" w:rsidR="0069666B" w:rsidRPr="00952243" w:rsidRDefault="00C865DA" w:rsidP="0069666B">
      <w:pPr>
        <w:pStyle w:val="Call"/>
        <w:snapToGrid w:val="0"/>
      </w:pPr>
      <w:r w:rsidRPr="00952243">
        <w:t>памятуя о том</w:t>
      </w:r>
      <w:r w:rsidRPr="00952243">
        <w:rPr>
          <w:i w:val="0"/>
          <w:iCs/>
        </w:rPr>
        <w:t>,</w:t>
      </w:r>
    </w:p>
    <w:p w14:paraId="0EB2F281" w14:textId="2EA787D1" w:rsidR="00C865DA" w:rsidRPr="00952243" w:rsidRDefault="00C865DA" w:rsidP="00C865DA">
      <w:del w:id="103" w:author="Antipina, Nadezda" w:date="2021-08-09T12:13:00Z">
        <w:r w:rsidRPr="00952243" w:rsidDel="00773D4D">
          <w:delText>что применение организационной структуры и методов работы региональных групп 3</w:delText>
        </w:r>
        <w:r w:rsidRPr="00952243" w:rsidDel="00773D4D">
          <w:noBreakHyphen/>
          <w:delText xml:space="preserve">й Исследовательской комиссии </w:delText>
        </w:r>
        <w:r w:rsidRPr="00952243" w:rsidDel="00773D4D">
          <w:rPr>
            <w:color w:val="000000"/>
          </w:rPr>
          <w:delText>в отношении созданных впоследствии региональных групп в соответствии с Правилами процедуры МСЭ-Т, содержащимися в Резолюции</w:delText>
        </w:r>
        <w:r w:rsidRPr="00952243" w:rsidDel="00773D4D">
          <w:delText xml:space="preserve"> 1,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 Пусан, 2014 г.)</w:delText>
        </w:r>
      </w:del>
      <w:ins w:id="104" w:author="Miliaeva, Olga" w:date="2021-08-22T15:33:00Z">
        <w:r w:rsidR="00C5219E" w:rsidRPr="00952243">
          <w:t>что</w:t>
        </w:r>
      </w:ins>
      <w:ins w:id="105" w:author="Svechnikov, Andrey" w:date="2021-08-23T16:29:00Z">
        <w:r w:rsidR="002D4EE6" w:rsidRPr="00952243">
          <w:t>,</w:t>
        </w:r>
      </w:ins>
      <w:ins w:id="106" w:author="Miliaeva, Olga" w:date="2021-08-22T15:33:00Z">
        <w:r w:rsidR="00C5219E" w:rsidRPr="00952243">
          <w:t xml:space="preserve"> </w:t>
        </w:r>
        <w:r w:rsidR="002D4EE6" w:rsidRPr="00952243">
          <w:t>как отмечается в Резолюции 58 (Пересм. Пусан, 2014 г.)</w:t>
        </w:r>
      </w:ins>
      <w:ins w:id="107" w:author="Miliaeva, Olga" w:date="2021-08-22T17:10:00Z">
        <w:r w:rsidR="002D4EE6" w:rsidRPr="00952243">
          <w:t xml:space="preserve"> Полномочной конференции</w:t>
        </w:r>
      </w:ins>
      <w:ins w:id="108" w:author="Svechnikov, Andrey" w:date="2021-08-23T16:29:00Z">
        <w:r w:rsidR="002D4EE6" w:rsidRPr="00952243">
          <w:t xml:space="preserve">, </w:t>
        </w:r>
      </w:ins>
      <w:ins w:id="109" w:author="Miliaeva, Olga" w:date="2021-08-22T15:33:00Z">
        <w:r w:rsidR="00C5219E" w:rsidRPr="00952243">
          <w:t xml:space="preserve">шесть основных региональных организаций электросвязи, а именно </w:t>
        </w:r>
        <w:r w:rsidR="00C5219E" w:rsidRPr="00952243">
          <w:rPr>
            <w:color w:val="000000"/>
          </w:rPr>
          <w:t>Азиатско-Тихоокеанское сообщество электросвязи (</w:t>
        </w:r>
        <w:proofErr w:type="spellStart"/>
        <w:r w:rsidR="00C5219E" w:rsidRPr="00952243">
          <w:rPr>
            <w:color w:val="000000"/>
          </w:rPr>
          <w:t>АТСЭ</w:t>
        </w:r>
        <w:proofErr w:type="spellEnd"/>
        <w:r w:rsidR="00C5219E" w:rsidRPr="00952243">
          <w:t xml:space="preserve">), </w:t>
        </w:r>
        <w:r w:rsidR="00C5219E" w:rsidRPr="00952243">
          <w:rPr>
            <w:color w:val="000000"/>
          </w:rPr>
          <w:t>Европейская конференция администраций почт и электросвязи (СЕПТ</w:t>
        </w:r>
        <w:r w:rsidR="00C5219E" w:rsidRPr="00952243">
          <w:t xml:space="preserve">), </w:t>
        </w:r>
        <w:r w:rsidR="00C5219E" w:rsidRPr="00952243">
          <w:rPr>
            <w:color w:val="000000"/>
            <w:rPrChange w:id="110" w:author="Svechnikov, Andrey" w:date="2021-08-23T16:29:00Z">
              <w:rPr>
                <w:color w:val="000000"/>
                <w:highlight w:val="yellow"/>
              </w:rPr>
            </w:rPrChange>
          </w:rPr>
          <w:t>Межамериканская комиссия по электросвязи (СИТЕЛ</w:t>
        </w:r>
        <w:r w:rsidR="00C5219E" w:rsidRPr="00952243">
          <w:t>), Африканский союз электросвязи (</w:t>
        </w:r>
      </w:ins>
      <w:proofErr w:type="spellStart"/>
      <w:ins w:id="111" w:author="Svechnikov, Andrey" w:date="2021-08-23T16:29:00Z">
        <w:r w:rsidR="002D4EE6" w:rsidRPr="00952243">
          <w:t>А</w:t>
        </w:r>
      </w:ins>
      <w:ins w:id="112" w:author="Miliaeva, Olga" w:date="2021-08-22T15:33:00Z">
        <w:r w:rsidR="00C5219E" w:rsidRPr="00952243">
          <w:t>СЭ</w:t>
        </w:r>
        <w:proofErr w:type="spellEnd"/>
        <w:r w:rsidR="00C5219E" w:rsidRPr="00952243">
          <w:t>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(РСС), стремятся к тесному сотрудничеству с Союзом</w:t>
        </w:r>
      </w:ins>
      <w:r w:rsidRPr="00952243">
        <w:t>,</w:t>
      </w:r>
    </w:p>
    <w:p w14:paraId="020DF6D7" w14:textId="77777777" w:rsidR="0069666B" w:rsidRPr="00952243" w:rsidRDefault="00C865DA" w:rsidP="0069666B">
      <w:pPr>
        <w:pStyle w:val="Call"/>
        <w:rPr>
          <w:i w:val="0"/>
          <w:iCs/>
        </w:rPr>
      </w:pPr>
      <w:r w:rsidRPr="00952243">
        <w:t>принимая во внимание</w:t>
      </w:r>
    </w:p>
    <w:p w14:paraId="6CC33D84" w14:textId="27279B34" w:rsidR="0069666B" w:rsidRPr="00952243" w:rsidRDefault="00C865DA" w:rsidP="0069666B">
      <w:del w:id="113" w:author="Antipina, Nadezda" w:date="2021-08-09T12:14:00Z">
        <w:r w:rsidRPr="00952243" w:rsidDel="00773D4D">
          <w:rPr>
            <w:i/>
            <w:iCs/>
          </w:rPr>
          <w:delText>a)</w:delText>
        </w:r>
        <w:r w:rsidRPr="00952243" w:rsidDel="00773D4D">
          <w:tab/>
        </w:r>
      </w:del>
      <w:r w:rsidRPr="00952243">
        <w:t>опыт и уроки, полученные региональными группами в отношении рабочей, а также организационной структуры и методов работы</w:t>
      </w:r>
      <w:ins w:id="114" w:author="Antipina, Nadezda" w:date="2021-08-09T12:14:00Z">
        <w:r w:rsidR="00773D4D" w:rsidRPr="00952243">
          <w:t xml:space="preserve">, </w:t>
        </w:r>
      </w:ins>
      <w:ins w:id="115" w:author="Miliaeva, Olga" w:date="2021-08-22T15:40:00Z">
        <w:r w:rsidR="00E21DFA" w:rsidRPr="00952243">
          <w:t>в соответствии с правилами процедуры</w:t>
        </w:r>
      </w:ins>
      <w:ins w:id="116" w:author="Miliaeva, Olga" w:date="2021-08-22T17:10:00Z">
        <w:r w:rsidR="004F1E02" w:rsidRPr="00952243">
          <w:t xml:space="preserve"> МСЭ-</w:t>
        </w:r>
      </w:ins>
      <w:ins w:id="117" w:author="Miliaeva, Olga" w:date="2021-08-22T17:11:00Z">
        <w:r w:rsidR="004F1E02" w:rsidRPr="00952243">
          <w:t>Т</w:t>
        </w:r>
      </w:ins>
      <w:ins w:id="118" w:author="Miliaeva, Olga" w:date="2021-08-22T15:40:00Z">
        <w:r w:rsidR="00E21DFA" w:rsidRPr="00952243">
          <w:t>, установленными в Резолюции 1</w:t>
        </w:r>
      </w:ins>
      <w:ins w:id="119" w:author="Antipina, Nadezda" w:date="2021-08-09T12:14:00Z">
        <w:r w:rsidR="00773D4D" w:rsidRPr="00952243">
          <w:t xml:space="preserve"> (</w:t>
        </w:r>
      </w:ins>
      <w:proofErr w:type="spellStart"/>
      <w:ins w:id="120" w:author="Miliaeva, Olga" w:date="2021-08-22T15:40:00Z">
        <w:r w:rsidR="00E21DFA" w:rsidRPr="00952243">
          <w:t>Пересм</w:t>
        </w:r>
        <w:proofErr w:type="spellEnd"/>
        <w:r w:rsidR="00E21DFA" w:rsidRPr="00952243">
          <w:t>.</w:t>
        </w:r>
      </w:ins>
      <w:ins w:id="121" w:author="Russian" w:date="2021-09-17T19:14:00Z">
        <w:r w:rsidR="006614EF" w:rsidRPr="006614EF">
          <w:t xml:space="preserve"> </w:t>
        </w:r>
        <w:r w:rsidR="006614EF" w:rsidRPr="006614EF">
          <w:t>Женева</w:t>
        </w:r>
      </w:ins>
      <w:ins w:id="122" w:author="Antipina, Nadezda" w:date="2021-08-09T12:14:00Z">
        <w:r w:rsidR="00773D4D" w:rsidRPr="00952243">
          <w:t>, 2022</w:t>
        </w:r>
      </w:ins>
      <w:ins w:id="123" w:author="Miliaeva, Olga" w:date="2021-08-22T15:40:00Z">
        <w:r w:rsidR="00E21DFA" w:rsidRPr="00952243">
          <w:t> г.</w:t>
        </w:r>
      </w:ins>
      <w:ins w:id="124" w:author="Antipina, Nadezda" w:date="2021-08-09T12:14:00Z">
        <w:r w:rsidR="00773D4D" w:rsidRPr="00952243">
          <w:t>)</w:t>
        </w:r>
      </w:ins>
      <w:ins w:id="125" w:author="Miliaeva, Olga" w:date="2021-08-22T15:41:00Z">
        <w:r w:rsidR="00E21DFA" w:rsidRPr="00952243">
          <w:t xml:space="preserve"> ВАСЭ</w:t>
        </w:r>
      </w:ins>
      <w:ins w:id="126" w:author="Antipina, Nadezda" w:date="2021-08-09T12:14:00Z">
        <w:r w:rsidR="00773D4D" w:rsidRPr="00952243">
          <w:t xml:space="preserve">, </w:t>
        </w:r>
      </w:ins>
      <w:ins w:id="127" w:author="Miliaeva, Olga" w:date="2021-08-22T15:41:00Z">
        <w:r w:rsidR="00E21DFA" w:rsidRPr="00952243">
          <w:t>что может способствовать расширению и совершенствованию уровня участия развивающихся стран в деятельности по международной стандартизации и содействовать достижению целей Резолюции 123 (Пересм. Дубай, 2018 г.)</w:t>
        </w:r>
      </w:ins>
      <w:ins w:id="128" w:author="Miliaeva, Olga" w:date="2021-08-22T15:42:00Z">
        <w:r w:rsidR="00E21DFA" w:rsidRPr="00952243">
          <w:t xml:space="preserve"> Полномочной конференции</w:t>
        </w:r>
      </w:ins>
      <w:ins w:id="129" w:author="Antipina, Nadezda" w:date="2021-08-09T12:14:00Z">
        <w:r w:rsidR="00773D4D" w:rsidRPr="00952243">
          <w:t>,</w:t>
        </w:r>
      </w:ins>
      <w:del w:id="130" w:author="Antipina, Nadezda" w:date="2021-08-09T12:14:00Z">
        <w:r w:rsidRPr="00952243" w:rsidDel="00773D4D">
          <w:delText xml:space="preserve">; </w:delText>
        </w:r>
      </w:del>
    </w:p>
    <w:p w14:paraId="191BDFA1" w14:textId="77777777" w:rsidR="0069666B" w:rsidRPr="00952243" w:rsidDel="00773D4D" w:rsidRDefault="00C865DA" w:rsidP="0069666B">
      <w:pPr>
        <w:snapToGrid w:val="0"/>
        <w:rPr>
          <w:del w:id="131" w:author="Antipina, Nadezda" w:date="2021-08-09T12:15:00Z"/>
        </w:rPr>
      </w:pPr>
      <w:del w:id="132" w:author="Antipina, Nadezda" w:date="2021-08-09T12:15:00Z">
        <w:r w:rsidRPr="00952243" w:rsidDel="00773D4D">
          <w:rPr>
            <w:i/>
            <w:iCs/>
          </w:rPr>
          <w:delText>b)</w:delText>
        </w:r>
        <w:r w:rsidRPr="00952243" w:rsidDel="00773D4D">
          <w:tab/>
          <w:delText>особый процесс утверждения Рекомендаций, предусмотренный для региональных групп 3</w:delText>
        </w:r>
        <w:r w:rsidRPr="00952243" w:rsidDel="00773D4D">
          <w:noBreakHyphen/>
          <w:delText>й Исследовательской комиссии в пункте 9.2.1 Резолюции 1 (Пересм. Хаммамет, 2016 г.) настоящей Ассамблеи,</w:delText>
        </w:r>
      </w:del>
    </w:p>
    <w:p w14:paraId="5D5ED278" w14:textId="77777777" w:rsidR="0069666B" w:rsidRPr="00952243" w:rsidRDefault="00C865DA" w:rsidP="0069666B">
      <w:pPr>
        <w:pStyle w:val="Call"/>
        <w:rPr>
          <w:i w:val="0"/>
          <w:iCs/>
        </w:rPr>
      </w:pPr>
      <w:r w:rsidRPr="00952243">
        <w:t>признавая далее</w:t>
      </w:r>
      <w:r w:rsidRPr="00952243">
        <w:rPr>
          <w:i w:val="0"/>
          <w:iCs/>
        </w:rPr>
        <w:t>,</w:t>
      </w:r>
    </w:p>
    <w:p w14:paraId="19BD1B2A" w14:textId="511E5FA6" w:rsidR="0069666B" w:rsidRPr="00952243" w:rsidRDefault="00C865DA" w:rsidP="0069666B">
      <w:pPr>
        <w:snapToGrid w:val="0"/>
      </w:pPr>
      <w:r w:rsidRPr="00952243">
        <w:rPr>
          <w:i/>
          <w:iCs/>
        </w:rPr>
        <w:t>a)</w:t>
      </w:r>
      <w:r w:rsidRPr="00952243">
        <w:tab/>
        <w:t xml:space="preserve">что общий и скоординированный подход к вопросу о </w:t>
      </w:r>
      <w:ins w:id="133" w:author="Miliaeva, Olga" w:date="2021-08-22T15:42:00Z">
        <w:r w:rsidR="00E21DFA" w:rsidRPr="00952243">
          <w:t xml:space="preserve">международной </w:t>
        </w:r>
      </w:ins>
      <w:r w:rsidRPr="00952243">
        <w:t>стандартизации мог бы содействовать популяризации деятельности в области стандартизации в развивающихся странах;</w:t>
      </w:r>
    </w:p>
    <w:p w14:paraId="06C7DE5F" w14:textId="77777777" w:rsidR="0069666B" w:rsidRPr="00952243" w:rsidRDefault="00C865DA" w:rsidP="0069666B">
      <w:r w:rsidRPr="00952243">
        <w:rPr>
          <w:i/>
          <w:iCs/>
        </w:rPr>
        <w:t>b)</w:t>
      </w:r>
      <w:r w:rsidRPr="00952243">
        <w:tab/>
        <w:t>что совместные собрания региональных групп различных исследовательских комиссий МСЭ</w:t>
      </w:r>
      <w:r w:rsidRPr="00952243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3CAA9A42" w14:textId="77777777" w:rsidR="0069666B" w:rsidRPr="00952243" w:rsidRDefault="00C865DA" w:rsidP="0069666B">
      <w:pPr>
        <w:snapToGrid w:val="0"/>
      </w:pPr>
      <w:r w:rsidRPr="00952243">
        <w:rPr>
          <w:i/>
          <w:iCs/>
        </w:rPr>
        <w:t>c)</w:t>
      </w:r>
      <w:r w:rsidRPr="00952243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952243">
        <w:noBreakHyphen/>
        <w:t>Т,</w:t>
      </w:r>
    </w:p>
    <w:p w14:paraId="77ECB535" w14:textId="77777777" w:rsidR="0069666B" w:rsidRPr="00952243" w:rsidRDefault="00C865DA" w:rsidP="0069666B">
      <w:pPr>
        <w:pStyle w:val="Call"/>
        <w:snapToGrid w:val="0"/>
      </w:pPr>
      <w:r w:rsidRPr="00952243">
        <w:t>решает</w:t>
      </w:r>
    </w:p>
    <w:p w14:paraId="4EF0AD49" w14:textId="15888DFE" w:rsidR="0069666B" w:rsidRPr="00952243" w:rsidRDefault="00C865DA" w:rsidP="0069666B">
      <w:r w:rsidRPr="00952243">
        <w:t>1</w:t>
      </w:r>
      <w:r w:rsidRPr="00952243">
        <w:tab/>
      </w:r>
      <w:ins w:id="134" w:author="Miliaeva, Olga" w:date="2021-08-22T15:52:00Z">
        <w:r w:rsidR="0069666B" w:rsidRPr="00952243">
          <w:t>что исследовательские комиссии МСЭ-Т могут, в каждом конкретном случае</w:t>
        </w:r>
      </w:ins>
      <w:ins w:id="135" w:author="Miliaeva, Olga" w:date="2021-08-22T15:53:00Z">
        <w:r w:rsidR="0069666B" w:rsidRPr="00952243">
          <w:t xml:space="preserve">, предлагать </w:t>
        </w:r>
      </w:ins>
      <w:del w:id="136" w:author="Miliaeva, Olga" w:date="2021-08-22T15:53:00Z">
        <w:r w:rsidRPr="00952243" w:rsidDel="0069666B">
          <w:delText xml:space="preserve">поддержать скоординированное </w:delText>
        </w:r>
      </w:del>
      <w:r w:rsidRPr="00952243">
        <w:t xml:space="preserve">создание региональных групп </w:t>
      </w:r>
      <w:ins w:id="137" w:author="Miliaeva, Olga" w:date="2021-08-22T15:53:00Z">
        <w:r w:rsidR="0069666B" w:rsidRPr="00952243">
          <w:t xml:space="preserve">своих </w:t>
        </w:r>
      </w:ins>
      <w:r w:rsidRPr="00952243">
        <w:t>исследовательских комиссий МСЭ-Т</w:t>
      </w:r>
      <w:del w:id="138" w:author="Miliaeva, Olga" w:date="2021-08-22T15:52:00Z">
        <w:r w:rsidRPr="00952243" w:rsidDel="0069666B">
          <w:delText xml:space="preserve"> в каждом конкретном случае</w:delText>
        </w:r>
      </w:del>
      <w:r w:rsidRPr="00952243">
        <w:t>;</w:t>
      </w:r>
    </w:p>
    <w:p w14:paraId="0234AD41" w14:textId="0D97D341" w:rsidR="00773D4D" w:rsidRPr="00952243" w:rsidRDefault="00773D4D" w:rsidP="00773D4D">
      <w:pPr>
        <w:rPr>
          <w:ins w:id="139" w:author="Antipina, Nadezda" w:date="2021-08-09T12:16:00Z"/>
        </w:rPr>
      </w:pPr>
      <w:ins w:id="140" w:author="Antipina, Nadezda" w:date="2021-08-09T12:16:00Z">
        <w:r w:rsidRPr="00952243">
          <w:lastRenderedPageBreak/>
          <w:t>2</w:t>
        </w:r>
        <w:r w:rsidRPr="00952243">
          <w:tab/>
        </w:r>
      </w:ins>
      <w:ins w:id="141" w:author="Miliaeva, Olga" w:date="2021-08-22T15:54:00Z">
        <w:r w:rsidR="0069666B" w:rsidRPr="00952243">
          <w:t>что основные исследовательские комиссии МСЭ-T разрабатывают и представляют КГСЭ круг ведения и методы работы этих региональных групп для рассмотрения, координации и утверждения</w:t>
        </w:r>
      </w:ins>
      <w:ins w:id="142" w:author="Antipina, Nadezda" w:date="2021-08-09T12:16:00Z">
        <w:r w:rsidRPr="00952243">
          <w:t>;</w:t>
        </w:r>
      </w:ins>
    </w:p>
    <w:p w14:paraId="39E74106" w14:textId="1A8C45A3" w:rsidR="00773D4D" w:rsidRPr="00952243" w:rsidRDefault="00773D4D" w:rsidP="00773D4D">
      <w:pPr>
        <w:rPr>
          <w:ins w:id="143" w:author="Antipina, Nadezda" w:date="2021-08-09T12:16:00Z"/>
        </w:rPr>
      </w:pPr>
      <w:ins w:id="144" w:author="Antipina, Nadezda" w:date="2021-08-09T12:16:00Z">
        <w:r w:rsidRPr="00952243">
          <w:t>3</w:t>
        </w:r>
        <w:r w:rsidRPr="00952243">
          <w:tab/>
        </w:r>
      </w:ins>
      <w:ins w:id="145" w:author="Miliaeva, Olga" w:date="2021-08-22T15:55:00Z">
        <w:r w:rsidR="0069666B" w:rsidRPr="00952243">
          <w:t>что состав региональных групп исследовательских комиссий МСЭ-T соответствует пункту</w:t>
        </w:r>
        <w:r w:rsidR="0069666B" w:rsidRPr="00952243">
          <w:rPr>
            <w:i/>
            <w:iCs/>
          </w:rPr>
          <w:t xml:space="preserve"> с) </w:t>
        </w:r>
        <w:proofErr w:type="gramStart"/>
        <w:r w:rsidR="0069666B" w:rsidRPr="00952243">
          <w:t>раздела</w:t>
        </w:r>
        <w:proofErr w:type="gramEnd"/>
        <w:r w:rsidR="0069666B" w:rsidRPr="00952243">
          <w:t xml:space="preserve"> </w:t>
        </w:r>
        <w:r w:rsidR="0069666B" w:rsidRPr="00952243">
          <w:rPr>
            <w:i/>
            <w:iCs/>
          </w:rPr>
          <w:t xml:space="preserve">учитывая </w:t>
        </w:r>
        <w:r w:rsidR="0069666B" w:rsidRPr="00952243">
          <w:t xml:space="preserve">и региональным организациям электросвязи, определенным </w:t>
        </w:r>
        <w:bookmarkStart w:id="146" w:name="_Hlk80477286"/>
        <w:r w:rsidR="0069666B" w:rsidRPr="00952243">
          <w:t xml:space="preserve">в разделе </w:t>
        </w:r>
        <w:r w:rsidR="0069666B" w:rsidRPr="00952243">
          <w:rPr>
            <w:i/>
            <w:iCs/>
          </w:rPr>
          <w:t xml:space="preserve">памятуя о том </w:t>
        </w:r>
        <w:r w:rsidR="0069666B" w:rsidRPr="00952243">
          <w:t>настоящей Резолюции</w:t>
        </w:r>
      </w:ins>
      <w:bookmarkEnd w:id="146"/>
      <w:ins w:id="147" w:author="Antipina, Nadezda" w:date="2021-08-09T12:16:00Z">
        <w:r w:rsidRPr="00952243">
          <w:t xml:space="preserve">; </w:t>
        </w:r>
      </w:ins>
    </w:p>
    <w:p w14:paraId="77B655AD" w14:textId="6DA5262C" w:rsidR="00773D4D" w:rsidRPr="00952243" w:rsidRDefault="00773D4D" w:rsidP="00773D4D">
      <w:pPr>
        <w:rPr>
          <w:ins w:id="148" w:author="Antipina, Nadezda" w:date="2021-08-09T12:16:00Z"/>
        </w:rPr>
      </w:pPr>
      <w:ins w:id="149" w:author="Antipina, Nadezda" w:date="2021-08-09T12:16:00Z">
        <w:r w:rsidRPr="00952243">
          <w:t>4</w:t>
        </w:r>
        <w:r w:rsidRPr="00952243">
          <w:tab/>
        </w:r>
      </w:ins>
      <w:ins w:id="150" w:author="Miliaeva, Olga" w:date="2021-08-22T15:56:00Z">
        <w:r w:rsidR="0069666B" w:rsidRPr="00952243">
          <w:t xml:space="preserve">что представители Государств-Членов и Членов Сектора, территория которых расположена </w:t>
        </w:r>
      </w:ins>
      <w:ins w:id="151" w:author="Miliaeva, Olga" w:date="2021-08-22T15:57:00Z">
        <w:r w:rsidR="0069666B" w:rsidRPr="00952243">
          <w:t xml:space="preserve">в </w:t>
        </w:r>
      </w:ins>
      <w:ins w:id="152" w:author="Miliaeva, Olga" w:date="2021-08-22T15:56:00Z">
        <w:r w:rsidR="0069666B" w:rsidRPr="00952243">
          <w:t>соответствующем регион</w:t>
        </w:r>
      </w:ins>
      <w:ins w:id="153" w:author="Miliaeva, Olga" w:date="2021-08-22T15:57:00Z">
        <w:r w:rsidR="0069666B" w:rsidRPr="00952243">
          <w:t>е</w:t>
        </w:r>
      </w:ins>
      <w:ins w:id="154" w:author="Miliaeva, Olga" w:date="2021-08-22T15:56:00Z">
        <w:r w:rsidR="0069666B" w:rsidRPr="00952243">
          <w:t>, могут принимать полномасштабное участие в региональных группах исследовательских комиссий МСЭ-T</w:t>
        </w:r>
      </w:ins>
      <w:ins w:id="155" w:author="Antipina, Nadezda" w:date="2021-08-09T12:16:00Z">
        <w:r w:rsidRPr="00952243">
          <w:t>;</w:t>
        </w:r>
      </w:ins>
    </w:p>
    <w:p w14:paraId="2901BE2B" w14:textId="1B482379" w:rsidR="00773D4D" w:rsidRPr="00952243" w:rsidRDefault="00773D4D" w:rsidP="00773D4D">
      <w:pPr>
        <w:rPr>
          <w:ins w:id="156" w:author="Antipina, Nadezda" w:date="2021-08-09T12:16:00Z"/>
        </w:rPr>
      </w:pPr>
      <w:ins w:id="157" w:author="Antipina, Nadezda" w:date="2021-08-09T12:16:00Z">
        <w:r w:rsidRPr="00952243">
          <w:t>5</w:t>
        </w:r>
        <w:r w:rsidRPr="00952243">
          <w:tab/>
        </w:r>
      </w:ins>
      <w:ins w:id="158" w:author="Miliaeva, Olga" w:date="2021-08-22T15:57:00Z">
        <w:r w:rsidR="0069666B" w:rsidRPr="00952243">
          <w:t>что представители Ассоциированных членов и Академических организаций, которые принадлежат к той или иной основной исследовательской комиссии МСЭ-T, могут принимать участие в региональных группах этой исследовательской комиссии МСЭ-T, но не могут участвовать в деятельности по принятию решений или осуществлению взаимодействия</w:t>
        </w:r>
      </w:ins>
      <w:ins w:id="159" w:author="Antipina, Nadezda" w:date="2021-08-09T12:16:00Z">
        <w:r w:rsidRPr="00952243">
          <w:t>;</w:t>
        </w:r>
      </w:ins>
    </w:p>
    <w:p w14:paraId="42E935E3" w14:textId="231D48F2" w:rsidR="00773D4D" w:rsidRPr="00952243" w:rsidRDefault="00773D4D" w:rsidP="00773D4D">
      <w:pPr>
        <w:rPr>
          <w:ins w:id="160" w:author="Antipina, Nadezda" w:date="2021-08-09T12:16:00Z"/>
        </w:rPr>
      </w:pPr>
      <w:ins w:id="161" w:author="Antipina, Nadezda" w:date="2021-08-09T12:16:00Z">
        <w:r w:rsidRPr="00952243">
          <w:t>6</w:t>
        </w:r>
        <w:r w:rsidRPr="00952243">
          <w:tab/>
        </w:r>
      </w:ins>
      <w:ins w:id="162" w:author="Miliaeva, Olga" w:date="2021-08-22T15:58:00Z">
        <w:r w:rsidR="0069666B" w:rsidRPr="00952243">
          <w:t xml:space="preserve">что Государства-Члены и Члены Сектора, не </w:t>
        </w:r>
      </w:ins>
      <w:ins w:id="163" w:author="Miliaeva, Olga" w:date="2021-08-22T16:04:00Z">
        <w:r w:rsidR="00400D68" w:rsidRPr="00952243">
          <w:t xml:space="preserve">имеющие территории в </w:t>
        </w:r>
      </w:ins>
      <w:ins w:id="164" w:author="Miliaeva, Olga" w:date="2021-08-22T15:58:00Z">
        <w:r w:rsidR="0069666B" w:rsidRPr="00952243">
          <w:t>соответствующем регион</w:t>
        </w:r>
      </w:ins>
      <w:ins w:id="165" w:author="Miliaeva, Olga" w:date="2021-08-22T16:04:00Z">
        <w:r w:rsidR="00400D68" w:rsidRPr="00952243">
          <w:t>е</w:t>
        </w:r>
      </w:ins>
      <w:ins w:id="166" w:author="Miliaeva, Olga" w:date="2021-08-22T15:58:00Z">
        <w:r w:rsidR="0069666B" w:rsidRPr="00952243">
          <w:t>, могут присутствовать на собраниях региональных групп исследовательских комиссий МСЭ</w:t>
        </w:r>
      </w:ins>
      <w:ins w:id="167" w:author="Miliaeva, Olga" w:date="2021-08-22T16:04:00Z">
        <w:r w:rsidR="00400D68" w:rsidRPr="00952243">
          <w:noBreakHyphen/>
        </w:r>
      </w:ins>
      <w:ins w:id="168" w:author="Miliaeva, Olga" w:date="2021-08-22T15:58:00Z">
        <w:r w:rsidR="0069666B" w:rsidRPr="00952243">
          <w:t>Т в качестве наблюдателей</w:t>
        </w:r>
      </w:ins>
      <w:ins w:id="169" w:author="Antipina, Nadezda" w:date="2021-08-09T12:16:00Z">
        <w:r w:rsidRPr="00952243">
          <w:t>;</w:t>
        </w:r>
      </w:ins>
    </w:p>
    <w:p w14:paraId="07C51D22" w14:textId="419CD063" w:rsidR="00773D4D" w:rsidRPr="00952243" w:rsidRDefault="00773D4D" w:rsidP="00773D4D">
      <w:pPr>
        <w:rPr>
          <w:ins w:id="170" w:author="Antipina, Nadezda" w:date="2021-08-09T12:16:00Z"/>
        </w:rPr>
      </w:pPr>
      <w:ins w:id="171" w:author="Antipina, Nadezda" w:date="2021-08-09T12:16:00Z">
        <w:r w:rsidRPr="00952243">
          <w:t>7</w:t>
        </w:r>
        <w:r w:rsidRPr="00952243">
          <w:tab/>
        </w:r>
      </w:ins>
      <w:ins w:id="172" w:author="Miliaeva, Olga" w:date="2021-08-22T16:10:00Z">
        <w:r w:rsidR="00400D68" w:rsidRPr="00952243">
          <w:t>что Члены, которые являются региональными межправительственными организациями, состоящими</w:t>
        </w:r>
      </w:ins>
      <w:ins w:id="173" w:author="Miliaeva, Olga" w:date="2021-08-22T16:11:00Z">
        <w:r w:rsidR="00400D68" w:rsidRPr="00952243">
          <w:t xml:space="preserve"> из правительственных организаций</w:t>
        </w:r>
      </w:ins>
      <w:ins w:id="174" w:author="Antipina, Nadezda" w:date="2021-08-09T12:16:00Z">
        <w:r w:rsidRPr="00952243">
          <w:t xml:space="preserve"> (</w:t>
        </w:r>
        <w:proofErr w:type="spellStart"/>
        <w:r w:rsidRPr="00952243">
          <w:t>REGORG</w:t>
        </w:r>
        <w:proofErr w:type="spellEnd"/>
        <w:r w:rsidRPr="00952243">
          <w:t xml:space="preserve">), </w:t>
        </w:r>
      </w:ins>
      <w:ins w:id="175" w:author="Miliaeva, Olga" w:date="2021-08-22T16:13:00Z">
        <w:r w:rsidR="00400D68" w:rsidRPr="00952243">
          <w:t>межправительственных организаций</w:t>
        </w:r>
      </w:ins>
      <w:ins w:id="176" w:author="Miliaeva, Olga" w:date="2021-08-22T16:14:00Z">
        <w:r w:rsidR="00400D68" w:rsidRPr="00952243">
          <w:t>, эксплуатирующих</w:t>
        </w:r>
        <w:r w:rsidR="002070A1" w:rsidRPr="00952243">
          <w:t xml:space="preserve"> спутниковые системы</w:t>
        </w:r>
      </w:ins>
      <w:ins w:id="177" w:author="Antipina, Nadezda" w:date="2021-08-09T12:16:00Z">
        <w:r w:rsidRPr="00952243">
          <w:t xml:space="preserve"> (</w:t>
        </w:r>
        <w:proofErr w:type="spellStart"/>
        <w:r w:rsidRPr="00952243">
          <w:t>SATORG</w:t>
        </w:r>
        <w:proofErr w:type="spellEnd"/>
        <w:r w:rsidRPr="00952243">
          <w:t>)</w:t>
        </w:r>
      </w:ins>
      <w:ins w:id="178" w:author="Miliaeva, Olga" w:date="2021-08-22T16:14:00Z">
        <w:r w:rsidR="002070A1" w:rsidRPr="00952243">
          <w:t>, и региональных и других международных организаций</w:t>
        </w:r>
      </w:ins>
      <w:ins w:id="179" w:author="Miliaeva, Olga" w:date="2021-08-22T16:22:00Z">
        <w:r w:rsidR="002070A1" w:rsidRPr="00952243">
          <w:t>, занимающи</w:t>
        </w:r>
      </w:ins>
      <w:ins w:id="180" w:author="Miliaeva, Olga" w:date="2021-08-22T16:23:00Z">
        <w:r w:rsidR="002070A1" w:rsidRPr="00952243">
          <w:t>х</w:t>
        </w:r>
      </w:ins>
      <w:ins w:id="181" w:author="Miliaeva, Olga" w:date="2021-08-22T16:22:00Z">
        <w:r w:rsidR="002070A1" w:rsidRPr="00952243">
          <w:t>ся электросвязью, стандартизацией, финансовыми вопросами или вопросами развития.</w:t>
        </w:r>
      </w:ins>
      <w:ins w:id="182" w:author="Antipina, Nadezda" w:date="2021-08-09T12:16:00Z">
        <w:r w:rsidRPr="00952243">
          <w:t xml:space="preserve"> (</w:t>
        </w:r>
        <w:proofErr w:type="spellStart"/>
        <w:r w:rsidRPr="00952243">
          <w:t>REGINTORG</w:t>
        </w:r>
        <w:proofErr w:type="spellEnd"/>
        <w:r w:rsidRPr="00952243">
          <w:t>)</w:t>
        </w:r>
      </w:ins>
      <w:ins w:id="183" w:author="Miliaeva, Olga" w:date="2021-08-22T16:19:00Z">
        <w:r w:rsidR="002070A1" w:rsidRPr="00952243">
          <w:t>, определенных в пунктах </w:t>
        </w:r>
      </w:ins>
      <w:proofErr w:type="spellStart"/>
      <w:ins w:id="184" w:author="Antipina, Nadezda" w:date="2021-08-09T12:16:00Z">
        <w:r w:rsidRPr="00952243">
          <w:t>269A</w:t>
        </w:r>
        <w:proofErr w:type="spellEnd"/>
        <w:r w:rsidRPr="00952243">
          <w:t xml:space="preserve">, </w:t>
        </w:r>
        <w:proofErr w:type="spellStart"/>
        <w:r w:rsidRPr="00952243">
          <w:t>269B</w:t>
        </w:r>
        <w:proofErr w:type="spellEnd"/>
        <w:r w:rsidRPr="00952243">
          <w:t xml:space="preserve"> </w:t>
        </w:r>
      </w:ins>
      <w:ins w:id="185" w:author="Miliaeva, Olga" w:date="2021-08-22T16:19:00Z">
        <w:r w:rsidR="002070A1" w:rsidRPr="00952243">
          <w:t>и</w:t>
        </w:r>
      </w:ins>
      <w:ins w:id="186" w:author="Antipina, Nadezda" w:date="2021-08-09T12:16:00Z">
        <w:r w:rsidRPr="00952243">
          <w:t xml:space="preserve"> 231 </w:t>
        </w:r>
      </w:ins>
      <w:ins w:id="187" w:author="Miliaeva, Olga" w:date="2021-08-22T16:19:00Z">
        <w:r w:rsidR="002070A1" w:rsidRPr="00952243">
          <w:t>Конвенции, могут п</w:t>
        </w:r>
      </w:ins>
      <w:ins w:id="188" w:author="Miliaeva, Olga" w:date="2021-08-22T16:20:00Z">
        <w:r w:rsidR="002070A1" w:rsidRPr="00952243">
          <w:t xml:space="preserve">рисутствовать на региональных собраниях исследовательских комиссий МСЭ-Т и, </w:t>
        </w:r>
        <w:proofErr w:type="gramStart"/>
        <w:r w:rsidR="002070A1" w:rsidRPr="00952243">
          <w:t>там где</w:t>
        </w:r>
        <w:proofErr w:type="gramEnd"/>
        <w:r w:rsidR="002070A1" w:rsidRPr="00952243">
          <w:t xml:space="preserve"> они обладают региональным присутствием, могут иметь полные права участия</w:t>
        </w:r>
      </w:ins>
      <w:ins w:id="189" w:author="Antipina, Nadezda" w:date="2021-08-09T12:16:00Z">
        <w:r w:rsidRPr="00952243">
          <w:t>;</w:t>
        </w:r>
      </w:ins>
    </w:p>
    <w:p w14:paraId="2FFB68C2" w14:textId="35600D8E" w:rsidR="0069666B" w:rsidRPr="00952243" w:rsidRDefault="00773D4D" w:rsidP="0069666B">
      <w:ins w:id="190" w:author="Antipina, Nadezda" w:date="2021-08-09T12:16:00Z">
        <w:r w:rsidRPr="00952243">
          <w:t>8</w:t>
        </w:r>
      </w:ins>
      <w:del w:id="191" w:author="Antipina, Nadezda" w:date="2021-08-09T12:16:00Z">
        <w:r w:rsidR="00C865DA" w:rsidRPr="00952243" w:rsidDel="00773D4D">
          <w:delText>2</w:delText>
        </w:r>
      </w:del>
      <w:r w:rsidR="00C865DA" w:rsidRPr="00952243">
        <w:tab/>
        <w:t xml:space="preserve">поощрять сотрудничество </w:t>
      </w:r>
      <w:del w:id="192" w:author="Miliaeva, Olga" w:date="2021-08-22T17:13:00Z">
        <w:r w:rsidR="00C865DA" w:rsidRPr="00952243" w:rsidDel="001F470E">
          <w:delText xml:space="preserve">и совместную работу </w:delText>
        </w:r>
      </w:del>
      <w:r w:rsidR="00C865DA" w:rsidRPr="00952243">
        <w:t xml:space="preserve">региональных групп </w:t>
      </w:r>
      <w:ins w:id="193" w:author="Miliaeva, Olga" w:date="2021-08-22T16:24:00Z">
        <w:r w:rsidR="009514ED" w:rsidRPr="00952243">
          <w:t xml:space="preserve">исследовательских комиссий МСЭ-Т </w:t>
        </w:r>
      </w:ins>
      <w:r w:rsidR="00C865DA" w:rsidRPr="00952243">
        <w:t>с региональными структурами, занимающимися вопросами стандартизации (региональными организациями, региональными органами по стандартизации и пр.)</w:t>
      </w:r>
      <w:ins w:id="194" w:author="Antipina, Nadezda" w:date="2021-08-09T12:16:00Z">
        <w:r w:rsidRPr="00952243">
          <w:t>,</w:t>
        </w:r>
      </w:ins>
      <w:del w:id="195" w:author="Antipina, Nadezda" w:date="2021-08-09T12:16:00Z">
        <w:r w:rsidR="00C865DA" w:rsidRPr="00952243" w:rsidDel="00773D4D">
          <w:delText>;</w:delText>
        </w:r>
      </w:del>
    </w:p>
    <w:p w14:paraId="5AEEB849" w14:textId="77777777" w:rsidR="0069666B" w:rsidRPr="00952243" w:rsidDel="00773D4D" w:rsidRDefault="00C865DA" w:rsidP="0069666B">
      <w:pPr>
        <w:rPr>
          <w:del w:id="196" w:author="Antipina, Nadezda" w:date="2021-08-09T12:16:00Z"/>
        </w:rPr>
      </w:pPr>
      <w:del w:id="197" w:author="Antipina, Nadezda" w:date="2021-08-09T12:16:00Z">
        <w:r w:rsidRPr="00952243" w:rsidDel="00773D4D">
          <w:delText>3</w:delText>
        </w:r>
        <w:r w:rsidRPr="00952243" w:rsidDel="00773D4D">
          <w:tab/>
          <w:delText>предложить Совету МСЭ рассмотреть вопрос об оказании в надлежащих случаях поддержки региональным группам,</w:delText>
        </w:r>
      </w:del>
    </w:p>
    <w:p w14:paraId="1320B23F" w14:textId="77777777" w:rsidR="0069666B" w:rsidRPr="00952243" w:rsidRDefault="00C865DA" w:rsidP="0069666B">
      <w:pPr>
        <w:pStyle w:val="Call"/>
        <w:keepNext w:val="0"/>
        <w:keepLines w:val="0"/>
        <w:snapToGrid w:val="0"/>
      </w:pPr>
      <w:r w:rsidRPr="00952243">
        <w:t xml:space="preserve">предлагает </w:t>
      </w:r>
      <w:ins w:id="198" w:author="Antipina, Nadezda" w:date="2021-08-09T12:17:00Z">
        <w:r w:rsidR="00773D4D" w:rsidRPr="00952243">
          <w:t>исследовательским комиссиям МСЭ-Т</w:t>
        </w:r>
      </w:ins>
      <w:del w:id="199" w:author="Antipina, Nadezda" w:date="2021-08-09T12:17:00Z">
        <w:r w:rsidRPr="00952243" w:rsidDel="00773D4D">
          <w:delText>регионам и их Государствам-Членам</w:delText>
        </w:r>
      </w:del>
    </w:p>
    <w:p w14:paraId="6862D9AD" w14:textId="1324D71A" w:rsidR="0069666B" w:rsidRPr="00952243" w:rsidRDefault="00C865DA" w:rsidP="0069666B">
      <w:pPr>
        <w:snapToGrid w:val="0"/>
      </w:pPr>
      <w:r w:rsidRPr="00952243">
        <w:t>1</w:t>
      </w:r>
      <w:r w:rsidRPr="00952243">
        <w:tab/>
        <w:t>продолжать создание региональных групп основных исследовательских комиссий МСЭ</w:t>
      </w:r>
      <w:r w:rsidRPr="00952243">
        <w:noBreakHyphen/>
        <w:t xml:space="preserve">Т в своих соответствующих регионах, </w:t>
      </w:r>
      <w:ins w:id="200" w:author="Miliaeva, Olga" w:date="2021-08-22T16:38:00Z">
        <w:r w:rsidR="004C4131" w:rsidRPr="00952243">
          <w:t>разрабатывая проекты круга ведения и методов работы этих региональных групп, которые должны рассматриваться, координироваться и утверждаться КГСЭ</w:t>
        </w:r>
      </w:ins>
      <w:del w:id="201" w:author="Miliaeva, Olga" w:date="2021-08-22T16:39:00Z">
        <w:r w:rsidRPr="00952243" w:rsidDel="004C4131">
          <w:delText xml:space="preserve">чтобы предпринять необходимые шаги согласно пунктам 1−3 раздела </w:delText>
        </w:r>
        <w:r w:rsidRPr="00952243" w:rsidDel="004C4131">
          <w:rPr>
            <w:i/>
            <w:iCs/>
          </w:rPr>
          <w:delText xml:space="preserve">решает </w:delText>
        </w:r>
        <w:r w:rsidRPr="00952243" w:rsidDel="004C4131">
          <w:delTex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</w:delText>
        </w:r>
      </w:del>
      <w:r w:rsidRPr="00952243">
        <w:t>;</w:t>
      </w:r>
    </w:p>
    <w:p w14:paraId="3345A3EE" w14:textId="66528757" w:rsidR="0069666B" w:rsidRPr="00952243" w:rsidRDefault="00C865DA" w:rsidP="0069666B">
      <w:pPr>
        <w:snapToGrid w:val="0"/>
      </w:pPr>
      <w:del w:id="202" w:author="Miliaeva, Olga" w:date="2021-08-22T16:39:00Z">
        <w:r w:rsidRPr="00952243" w:rsidDel="004C4131">
          <w:delText>2</w:delText>
        </w:r>
        <w:r w:rsidRPr="00952243" w:rsidDel="004C4131">
          <w:tab/>
          <w:delText>разработать проекты круга ведения и методов работы этих региональных групп, которые должны быть утверждены основной исследовательской комиссией, в части их касающейся;</w:delText>
        </w:r>
      </w:del>
    </w:p>
    <w:p w14:paraId="11AEB263" w14:textId="28C3AA43" w:rsidR="0069666B" w:rsidRPr="00952243" w:rsidRDefault="000A7605" w:rsidP="0069666B">
      <w:pPr>
        <w:snapToGrid w:val="0"/>
      </w:pPr>
      <w:ins w:id="203" w:author="Antipina, Nadezda" w:date="2021-08-23T16:53:00Z">
        <w:r w:rsidRPr="00952243">
          <w:t>2</w:t>
        </w:r>
      </w:ins>
      <w:del w:id="204" w:author="Antipina, Nadezda" w:date="2021-08-23T16:53:00Z">
        <w:r w:rsidR="00C865DA" w:rsidRPr="00952243" w:rsidDel="000A7605">
          <w:delText>3</w:delText>
        </w:r>
      </w:del>
      <w:r w:rsidR="00C865DA" w:rsidRPr="00952243">
        <w:tab/>
      </w:r>
      <w:ins w:id="205" w:author="Miliaeva, Olga" w:date="2021-08-22T16:39:00Z">
        <w:r w:rsidR="004C4131" w:rsidRPr="00952243">
          <w:t>координировать</w:t>
        </w:r>
      </w:ins>
      <w:del w:id="206" w:author="Miliaeva, Olga" w:date="2021-08-22T16:39:00Z">
        <w:r w:rsidR="00C865DA" w:rsidRPr="00952243" w:rsidDel="004C4131">
          <w:delText>в надлежащих случаях создавать региональные органы по стандартизации и поощрять проведение</w:delText>
        </w:r>
      </w:del>
      <w:r w:rsidR="00C865DA" w:rsidRPr="00952243">
        <w:t xml:space="preserve"> </w:t>
      </w:r>
      <w:del w:id="207" w:author="Miliaeva, Olga" w:date="2021-08-22T16:39:00Z">
        <w:r w:rsidR="00C865DA" w:rsidRPr="00952243" w:rsidDel="004C4131">
          <w:delText xml:space="preserve">совместных </w:delText>
        </w:r>
      </w:del>
      <w:ins w:id="208" w:author="Miliaeva, Olga" w:date="2021-08-22T16:39:00Z">
        <w:r w:rsidR="004C4131" w:rsidRPr="00952243">
          <w:t xml:space="preserve">совместные </w:t>
        </w:r>
      </w:ins>
      <w:del w:id="209" w:author="Miliaeva, Olga" w:date="2021-08-22T16:40:00Z">
        <w:r w:rsidR="00C865DA" w:rsidRPr="00952243" w:rsidDel="004C4131">
          <w:delText xml:space="preserve">и скоординированных </w:delText>
        </w:r>
      </w:del>
      <w:r w:rsidR="00C865DA" w:rsidRPr="00952243">
        <w:t>собрани</w:t>
      </w:r>
      <w:ins w:id="210" w:author="Miliaeva, Olga" w:date="2021-08-22T16:40:00Z">
        <w:r w:rsidR="004C4131" w:rsidRPr="00952243">
          <w:t>я</w:t>
        </w:r>
      </w:ins>
      <w:del w:id="211" w:author="Miliaeva, Olga" w:date="2021-08-22T16:40:00Z">
        <w:r w:rsidR="00C865DA" w:rsidRPr="00952243" w:rsidDel="004C4131">
          <w:delText>й таких органов с</w:delText>
        </w:r>
      </w:del>
      <w:r w:rsidR="00C865DA" w:rsidRPr="00952243">
        <w:t xml:space="preserve"> </w:t>
      </w:r>
      <w:ins w:id="212" w:author="Miliaeva, Olga" w:date="2021-08-22T16:40:00Z">
        <w:r w:rsidR="004C4131" w:rsidRPr="00952243">
          <w:t xml:space="preserve">создаваемых </w:t>
        </w:r>
      </w:ins>
      <w:ins w:id="213" w:author="Miliaeva, Olga" w:date="2021-08-22T17:13:00Z">
        <w:r w:rsidR="001F470E" w:rsidRPr="00952243">
          <w:t xml:space="preserve">таким образом </w:t>
        </w:r>
      </w:ins>
      <w:r w:rsidR="00C865DA" w:rsidRPr="00952243">
        <w:t>региональны</w:t>
      </w:r>
      <w:ins w:id="214" w:author="Miliaeva, Olga" w:date="2021-08-22T16:40:00Z">
        <w:r w:rsidR="004C4131" w:rsidRPr="00952243">
          <w:t>х</w:t>
        </w:r>
      </w:ins>
      <w:del w:id="215" w:author="Miliaeva, Olga" w:date="2021-08-22T16:40:00Z">
        <w:r w:rsidR="00C865DA" w:rsidRPr="00952243" w:rsidDel="004C4131">
          <w:delText>ми</w:delText>
        </w:r>
      </w:del>
      <w:r w:rsidR="00C865DA" w:rsidRPr="00952243">
        <w:t xml:space="preserve"> групп</w:t>
      </w:r>
      <w:del w:id="216" w:author="Miliaeva, Olga" w:date="2021-08-22T16:40:00Z">
        <w:r w:rsidR="00C865DA" w:rsidRPr="00952243" w:rsidDel="004C4131">
          <w:delText>ами</w:delText>
        </w:r>
      </w:del>
      <w:r w:rsidR="00C865DA" w:rsidRPr="00952243">
        <w:t xml:space="preserve"> исследовательских комиссий</w:t>
      </w:r>
      <w:del w:id="217" w:author="Miliaeva, Olga" w:date="2021-08-22T16:40:00Z">
        <w:r w:rsidR="00C865DA" w:rsidRPr="00952243" w:rsidDel="004C4131">
          <w:delText xml:space="preserve"> МСЭ-Т в своих соответствующих регионах, с тем чтобы собрания таких региональных групп проходили под эгидой этих органов по стандартизации</w:delText>
        </w:r>
      </w:del>
      <w:r w:rsidR="00C865DA" w:rsidRPr="00952243">
        <w:t>,</w:t>
      </w:r>
    </w:p>
    <w:p w14:paraId="75FE3A08" w14:textId="77777777" w:rsidR="0069666B" w:rsidRPr="00952243" w:rsidRDefault="00C865DA" w:rsidP="0069666B">
      <w:pPr>
        <w:pStyle w:val="Call"/>
        <w:snapToGrid w:val="0"/>
      </w:pPr>
      <w:r w:rsidRPr="00952243">
        <w:t>предлагает созданным таким образом региональным группам</w:t>
      </w:r>
    </w:p>
    <w:p w14:paraId="35053C58" w14:textId="77777777" w:rsidR="0069666B" w:rsidRPr="00952243" w:rsidRDefault="00C865DA" w:rsidP="0069666B">
      <w:pPr>
        <w:snapToGrid w:val="0"/>
      </w:pPr>
      <w:r w:rsidRPr="00952243">
        <w:t>1</w:t>
      </w:r>
      <w:r w:rsidRPr="00952243">
        <w:tab/>
        <w: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t>
      </w:r>
    </w:p>
    <w:p w14:paraId="24E8C420" w14:textId="77777777" w:rsidR="0069666B" w:rsidRPr="00952243" w:rsidRDefault="00C865DA" w:rsidP="0069666B">
      <w:pPr>
        <w:snapToGrid w:val="0"/>
      </w:pPr>
      <w:r w:rsidRPr="00952243">
        <w:t>2</w:t>
      </w:r>
      <w:r w:rsidRPr="00952243">
        <w:tab/>
        <w:t>тесно сотрудничать с соответствующими компетентными региональными организациями и региональными отделениями МСЭ,</w:t>
      </w:r>
    </w:p>
    <w:p w14:paraId="10B8D665" w14:textId="77777777" w:rsidR="0069666B" w:rsidRPr="00952243" w:rsidRDefault="00C865DA" w:rsidP="0069666B">
      <w:pPr>
        <w:pStyle w:val="Call"/>
      </w:pPr>
      <w:r w:rsidRPr="00952243">
        <w:lastRenderedPageBreak/>
        <w:t xml:space="preserve">поручает </w:t>
      </w:r>
      <w:del w:id="218" w:author="Antipina, Nadezda" w:date="2021-08-09T12:17:00Z">
        <w:r w:rsidRPr="00952243" w:rsidDel="00773D4D">
          <w:delText xml:space="preserve">исследовательским комиссиям и </w:delText>
        </w:r>
      </w:del>
      <w:r w:rsidRPr="00952243">
        <w:t>Консультативной группе по стандартизации электросвязи</w:t>
      </w:r>
    </w:p>
    <w:p w14:paraId="1E05A135" w14:textId="61FF6063" w:rsidR="00773D4D" w:rsidRPr="00952243" w:rsidRDefault="00773D4D" w:rsidP="0069666B">
      <w:pPr>
        <w:snapToGrid w:val="0"/>
        <w:rPr>
          <w:ins w:id="219" w:author="Antipina, Nadezda" w:date="2021-08-09T12:18:00Z"/>
        </w:rPr>
      </w:pPr>
      <w:ins w:id="220" w:author="Antipina, Nadezda" w:date="2021-08-09T12:18:00Z">
        <w:r w:rsidRPr="00952243">
          <w:t>1</w:t>
        </w:r>
        <w:r w:rsidRPr="00952243">
          <w:tab/>
        </w:r>
      </w:ins>
      <w:ins w:id="221" w:author="Miliaeva, Olga" w:date="2021-08-22T16:43:00Z">
        <w:r w:rsidR="004C4131" w:rsidRPr="00952243">
          <w:t xml:space="preserve">рассматривать, </w:t>
        </w:r>
      </w:ins>
      <w:r w:rsidR="00C865DA" w:rsidRPr="00952243">
        <w:t xml:space="preserve">координировать </w:t>
      </w:r>
      <w:ins w:id="222" w:author="Miliaeva, Olga" w:date="2021-08-22T16:43:00Z">
        <w:r w:rsidR="004C4131" w:rsidRPr="00952243">
          <w:t xml:space="preserve">и утверждать </w:t>
        </w:r>
      </w:ins>
      <w:del w:id="223" w:author="Miliaeva, Olga" w:date="2021-08-22T16:44:00Z">
        <w:r w:rsidR="00C865DA" w:rsidRPr="00952243" w:rsidDel="004C4131">
          <w:delText xml:space="preserve">проведение совместных собраний </w:delText>
        </w:r>
      </w:del>
      <w:r w:rsidR="00C865DA" w:rsidRPr="00952243">
        <w:t>региональны</w:t>
      </w:r>
      <w:ins w:id="224" w:author="Miliaeva, Olga" w:date="2021-08-22T16:44:00Z">
        <w:r w:rsidR="004C4131" w:rsidRPr="00952243">
          <w:t>е</w:t>
        </w:r>
      </w:ins>
      <w:del w:id="225" w:author="Miliaeva, Olga" w:date="2021-08-22T16:44:00Z">
        <w:r w:rsidR="00C865DA" w:rsidRPr="00952243" w:rsidDel="004C4131">
          <w:delText>х</w:delText>
        </w:r>
      </w:del>
      <w:r w:rsidR="00C865DA" w:rsidRPr="00952243">
        <w:t xml:space="preserve"> групп</w:t>
      </w:r>
      <w:ins w:id="226" w:author="Miliaeva, Olga" w:date="2021-08-22T16:44:00Z">
        <w:r w:rsidR="004C4131" w:rsidRPr="00952243">
          <w:t>ы</w:t>
        </w:r>
      </w:ins>
      <w:r w:rsidR="00C865DA" w:rsidRPr="00952243">
        <w:t xml:space="preserve"> исследовательских комиссий</w:t>
      </w:r>
      <w:ins w:id="227" w:author="Miliaeva, Olga" w:date="2021-08-22T16:44:00Z">
        <w:r w:rsidR="004C4131" w:rsidRPr="00952243">
          <w:t>, предлагаемые основными исследовательскими комиссиями</w:t>
        </w:r>
      </w:ins>
      <w:r w:rsidR="00C865DA" w:rsidRPr="00952243">
        <w:t xml:space="preserve"> МСЭ-Т</w:t>
      </w:r>
      <w:ins w:id="228" w:author="Miliaeva, Olga" w:date="2021-08-22T16:44:00Z">
        <w:r w:rsidR="004C4131" w:rsidRPr="00952243">
          <w:t xml:space="preserve">, включая круг ведения этих </w:t>
        </w:r>
      </w:ins>
      <w:ins w:id="229" w:author="Miliaeva, Olga" w:date="2021-08-22T16:45:00Z">
        <w:r w:rsidR="004C4131" w:rsidRPr="00952243">
          <w:t>региональных групп</w:t>
        </w:r>
      </w:ins>
      <w:ins w:id="230" w:author="Antipina, Nadezda" w:date="2021-08-09T12:18:00Z">
        <w:r w:rsidRPr="00952243">
          <w:t>;</w:t>
        </w:r>
      </w:ins>
    </w:p>
    <w:p w14:paraId="590630CA" w14:textId="7ED38933" w:rsidR="00773D4D" w:rsidRPr="00952243" w:rsidRDefault="00773D4D" w:rsidP="00773D4D">
      <w:pPr>
        <w:rPr>
          <w:ins w:id="231" w:author="Antipina, Nadezda" w:date="2021-08-09T12:18:00Z"/>
        </w:rPr>
      </w:pPr>
      <w:ins w:id="232" w:author="Antipina, Nadezda" w:date="2021-08-09T12:18:00Z">
        <w:r w:rsidRPr="00952243">
          <w:t>2</w:t>
        </w:r>
        <w:r w:rsidRPr="00952243">
          <w:tab/>
        </w:r>
      </w:ins>
      <w:ins w:id="233" w:author="Miliaeva, Olga" w:date="2021-08-22T16:45:00Z">
        <w:r w:rsidR="004C4131" w:rsidRPr="00952243">
          <w:t xml:space="preserve">предоставлять руководящие указания для работы исследовательских комиссий, разрабатывая критерии в Рекомендации МСЭ-T </w:t>
        </w:r>
        <w:proofErr w:type="spellStart"/>
        <w:r w:rsidR="004C4131" w:rsidRPr="00952243">
          <w:t>A.1</w:t>
        </w:r>
        <w:proofErr w:type="spellEnd"/>
        <w:r w:rsidR="004C4131" w:rsidRPr="00952243">
          <w:t xml:space="preserve"> для создания (и возможного прекращения деятельности) региональных групп исследовательских комиссий</w:t>
        </w:r>
        <w:r w:rsidR="004C4131" w:rsidRPr="00952243" w:rsidDel="00F67EF3">
          <w:t xml:space="preserve"> </w:t>
        </w:r>
        <w:r w:rsidR="004C4131" w:rsidRPr="00952243">
          <w:t>МСЭ</w:t>
        </w:r>
        <w:r w:rsidR="004C4131" w:rsidRPr="00952243">
          <w:noBreakHyphen/>
          <w:t>T</w:t>
        </w:r>
      </w:ins>
      <w:ins w:id="234" w:author="Antipina, Nadezda" w:date="2021-08-09T12:18:00Z">
        <w:r w:rsidRPr="00952243">
          <w:t>;</w:t>
        </w:r>
      </w:ins>
    </w:p>
    <w:p w14:paraId="5D8A9A9C" w14:textId="58661ABD" w:rsidR="0069666B" w:rsidRPr="00952243" w:rsidRDefault="00773D4D">
      <w:pPr>
        <w:pPrChange w:id="235" w:author="Antipina, Nadezda" w:date="2021-08-09T12:18:00Z">
          <w:pPr>
            <w:snapToGrid w:val="0"/>
          </w:pPr>
        </w:pPrChange>
      </w:pPr>
      <w:ins w:id="236" w:author="Antipina, Nadezda" w:date="2021-08-09T12:18:00Z">
        <w:r w:rsidRPr="00952243">
          <w:t>3</w:t>
        </w:r>
        <w:r w:rsidRPr="00952243">
          <w:tab/>
        </w:r>
      </w:ins>
      <w:ins w:id="237" w:author="Miliaeva, Olga" w:date="2021-08-22T16:51:00Z">
        <w:r w:rsidR="00306096" w:rsidRPr="00952243">
          <w:t xml:space="preserve">пересмотреть раздел 4.5 Рекомендации МСЭ-T </w:t>
        </w:r>
        <w:proofErr w:type="spellStart"/>
        <w:r w:rsidR="00306096" w:rsidRPr="00952243">
          <w:t>A.1</w:t>
        </w:r>
        <w:proofErr w:type="spellEnd"/>
        <w:r w:rsidR="00306096" w:rsidRPr="00952243">
          <w:t xml:space="preserve"> (Региональные группы), чтобы подробно изложить методы работы региональных групп исследовательских комиссий МСЭ-T в соответствии с настоящей Резолюцией</w:t>
        </w:r>
      </w:ins>
      <w:r w:rsidR="00C865DA" w:rsidRPr="00952243">
        <w:t>,</w:t>
      </w:r>
    </w:p>
    <w:p w14:paraId="295A3BB9" w14:textId="11638154" w:rsidR="0069666B" w:rsidRPr="00952243" w:rsidDel="00306096" w:rsidRDefault="00C865DA" w:rsidP="0069666B">
      <w:pPr>
        <w:pStyle w:val="Call"/>
        <w:snapToGrid w:val="0"/>
        <w:rPr>
          <w:del w:id="238" w:author="Miliaeva, Olga" w:date="2021-08-22T16:52:00Z"/>
        </w:rPr>
      </w:pPr>
      <w:r w:rsidRPr="00952243">
        <w:t>поручает Директору Бюро стандартизации электросвязи в сотрудничестве с Директором Бюро развития электросвязи</w:t>
      </w:r>
      <w:ins w:id="239" w:author="Miliaeva, Olga" w:date="2021-08-22T16:52:00Z">
        <w:r w:rsidR="00306096" w:rsidRPr="00952243">
          <w:t xml:space="preserve"> и </w:t>
        </w:r>
      </w:ins>
    </w:p>
    <w:p w14:paraId="05B1F503" w14:textId="77777777" w:rsidR="0069666B" w:rsidRPr="00952243" w:rsidRDefault="00C865DA">
      <w:pPr>
        <w:pStyle w:val="Call"/>
        <w:snapToGrid w:val="0"/>
        <w:pPrChange w:id="240" w:author="Miliaeva, Olga" w:date="2021-08-22T16:52:00Z">
          <w:pPr>
            <w:snapToGrid w:val="0"/>
          </w:pPr>
        </w:pPrChange>
      </w:pPr>
      <w:r w:rsidRPr="00952243">
        <w:t>в рамках имеющихся распределенных ресурсов или ресурсов, полученных в виде вкладов,</w:t>
      </w:r>
    </w:p>
    <w:p w14:paraId="17112E89" w14:textId="19308E2C" w:rsidR="0069666B" w:rsidRPr="00952243" w:rsidRDefault="00C865DA" w:rsidP="0069666B">
      <w:pPr>
        <w:snapToGrid w:val="0"/>
      </w:pPr>
      <w:r w:rsidRPr="00952243">
        <w:t>1</w:t>
      </w:r>
      <w:r w:rsidRPr="00952243">
        <w:tab/>
        <w:t xml:space="preserve">оказывать всю необходимую поддержку для создания региональных групп </w:t>
      </w:r>
      <w:ins w:id="241" w:author="Miliaeva, Olga" w:date="2021-08-22T16:52:00Z">
        <w:r w:rsidR="00306096" w:rsidRPr="00952243">
          <w:t xml:space="preserve">исследовательских комиссий </w:t>
        </w:r>
      </w:ins>
      <w:r w:rsidRPr="00952243">
        <w:t>и обеспечения их бесперебойного функционирования;</w:t>
      </w:r>
    </w:p>
    <w:p w14:paraId="09330B53" w14:textId="13E10B0E" w:rsidR="0069666B" w:rsidRPr="00952243" w:rsidRDefault="00C865DA" w:rsidP="0069666B">
      <w:pPr>
        <w:snapToGrid w:val="0"/>
      </w:pPr>
      <w:r w:rsidRPr="00952243">
        <w:t>2</w:t>
      </w:r>
      <w:r w:rsidRPr="00952243">
        <w:tab/>
        <w:t xml:space="preserve">рассмотреть вопрос о проведении, по мере возможности, семинаров-практикумов, приуроченных к собраниям региональных групп </w:t>
      </w:r>
      <w:ins w:id="242" w:author="Miliaeva, Olga" w:date="2021-08-22T16:53:00Z">
        <w:r w:rsidR="00306096" w:rsidRPr="00952243">
          <w:t xml:space="preserve">исследовательских комиссий </w:t>
        </w:r>
      </w:ins>
      <w:r w:rsidRPr="00952243">
        <w:t>МСЭ-Т, в соответствующих регионах, и, наоборот, проведение собраний региональных групп, приуроченных к семинарам-практикумам;</w:t>
      </w:r>
    </w:p>
    <w:p w14:paraId="0646228F" w14:textId="77777777" w:rsidR="0069666B" w:rsidRPr="00952243" w:rsidRDefault="00C865DA" w:rsidP="0069666B">
      <w:pPr>
        <w:snapToGrid w:val="0"/>
      </w:pPr>
      <w:r w:rsidRPr="00952243">
        <w:t>3</w:t>
      </w:r>
      <w:r w:rsidRPr="00952243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14:paraId="4BA86C4A" w14:textId="77777777" w:rsidR="0069666B" w:rsidRPr="00952243" w:rsidRDefault="00C865DA" w:rsidP="0069666B">
      <w:pPr>
        <w:pStyle w:val="Call"/>
        <w:snapToGrid w:val="0"/>
      </w:pPr>
      <w:r w:rsidRPr="00952243">
        <w:t xml:space="preserve">призывает Директора Бюро стандартизации электросвязи </w:t>
      </w:r>
    </w:p>
    <w:p w14:paraId="174F3065" w14:textId="77777777" w:rsidR="0069666B" w:rsidRPr="00952243" w:rsidRDefault="00C865DA" w:rsidP="0069666B">
      <w:r w:rsidRPr="00952243">
        <w:t>сотрудничать с Директором Бюро развития электросвязи, с тем чтобы:</w:t>
      </w:r>
    </w:p>
    <w:p w14:paraId="5400608A" w14:textId="77777777" w:rsidR="0069666B" w:rsidRPr="00952243" w:rsidRDefault="00C865DA">
      <w:pPr>
        <w:pStyle w:val="enumlev1"/>
      </w:pPr>
      <w:r w:rsidRPr="00952243">
        <w:t>i)</w:t>
      </w:r>
      <w:r w:rsidRPr="00952243">
        <w:tab/>
        <w:t>продолжать оказывать конкретную помощь региональным группам;</w:t>
      </w:r>
    </w:p>
    <w:p w14:paraId="2D8483C6" w14:textId="2D78CA11" w:rsidR="0069666B" w:rsidRPr="00952243" w:rsidRDefault="00C865DA" w:rsidP="0069666B">
      <w:pPr>
        <w:pStyle w:val="enumlev1"/>
      </w:pPr>
      <w:proofErr w:type="spellStart"/>
      <w:r w:rsidRPr="00952243">
        <w:t>ii</w:t>
      </w:r>
      <w:proofErr w:type="spellEnd"/>
      <w:r w:rsidRPr="00952243">
        <w:t>)</w:t>
      </w:r>
      <w:r w:rsidRPr="00952243">
        <w:tab/>
        <w:t xml:space="preserve">поощрять продолжение разработки </w:t>
      </w:r>
      <w:del w:id="243" w:author="Miliaeva, Olga" w:date="2021-08-22T16:57:00Z">
        <w:r w:rsidRPr="00952243" w:rsidDel="00306096">
          <w:delText xml:space="preserve">членами региональных групп </w:delText>
        </w:r>
      </w:del>
      <w:del w:id="244" w:author="Miliaeva, Olga" w:date="2021-08-22T16:58:00Z">
        <w:r w:rsidRPr="00952243" w:rsidDel="00306096">
          <w:delText xml:space="preserve">3-й Исследовательской комиссии </w:delText>
        </w:r>
      </w:del>
      <w:r w:rsidRPr="00952243">
        <w:t>компьютеризированных прикладных инструментов</w:t>
      </w:r>
      <w:ins w:id="245" w:author="Miliaeva, Olga" w:date="2021-08-22T16:57:00Z">
        <w:r w:rsidR="00306096" w:rsidRPr="00952243">
          <w:t xml:space="preserve"> для помощи</w:t>
        </w:r>
      </w:ins>
      <w:ins w:id="246" w:author="Miliaeva, Olga" w:date="2021-08-22T16:58:00Z">
        <w:r w:rsidR="00306096" w:rsidRPr="00952243">
          <w:t xml:space="preserve"> членам, участвующим в региональных группах исследовательских комиссий</w:t>
        </w:r>
      </w:ins>
      <w:del w:id="247" w:author="Miliaeva, Olga" w:date="2021-08-22T16:58:00Z">
        <w:r w:rsidRPr="00952243" w:rsidDel="00306096">
          <w:delText>, относящихся к их методикам определения затрат</w:delText>
        </w:r>
      </w:del>
      <w:r w:rsidRPr="00952243">
        <w:t>;</w:t>
      </w:r>
    </w:p>
    <w:p w14:paraId="4FBFFD26" w14:textId="26C42D3C" w:rsidR="0069666B" w:rsidRPr="00952243" w:rsidRDefault="00C865DA" w:rsidP="0069666B">
      <w:pPr>
        <w:pStyle w:val="enumlev1"/>
      </w:pPr>
      <w:proofErr w:type="spellStart"/>
      <w:r w:rsidRPr="00952243">
        <w:t>iii</w:t>
      </w:r>
      <w:proofErr w:type="spellEnd"/>
      <w:r w:rsidRPr="00952243">
        <w:t>)</w:t>
      </w:r>
      <w:r w:rsidRPr="00952243">
        <w:tab/>
        <w:t xml:space="preserve">принять надлежащие меры для содействия проведению собраний </w:t>
      </w:r>
      <w:del w:id="248" w:author="Miliaeva, Olga" w:date="2021-08-22T16:58:00Z">
        <w:r w:rsidRPr="00952243" w:rsidDel="00306096">
          <w:delText xml:space="preserve">существующих и будущих </w:delText>
        </w:r>
      </w:del>
      <w:r w:rsidRPr="00952243">
        <w:t>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комиссий,</w:t>
      </w:r>
    </w:p>
    <w:p w14:paraId="135F79D1" w14:textId="77777777" w:rsidR="0069666B" w:rsidRPr="00952243" w:rsidRDefault="00C865DA" w:rsidP="0069666B">
      <w:pPr>
        <w:pStyle w:val="Call"/>
        <w:snapToGrid w:val="0"/>
      </w:pPr>
      <w:r w:rsidRPr="00952243">
        <w:t>далее предлагает созданным таким образом региональным группам</w:t>
      </w:r>
    </w:p>
    <w:p w14:paraId="50D106B0" w14:textId="77777777" w:rsidR="0069666B" w:rsidRPr="00952243" w:rsidRDefault="00C865DA" w:rsidP="0069666B">
      <w:pPr>
        <w:snapToGrid w:val="0"/>
      </w:pPr>
      <w:r w:rsidRPr="00952243">
        <w:t>тесно сотрудничать с соответствующими компетентными региональными организациями, органами по стандартизации и региональными отделениями МСЭ и представлять отчеты о работе в своих регионах.</w:t>
      </w:r>
    </w:p>
    <w:p w14:paraId="7DFA7DE0" w14:textId="77777777" w:rsidR="00C865DA" w:rsidRPr="00952243" w:rsidRDefault="00C865DA" w:rsidP="0069666B">
      <w:pPr>
        <w:pStyle w:val="Reasons"/>
      </w:pPr>
    </w:p>
    <w:p w14:paraId="0DBC08D1" w14:textId="77777777" w:rsidR="004A5ADA" w:rsidRPr="00952243" w:rsidRDefault="00C865DA" w:rsidP="00C865DA">
      <w:pPr>
        <w:jc w:val="center"/>
      </w:pPr>
      <w:r w:rsidRPr="00952243">
        <w:t>______________</w:t>
      </w:r>
    </w:p>
    <w:sectPr w:rsidR="004A5ADA" w:rsidRPr="0095224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BC4C" w14:textId="77777777" w:rsidR="0069666B" w:rsidRDefault="0069666B">
      <w:r>
        <w:separator/>
      </w:r>
    </w:p>
  </w:endnote>
  <w:endnote w:type="continuationSeparator" w:id="0">
    <w:p w14:paraId="5751D899" w14:textId="77777777" w:rsidR="0069666B" w:rsidRDefault="0069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C0AD" w14:textId="77777777" w:rsidR="0069666B" w:rsidRDefault="0069666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E04669F" w14:textId="449A1A08" w:rsidR="0069666B" w:rsidRPr="0081088B" w:rsidRDefault="0069666B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614EF">
      <w:rPr>
        <w:noProof/>
      </w:rPr>
      <w:t>23.08.21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33DC" w14:textId="235C6AD5" w:rsidR="0069666B" w:rsidRPr="00F74B5A" w:rsidRDefault="0069666B" w:rsidP="00777F17">
    <w:pPr>
      <w:pStyle w:val="Footer"/>
      <w:rPr>
        <w:lang w:val="fr-CH"/>
      </w:rPr>
    </w:pPr>
    <w:r>
      <w:fldChar w:fldCharType="begin"/>
    </w:r>
    <w:r w:rsidRPr="00F74B5A">
      <w:rPr>
        <w:lang w:val="fr-CH"/>
      </w:rPr>
      <w:instrText xml:space="preserve"> FILENAME \p  \* MERGEFORMAT </w:instrText>
    </w:r>
    <w:r>
      <w:fldChar w:fldCharType="separate"/>
    </w:r>
    <w:r w:rsidR="006614EF">
      <w:rPr>
        <w:lang w:val="fr-CH"/>
      </w:rPr>
      <w:t>P:\RUS\ITU-T\CONF-T\WTSA20\000\038ADD13V2R.docx</w:t>
    </w:r>
    <w:r>
      <w:fldChar w:fldCharType="end"/>
    </w:r>
    <w:r w:rsidRPr="00F74B5A">
      <w:rPr>
        <w:lang w:val="fr-CH"/>
      </w:rPr>
      <w:t xml:space="preserve"> (493128)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0274" w14:textId="49A8F7BB" w:rsidR="0069666B" w:rsidRPr="00F74B5A" w:rsidRDefault="0069666B">
    <w:pPr>
      <w:pStyle w:val="Footer"/>
      <w:rPr>
        <w:lang w:val="fr-CH"/>
      </w:rPr>
    </w:pPr>
    <w:r>
      <w:fldChar w:fldCharType="begin"/>
    </w:r>
    <w:r w:rsidRPr="00F74B5A">
      <w:rPr>
        <w:lang w:val="fr-CH"/>
      </w:rPr>
      <w:instrText xml:space="preserve"> FILENAME \p  \* MERGEFORMAT </w:instrText>
    </w:r>
    <w:r>
      <w:fldChar w:fldCharType="separate"/>
    </w:r>
    <w:r w:rsidR="006614EF">
      <w:rPr>
        <w:lang w:val="fr-CH"/>
      </w:rPr>
      <w:t>P:\RUS\ITU-T\CONF-T\WTSA20\000\038ADD13V2R.docx</w:t>
    </w:r>
    <w:r>
      <w:fldChar w:fldCharType="end"/>
    </w:r>
    <w:r w:rsidRPr="00F74B5A">
      <w:rPr>
        <w:lang w:val="fr-CH"/>
      </w:rPr>
      <w:t xml:space="preserve"> (493128)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ACD7" w14:textId="77777777" w:rsidR="0069666B" w:rsidRDefault="0069666B">
      <w:r>
        <w:rPr>
          <w:b/>
        </w:rPr>
        <w:t>_______________</w:t>
      </w:r>
    </w:p>
  </w:footnote>
  <w:footnote w:type="continuationSeparator" w:id="0">
    <w:p w14:paraId="3DE89D63" w14:textId="77777777" w:rsidR="0069666B" w:rsidRDefault="0069666B">
      <w:r>
        <w:continuationSeparator/>
      </w:r>
    </w:p>
  </w:footnote>
  <w:footnote w:id="1">
    <w:p w14:paraId="6FB02E7E" w14:textId="77777777" w:rsidR="0069666B" w:rsidRPr="00EF39B8" w:rsidRDefault="0069666B" w:rsidP="0069666B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54F49B6C" w14:textId="77777777" w:rsidR="0069666B" w:rsidRPr="003504DC" w:rsidDel="00F74B5A" w:rsidRDefault="0069666B" w:rsidP="0069666B">
      <w:pPr>
        <w:pStyle w:val="FootnoteText"/>
        <w:rPr>
          <w:del w:id="97" w:author="Antipina, Nadezda" w:date="2021-08-09T12:13:00Z"/>
          <w:lang w:val="ru-RU"/>
        </w:rPr>
      </w:pPr>
      <w:del w:id="98" w:author="Antipina, Nadezda" w:date="2021-08-09T12:13:00Z">
        <w:r w:rsidRPr="001C7B7E" w:rsidDel="00F74B5A">
          <w:rPr>
            <w:rStyle w:val="FootnoteReference"/>
            <w:lang w:val="ru-RU"/>
          </w:rPr>
          <w:delText>2</w:delText>
        </w:r>
        <w:r w:rsidDel="00F74B5A">
          <w:rPr>
            <w:lang w:val="ru-RU"/>
          </w:rPr>
          <w:tab/>
          <w:delTex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5707" w14:textId="77777777" w:rsidR="0069666B" w:rsidRPr="00434A7C" w:rsidRDefault="0069666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B859CCF" w14:textId="303D2640" w:rsidR="0069666B" w:rsidRDefault="0069666B" w:rsidP="006664B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614EF">
      <w:rPr>
        <w:noProof/>
        <w:lang w:val="en-US"/>
      </w:rPr>
      <w:t>Дополнительный документ 13</w:t>
    </w:r>
    <w:r w:rsidR="006614EF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0EE6"/>
    <w:rsid w:val="0003535B"/>
    <w:rsid w:val="00053BC0"/>
    <w:rsid w:val="00072DC5"/>
    <w:rsid w:val="000754EE"/>
    <w:rsid w:val="000769B8"/>
    <w:rsid w:val="00095D3D"/>
    <w:rsid w:val="000A0EF3"/>
    <w:rsid w:val="000A6C0E"/>
    <w:rsid w:val="000A7605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F470E"/>
    <w:rsid w:val="00202CA0"/>
    <w:rsid w:val="002070A1"/>
    <w:rsid w:val="00213317"/>
    <w:rsid w:val="00230582"/>
    <w:rsid w:val="00237D09"/>
    <w:rsid w:val="002449AA"/>
    <w:rsid w:val="00245A1F"/>
    <w:rsid w:val="00261604"/>
    <w:rsid w:val="00290C74"/>
    <w:rsid w:val="002A2D3F"/>
    <w:rsid w:val="002D4EE6"/>
    <w:rsid w:val="002E533D"/>
    <w:rsid w:val="00300F84"/>
    <w:rsid w:val="00306096"/>
    <w:rsid w:val="00344EB8"/>
    <w:rsid w:val="00346BEC"/>
    <w:rsid w:val="003510B0"/>
    <w:rsid w:val="003A1EE8"/>
    <w:rsid w:val="003C583C"/>
    <w:rsid w:val="003F0078"/>
    <w:rsid w:val="00400D6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A5ADA"/>
    <w:rsid w:val="004C4131"/>
    <w:rsid w:val="004C47ED"/>
    <w:rsid w:val="004C557F"/>
    <w:rsid w:val="004D3C26"/>
    <w:rsid w:val="004D7DDA"/>
    <w:rsid w:val="004E7FB3"/>
    <w:rsid w:val="004F1E02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01BD"/>
    <w:rsid w:val="00612A80"/>
    <w:rsid w:val="00620DD7"/>
    <w:rsid w:val="0062556C"/>
    <w:rsid w:val="00657DE0"/>
    <w:rsid w:val="006614EF"/>
    <w:rsid w:val="00662A60"/>
    <w:rsid w:val="00665A95"/>
    <w:rsid w:val="006664BF"/>
    <w:rsid w:val="00687F04"/>
    <w:rsid w:val="00687F81"/>
    <w:rsid w:val="00692C06"/>
    <w:rsid w:val="00695A7B"/>
    <w:rsid w:val="0069666B"/>
    <w:rsid w:val="006A281B"/>
    <w:rsid w:val="006A6E9B"/>
    <w:rsid w:val="006D60C3"/>
    <w:rsid w:val="007036B6"/>
    <w:rsid w:val="00730A90"/>
    <w:rsid w:val="00763F4F"/>
    <w:rsid w:val="00773D4D"/>
    <w:rsid w:val="00775720"/>
    <w:rsid w:val="007772E3"/>
    <w:rsid w:val="00777F17"/>
    <w:rsid w:val="00794694"/>
    <w:rsid w:val="007A08B5"/>
    <w:rsid w:val="007A7F49"/>
    <w:rsid w:val="007F1E3A"/>
    <w:rsid w:val="00801F03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D1C40"/>
    <w:rsid w:val="008E73FD"/>
    <w:rsid w:val="009119CC"/>
    <w:rsid w:val="00917C0A"/>
    <w:rsid w:val="0092220F"/>
    <w:rsid w:val="00922CD0"/>
    <w:rsid w:val="00941A02"/>
    <w:rsid w:val="009514ED"/>
    <w:rsid w:val="00952243"/>
    <w:rsid w:val="00960EC0"/>
    <w:rsid w:val="00961A13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17755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219E"/>
    <w:rsid w:val="00C56E7A"/>
    <w:rsid w:val="00C63928"/>
    <w:rsid w:val="00C72022"/>
    <w:rsid w:val="00C865DA"/>
    <w:rsid w:val="00C96E00"/>
    <w:rsid w:val="00CB3402"/>
    <w:rsid w:val="00CC15DA"/>
    <w:rsid w:val="00CC47C6"/>
    <w:rsid w:val="00CC4DE6"/>
    <w:rsid w:val="00CE5E47"/>
    <w:rsid w:val="00CF020F"/>
    <w:rsid w:val="00D02058"/>
    <w:rsid w:val="00D02CD6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1DFA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47EC3"/>
    <w:rsid w:val="00F63A2A"/>
    <w:rsid w:val="00F65C19"/>
    <w:rsid w:val="00F74B5A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6BA56B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6664B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6664B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0aaa49c-cffa-423c-a195-1c4e0b4c375c" targetNamespace="http://schemas.microsoft.com/office/2006/metadata/properties" ma:root="true" ma:fieldsID="d41af5c836d734370eb92e7ee5f83852" ns2:_="" ns3:_="">
    <xsd:import namespace="996b2e75-67fd-4955-a3b0-5ab9934cb50b"/>
    <xsd:import namespace="c0aaa49c-cffa-423c-a195-1c4e0b4c37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aa49c-cffa-423c-a195-1c4e0b4c37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0aaa49c-cffa-423c-a195-1c4e0b4c375c">DPM</DPM_x0020_Author>
    <DPM_x0020_File_x0020_name xmlns="c0aaa49c-cffa-423c-a195-1c4e0b4c375c">T17-WTSA.20-C-0038!A13!MSW-R</DPM_x0020_File_x0020_name>
    <DPM_x0020_Version xmlns="c0aaa49c-cffa-423c-a195-1c4e0b4c375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0aaa49c-cffa-423c-a195-1c4e0b4c3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aa49c-cffa-423c-a195-1c4e0b4c3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1742</Words>
  <Characters>15527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T17-WTSA.20-C-0038!A13!MSW-R</vt:lpstr>
    </vt:vector>
  </TitlesOfParts>
  <Manager>General Secretariat - Pool</Manager>
  <Company>International Telecommunication Union (ITU)</Company>
  <LinksUpToDate>false</LinksUpToDate>
  <CharactersWithSpaces>17235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T17-WTSA.20-C-0038!A13!MSW-R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2021-08-22T15:16:00Z</dcterms:created>
  <dcterms:modified xsi:type="dcterms:W3CDTF">2021-09-17T17:14:00Z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