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D36968" w14:paraId="51D2954C" w14:textId="77777777" w:rsidTr="001D29CA">
        <w:trPr>
          <w:cantSplit/>
        </w:trPr>
        <w:tc>
          <w:tcPr>
            <w:tcW w:w="6521" w:type="dxa"/>
          </w:tcPr>
          <w:p w14:paraId="32864DE8" w14:textId="0A334212" w:rsidR="004037F2" w:rsidRPr="00D3696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3696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3696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3696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3696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3696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EC0749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D3696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3696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3696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3696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3696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3696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567952C" w14:textId="77777777" w:rsidR="004037F2" w:rsidRPr="00D36968" w:rsidRDefault="004037F2" w:rsidP="004037F2">
            <w:pPr>
              <w:spacing w:before="0" w:line="240" w:lineRule="atLeast"/>
            </w:pPr>
            <w:r w:rsidRPr="00D36968">
              <w:rPr>
                <w:noProof/>
                <w:lang w:eastAsia="zh-CN"/>
              </w:rPr>
              <w:drawing>
                <wp:inline distT="0" distB="0" distL="0" distR="0" wp14:anchorId="44DB0DE2" wp14:editId="22B07D2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36968" w14:paraId="46BE486A" w14:textId="77777777" w:rsidTr="001D29C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6B6560F" w14:textId="77777777" w:rsidR="00D15F4D" w:rsidRPr="00D3696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C1041EE" w14:textId="77777777" w:rsidR="00D15F4D" w:rsidRPr="00D3696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36968" w14:paraId="7840FDD6" w14:textId="77777777" w:rsidTr="001D29CA">
        <w:trPr>
          <w:cantSplit/>
        </w:trPr>
        <w:tc>
          <w:tcPr>
            <w:tcW w:w="6521" w:type="dxa"/>
          </w:tcPr>
          <w:p w14:paraId="0CECD537" w14:textId="77777777" w:rsidR="00E11080" w:rsidRPr="00D369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369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4BC5620" w14:textId="77777777" w:rsidR="00E11080" w:rsidRPr="00D36968" w:rsidRDefault="00E11080" w:rsidP="001D29CA">
            <w:pPr>
              <w:pStyle w:val="DocNumber"/>
              <w:ind w:left="-110" w:right="-109"/>
              <w:rPr>
                <w:lang w:val="ru-RU"/>
              </w:rPr>
            </w:pPr>
            <w:r w:rsidRPr="00D36968">
              <w:rPr>
                <w:lang w:val="ru-RU"/>
              </w:rPr>
              <w:t>Дополнительный документ 12</w:t>
            </w:r>
            <w:r w:rsidRPr="00D36968">
              <w:rPr>
                <w:lang w:val="ru-RU"/>
              </w:rPr>
              <w:br/>
              <w:t>к Документу 38-R</w:t>
            </w:r>
          </w:p>
        </w:tc>
      </w:tr>
      <w:tr w:rsidR="00E11080" w:rsidRPr="00D36968" w14:paraId="67733622" w14:textId="77777777" w:rsidTr="001D29CA">
        <w:trPr>
          <w:cantSplit/>
        </w:trPr>
        <w:tc>
          <w:tcPr>
            <w:tcW w:w="6521" w:type="dxa"/>
          </w:tcPr>
          <w:p w14:paraId="7056F074" w14:textId="77777777" w:rsidR="00E11080" w:rsidRPr="00D369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25379C4" w14:textId="77777777" w:rsidR="00E11080" w:rsidRPr="00D36968" w:rsidRDefault="00E11080" w:rsidP="001D29CA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D36968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D36968" w14:paraId="32A88FB7" w14:textId="77777777" w:rsidTr="001D29CA">
        <w:trPr>
          <w:cantSplit/>
        </w:trPr>
        <w:tc>
          <w:tcPr>
            <w:tcW w:w="6521" w:type="dxa"/>
          </w:tcPr>
          <w:p w14:paraId="49F09FB3" w14:textId="77777777" w:rsidR="00E11080" w:rsidRPr="00D369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F2B7EB4" w14:textId="77777777" w:rsidR="00E11080" w:rsidRPr="00D36968" w:rsidRDefault="00E11080" w:rsidP="001D29CA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D3696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36968" w14:paraId="5A6BE315" w14:textId="77777777" w:rsidTr="00190D8B">
        <w:trPr>
          <w:cantSplit/>
        </w:trPr>
        <w:tc>
          <w:tcPr>
            <w:tcW w:w="9781" w:type="dxa"/>
            <w:gridSpan w:val="2"/>
          </w:tcPr>
          <w:p w14:paraId="079E2E89" w14:textId="77777777" w:rsidR="00E11080" w:rsidRPr="00D3696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36968" w14:paraId="54B54D01" w14:textId="77777777" w:rsidTr="00190D8B">
        <w:trPr>
          <w:cantSplit/>
        </w:trPr>
        <w:tc>
          <w:tcPr>
            <w:tcW w:w="9781" w:type="dxa"/>
            <w:gridSpan w:val="2"/>
          </w:tcPr>
          <w:p w14:paraId="77F38800" w14:textId="3F1B72F1" w:rsidR="00E11080" w:rsidRPr="00D36968" w:rsidRDefault="00E11080" w:rsidP="00190D8B">
            <w:pPr>
              <w:pStyle w:val="Source"/>
            </w:pPr>
            <w:r w:rsidRPr="00D36968">
              <w:rPr>
                <w:szCs w:val="26"/>
              </w:rPr>
              <w:t xml:space="preserve">Государства – </w:t>
            </w:r>
            <w:r w:rsidR="00FF54E8" w:rsidRPr="00D36968">
              <w:rPr>
                <w:szCs w:val="26"/>
              </w:rPr>
              <w:t xml:space="preserve">члены </w:t>
            </w:r>
            <w:r w:rsidRPr="00D36968">
              <w:rPr>
                <w:szCs w:val="26"/>
              </w:rPr>
              <w:t>Европейской конференции администраций почт и</w:t>
            </w:r>
            <w:r w:rsidR="00D36968" w:rsidRPr="00D36968">
              <w:rPr>
                <w:szCs w:val="26"/>
              </w:rPr>
              <w:t> </w:t>
            </w:r>
            <w:r w:rsidRPr="00D36968">
              <w:rPr>
                <w:szCs w:val="26"/>
              </w:rPr>
              <w:t>электросвязи (СЕПТ)</w:t>
            </w:r>
          </w:p>
        </w:tc>
      </w:tr>
      <w:tr w:rsidR="00E11080" w:rsidRPr="00D36968" w14:paraId="2B259B65" w14:textId="77777777" w:rsidTr="00190D8B">
        <w:trPr>
          <w:cantSplit/>
        </w:trPr>
        <w:tc>
          <w:tcPr>
            <w:tcW w:w="9781" w:type="dxa"/>
            <w:gridSpan w:val="2"/>
          </w:tcPr>
          <w:p w14:paraId="4A57F382" w14:textId="77777777" w:rsidR="00E11080" w:rsidRPr="00D36968" w:rsidRDefault="001D29CA" w:rsidP="00190D8B">
            <w:pPr>
              <w:pStyle w:val="Title1"/>
            </w:pPr>
            <w:r w:rsidRPr="00D36968">
              <w:rPr>
                <w:szCs w:val="26"/>
              </w:rPr>
              <w:t>ПРЕДЛАГАЕМОЕ ИЗМЕНЕНИЕ РЕЗОЛЮЦИИ</w:t>
            </w:r>
            <w:r w:rsidR="00E11080" w:rsidRPr="00D36968">
              <w:rPr>
                <w:szCs w:val="26"/>
              </w:rPr>
              <w:t xml:space="preserve"> 52</w:t>
            </w:r>
          </w:p>
        </w:tc>
      </w:tr>
      <w:tr w:rsidR="00E11080" w:rsidRPr="00D36968" w14:paraId="5FC9EA34" w14:textId="77777777" w:rsidTr="00190D8B">
        <w:trPr>
          <w:cantSplit/>
        </w:trPr>
        <w:tc>
          <w:tcPr>
            <w:tcW w:w="9781" w:type="dxa"/>
            <w:gridSpan w:val="2"/>
          </w:tcPr>
          <w:p w14:paraId="5CC72B03" w14:textId="77777777" w:rsidR="00E11080" w:rsidRPr="00D36968" w:rsidRDefault="00E11080" w:rsidP="00190D8B">
            <w:pPr>
              <w:pStyle w:val="Title2"/>
            </w:pPr>
          </w:p>
        </w:tc>
      </w:tr>
      <w:tr w:rsidR="00E11080" w:rsidRPr="00D36968" w14:paraId="62CBFD4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02ABE1B" w14:textId="77777777" w:rsidR="00E11080" w:rsidRPr="00D3696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6BF9296" w14:textId="77777777" w:rsidR="001434F1" w:rsidRPr="00D3696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D36968" w14:paraId="42052EEF" w14:textId="77777777" w:rsidTr="00840BEC">
        <w:trPr>
          <w:cantSplit/>
        </w:trPr>
        <w:tc>
          <w:tcPr>
            <w:tcW w:w="1843" w:type="dxa"/>
          </w:tcPr>
          <w:p w14:paraId="3E675484" w14:textId="77777777" w:rsidR="001434F1" w:rsidRPr="00D36968" w:rsidRDefault="001434F1" w:rsidP="00193AD1">
            <w:r w:rsidRPr="00D36968">
              <w:rPr>
                <w:b/>
                <w:bCs/>
                <w:szCs w:val="22"/>
              </w:rPr>
              <w:t>Резюме</w:t>
            </w:r>
            <w:r w:rsidRPr="00D36968">
              <w:t>:</w:t>
            </w:r>
          </w:p>
        </w:tc>
        <w:tc>
          <w:tcPr>
            <w:tcW w:w="7968" w:type="dxa"/>
          </w:tcPr>
          <w:p w14:paraId="1D22257F" w14:textId="64B07A94" w:rsidR="001434F1" w:rsidRPr="00D36968" w:rsidRDefault="00243F61" w:rsidP="00777F17">
            <w:pPr>
              <w:rPr>
                <w:color w:val="000000" w:themeColor="text1"/>
              </w:rPr>
            </w:pPr>
            <w:r w:rsidRPr="00D36968">
              <w:rPr>
                <w:color w:val="000000" w:themeColor="text1"/>
              </w:rPr>
              <w:t xml:space="preserve">В настоящем вкладе содержится взгляд европейских стран на </w:t>
            </w:r>
            <w:r w:rsidRPr="00D36968">
              <w:t>противодействие распространению спама и борьбу со спамом</w:t>
            </w:r>
            <w:r w:rsidR="00817BA4" w:rsidRPr="00D36968">
              <w:t>.</w:t>
            </w:r>
          </w:p>
        </w:tc>
      </w:tr>
    </w:tbl>
    <w:p w14:paraId="5BE670B2" w14:textId="77777777" w:rsidR="001D29CA" w:rsidRPr="00D36968" w:rsidRDefault="001D29CA" w:rsidP="001D29CA">
      <w:pPr>
        <w:pStyle w:val="Headingb"/>
        <w:rPr>
          <w:lang w:val="ru-RU"/>
        </w:rPr>
      </w:pPr>
      <w:r w:rsidRPr="00D36968">
        <w:rPr>
          <w:lang w:val="ru-RU"/>
        </w:rPr>
        <w:t>Введение</w:t>
      </w:r>
    </w:p>
    <w:p w14:paraId="327E4FC1" w14:textId="3999B921" w:rsidR="001D29CA" w:rsidRPr="00D36968" w:rsidRDefault="00243F61" w:rsidP="001D29CA">
      <w:r w:rsidRPr="00D36968">
        <w:t>В настоящее предложение включены такие вопросы, как роль заинтересованных сторон в борьбе со спамом, повышение осведомленности и развитие навыков, а также необходимость подхода, основанного на оценке рисков. Борьба с воздействием спама рассматривается как элемент национальной стратегии кибербезопасности.</w:t>
      </w:r>
    </w:p>
    <w:p w14:paraId="32C678F4" w14:textId="77777777" w:rsidR="001D29CA" w:rsidRPr="00D36968" w:rsidRDefault="001D29CA" w:rsidP="001D29CA">
      <w:pPr>
        <w:pStyle w:val="Headingb"/>
        <w:rPr>
          <w:lang w:val="ru-RU"/>
        </w:rPr>
      </w:pPr>
      <w:r w:rsidRPr="00D36968">
        <w:rPr>
          <w:lang w:val="ru-RU"/>
        </w:rPr>
        <w:t>Предложение</w:t>
      </w:r>
    </w:p>
    <w:p w14:paraId="76E0BBE9" w14:textId="2377CE23" w:rsidR="00243F61" w:rsidRPr="00D36968" w:rsidRDefault="00243F61" w:rsidP="00243F61">
      <w:r w:rsidRPr="00D36968">
        <w:t>Европейские страны предлагают представленные ниже поправки к Резолюции 52 ВАСЭ.</w:t>
      </w:r>
    </w:p>
    <w:p w14:paraId="3D01A874" w14:textId="77777777" w:rsidR="0092220F" w:rsidRPr="00D36968" w:rsidRDefault="0092220F" w:rsidP="00612A80">
      <w:r w:rsidRPr="00D36968">
        <w:br w:type="page"/>
      </w:r>
    </w:p>
    <w:p w14:paraId="03A8385F" w14:textId="77777777" w:rsidR="00DE12BD" w:rsidRPr="00D36968" w:rsidRDefault="001D29CA">
      <w:pPr>
        <w:pStyle w:val="Proposal"/>
      </w:pPr>
      <w:r w:rsidRPr="00D36968">
        <w:lastRenderedPageBreak/>
        <w:t>MOD</w:t>
      </w:r>
      <w:r w:rsidRPr="00D36968">
        <w:tab/>
        <w:t>EUR/38A12/1</w:t>
      </w:r>
    </w:p>
    <w:p w14:paraId="678750E7" w14:textId="3BB76B37" w:rsidR="007203E7" w:rsidRPr="00D36968" w:rsidRDefault="001D29CA" w:rsidP="001D29CA">
      <w:pPr>
        <w:pStyle w:val="ResNo"/>
      </w:pPr>
      <w:bookmarkStart w:id="0" w:name="_Toc476828228"/>
      <w:bookmarkStart w:id="1" w:name="_Toc478376770"/>
      <w:r w:rsidRPr="00D36968">
        <w:t xml:space="preserve">РЕЗОЛЮЦИЯ </w:t>
      </w:r>
      <w:r w:rsidRPr="00D36968">
        <w:rPr>
          <w:rStyle w:val="href"/>
        </w:rPr>
        <w:t>52</w:t>
      </w:r>
      <w:r w:rsidRPr="00D36968">
        <w:t xml:space="preserve"> (</w:t>
      </w:r>
      <w:bookmarkEnd w:id="0"/>
      <w:bookmarkEnd w:id="1"/>
      <w:r w:rsidRPr="00D36968">
        <w:t xml:space="preserve">Пересм. </w:t>
      </w:r>
      <w:del w:id="2" w:author="Antipina, Nadezda" w:date="2021-08-06T14:38:00Z">
        <w:r w:rsidRPr="00D36968" w:rsidDel="001D29CA">
          <w:delText>Хаммамет, 2016 г.</w:delText>
        </w:r>
      </w:del>
      <w:ins w:id="3" w:author="Russian" w:date="2021-09-17T19:10:00Z">
        <w:r w:rsidR="00EC0749" w:rsidRPr="00EC0749">
          <w:t>Женева</w:t>
        </w:r>
      </w:ins>
      <w:ins w:id="4" w:author="Antipina, Nadezda" w:date="2021-08-06T14:38:00Z">
        <w:r w:rsidRPr="00D36968">
          <w:t>, 2022 г.</w:t>
        </w:r>
      </w:ins>
      <w:r w:rsidRPr="00D36968">
        <w:t>)</w:t>
      </w:r>
    </w:p>
    <w:p w14:paraId="4D379731" w14:textId="77777777" w:rsidR="007203E7" w:rsidRPr="00D36968" w:rsidRDefault="001D29CA" w:rsidP="007203E7">
      <w:pPr>
        <w:pStyle w:val="Restitle"/>
      </w:pPr>
      <w:bookmarkStart w:id="5" w:name="_Toc349120787"/>
      <w:bookmarkStart w:id="6" w:name="_Toc476828229"/>
      <w:bookmarkStart w:id="7" w:name="_Toc478376771"/>
      <w:r w:rsidRPr="00D36968">
        <w:t>Противодействие распространению спама и борьба со спамом</w:t>
      </w:r>
      <w:bookmarkEnd w:id="5"/>
      <w:bookmarkEnd w:id="6"/>
      <w:bookmarkEnd w:id="7"/>
    </w:p>
    <w:p w14:paraId="68B01481" w14:textId="1CC80BA9" w:rsidR="007203E7" w:rsidRPr="00D36968" w:rsidRDefault="001D29CA" w:rsidP="007203E7">
      <w:pPr>
        <w:pStyle w:val="Resref"/>
      </w:pPr>
      <w:r w:rsidRPr="00D36968">
        <w:t>(</w:t>
      </w:r>
      <w:proofErr w:type="spellStart"/>
      <w:r w:rsidRPr="00D36968">
        <w:t>Флорианополис</w:t>
      </w:r>
      <w:proofErr w:type="spellEnd"/>
      <w:r w:rsidRPr="00D36968">
        <w:t>, 2004 г.; Йоханнесбург, 2008 г.; Дубай, 2012 г.; Хаммамет, 2016 г.</w:t>
      </w:r>
      <w:ins w:id="8" w:author="Antipina, Nadezda" w:date="2021-08-06T14:38:00Z">
        <w:r w:rsidRPr="00D36968">
          <w:t xml:space="preserve">; </w:t>
        </w:r>
      </w:ins>
      <w:ins w:id="9" w:author="Russian" w:date="2021-09-17T19:10:00Z">
        <w:r w:rsidR="00EC0749" w:rsidRPr="00EC0749">
          <w:t>Женева</w:t>
        </w:r>
      </w:ins>
      <w:ins w:id="10" w:author="Antipina, Nadezda" w:date="2021-08-06T14:38:00Z">
        <w:r w:rsidRPr="00D36968">
          <w:t>, 2022</w:t>
        </w:r>
      </w:ins>
      <w:ins w:id="11" w:author="Antipina, Nadezda" w:date="2021-08-06T14:39:00Z">
        <w:r w:rsidRPr="00D36968">
          <w:t> г.</w:t>
        </w:r>
      </w:ins>
      <w:r w:rsidRPr="00D36968">
        <w:t>)</w:t>
      </w:r>
    </w:p>
    <w:p w14:paraId="460F93AC" w14:textId="759686E8" w:rsidR="007203E7" w:rsidRPr="00D36968" w:rsidRDefault="001D29CA">
      <w:pPr>
        <w:pStyle w:val="Normalaftertitle"/>
      </w:pPr>
      <w:r w:rsidRPr="00D36968">
        <w:t>Всемирная ассамблея по стандартизации электросвязи (</w:t>
      </w:r>
      <w:del w:id="12" w:author="Antipina, Nadezda" w:date="2021-08-06T14:39:00Z">
        <w:r w:rsidRPr="00D36968" w:rsidDel="001D29CA">
          <w:delText>Хаммамет, 2016 г.</w:delText>
        </w:r>
      </w:del>
      <w:ins w:id="13" w:author="Russian" w:date="2021-09-17T19:10:00Z">
        <w:r w:rsidR="00EC0749" w:rsidRPr="00EC0749">
          <w:t>Женева</w:t>
        </w:r>
      </w:ins>
      <w:ins w:id="14" w:author="Antipina, Nadezda" w:date="2021-08-06T14:39:00Z">
        <w:r w:rsidRPr="00D36968">
          <w:t>, 2022 г.</w:t>
        </w:r>
      </w:ins>
      <w:r w:rsidRPr="00D36968">
        <w:t>),</w:t>
      </w:r>
    </w:p>
    <w:p w14:paraId="5EA0FC28" w14:textId="77777777" w:rsidR="007203E7" w:rsidRPr="00D36968" w:rsidRDefault="001D29CA" w:rsidP="007203E7">
      <w:pPr>
        <w:pStyle w:val="Call"/>
      </w:pPr>
      <w:r w:rsidRPr="00D36968">
        <w:t>признавая</w:t>
      </w:r>
    </w:p>
    <w:p w14:paraId="60F68018" w14:textId="77777777" w:rsidR="007203E7" w:rsidRPr="00D36968" w:rsidRDefault="001D29CA" w:rsidP="007203E7">
      <w:r w:rsidRPr="00D36968">
        <w:rPr>
          <w:i/>
          <w:iCs/>
        </w:rPr>
        <w:t>a)</w:t>
      </w:r>
      <w:r w:rsidRPr="00D36968">
        <w:tab/>
        <w:t>соответствующие положения основных документов МСЭ;</w:t>
      </w:r>
    </w:p>
    <w:p w14:paraId="6B9CF255" w14:textId="77777777" w:rsidR="007203E7" w:rsidRPr="00D36968" w:rsidRDefault="001D29CA" w:rsidP="007203E7">
      <w:r w:rsidRPr="00D36968">
        <w:rPr>
          <w:i/>
          <w:iCs/>
        </w:rPr>
        <w:t>b)</w:t>
      </w:r>
      <w:r w:rsidRPr="00D36968">
        <w:tab/>
        <w:t xml:space="preserve">что в пункте 37 "Декларации принципов" Всемирной встречи на высшем уровне по вопросам информационного общества (ВВУИО)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кибербезопасности, следует рассматривать на соответствующих национальном и международном уровнях"; </w:t>
      </w:r>
    </w:p>
    <w:p w14:paraId="7F098A01" w14:textId="77777777" w:rsidR="007203E7" w:rsidRPr="00D36968" w:rsidRDefault="001D29CA" w:rsidP="007203E7">
      <w:r w:rsidRPr="00D36968">
        <w:rPr>
          <w:i/>
          <w:iCs/>
        </w:rPr>
        <w:t>с)</w:t>
      </w:r>
      <w:r w:rsidRPr="00D36968">
        <w:tab/>
        <w:t>что в пункте 12 "Плана действий" ВВУИО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спама",</w:t>
      </w:r>
    </w:p>
    <w:p w14:paraId="2C00548E" w14:textId="77777777" w:rsidR="007203E7" w:rsidRPr="00D36968" w:rsidRDefault="001D29CA" w:rsidP="007203E7">
      <w:pPr>
        <w:pStyle w:val="Call"/>
      </w:pPr>
      <w:r w:rsidRPr="00D36968">
        <w:t>признавая далее</w:t>
      </w:r>
    </w:p>
    <w:p w14:paraId="23B89FBC" w14:textId="77777777" w:rsidR="007203E7" w:rsidRPr="00D36968" w:rsidRDefault="001D29CA" w:rsidP="00AE5711">
      <w:r w:rsidRPr="00D36968">
        <w:rPr>
          <w:i/>
          <w:iCs/>
        </w:rPr>
        <w:t>а)</w:t>
      </w:r>
      <w:r w:rsidRPr="00D36968">
        <w:tab/>
        <w:t>соответствующие части Резолюций 130 (Пересм. Пусан, 2014 г.) и 174 (Пересм. Пусан, 2014 г.) Полномочной конференции;</w:t>
      </w:r>
    </w:p>
    <w:p w14:paraId="7CD4A218" w14:textId="77777777" w:rsidR="007203E7" w:rsidRPr="00D36968" w:rsidRDefault="001D29CA" w:rsidP="007203E7">
      <w:pPr>
        <w:keepNext/>
        <w:keepLines/>
      </w:pPr>
      <w:r w:rsidRPr="00D36968">
        <w:rPr>
          <w:i/>
          <w:iCs/>
        </w:rPr>
        <w:t>b)</w:t>
      </w:r>
      <w:r w:rsidRPr="00D36968">
        <w:tab/>
        <w:t>отчет председателя двух тематических собраний МСЭ ВВУИО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14:paraId="045B78C5" w14:textId="77777777" w:rsidR="007203E7" w:rsidRPr="00D36968" w:rsidRDefault="001D29CA" w:rsidP="007203E7">
      <w:pPr>
        <w:pStyle w:val="enumlev1"/>
      </w:pPr>
      <w:r w:rsidRPr="00D36968">
        <w:t>i)</w:t>
      </w:r>
      <w:r w:rsidRPr="00D36968">
        <w:tab/>
        <w:t>эффективное законодательство;</w:t>
      </w:r>
    </w:p>
    <w:p w14:paraId="4434CF65" w14:textId="77777777" w:rsidR="007203E7" w:rsidRPr="00D36968" w:rsidRDefault="001D29CA" w:rsidP="007203E7">
      <w:pPr>
        <w:pStyle w:val="enumlev1"/>
      </w:pPr>
      <w:proofErr w:type="spellStart"/>
      <w:r w:rsidRPr="00D36968">
        <w:t>ii</w:t>
      </w:r>
      <w:proofErr w:type="spellEnd"/>
      <w:r w:rsidRPr="00D36968">
        <w:t>)</w:t>
      </w:r>
      <w:r w:rsidRPr="00D36968">
        <w:tab/>
        <w:t>разработка технических мер;</w:t>
      </w:r>
    </w:p>
    <w:p w14:paraId="39052784" w14:textId="77777777" w:rsidR="007203E7" w:rsidRPr="00D36968" w:rsidRDefault="001D29CA" w:rsidP="007203E7">
      <w:pPr>
        <w:pStyle w:val="enumlev1"/>
      </w:pPr>
      <w:proofErr w:type="spellStart"/>
      <w:r w:rsidRPr="00D36968">
        <w:t>iii</w:t>
      </w:r>
      <w:proofErr w:type="spellEnd"/>
      <w:r w:rsidRPr="00D36968">
        <w:t>)</w:t>
      </w:r>
      <w:r w:rsidRPr="00D36968">
        <w:tab/>
        <w:t>установление партнерских отношений в отрасли для ускорения проведения исследований;</w:t>
      </w:r>
    </w:p>
    <w:p w14:paraId="15C9B3EB" w14:textId="77777777" w:rsidR="007203E7" w:rsidRPr="00D36968" w:rsidRDefault="001D29CA" w:rsidP="007203E7">
      <w:pPr>
        <w:pStyle w:val="enumlev1"/>
      </w:pPr>
      <w:proofErr w:type="spellStart"/>
      <w:r w:rsidRPr="00D36968">
        <w:t>iv</w:t>
      </w:r>
      <w:proofErr w:type="spellEnd"/>
      <w:r w:rsidRPr="00D36968">
        <w:t>)</w:t>
      </w:r>
      <w:r w:rsidRPr="00D36968">
        <w:tab/>
        <w:t xml:space="preserve">просвещение; </w:t>
      </w:r>
    </w:p>
    <w:p w14:paraId="7608045A" w14:textId="77777777" w:rsidR="007203E7" w:rsidRPr="00D36968" w:rsidRDefault="001D29CA" w:rsidP="007203E7">
      <w:pPr>
        <w:pStyle w:val="enumlev1"/>
      </w:pPr>
      <w:r w:rsidRPr="00D36968">
        <w:t>v)</w:t>
      </w:r>
      <w:r w:rsidRPr="00D36968">
        <w:tab/>
        <w:t>международное сотрудничество;</w:t>
      </w:r>
    </w:p>
    <w:p w14:paraId="2C9BE390" w14:textId="77777777" w:rsidR="007203E7" w:rsidRPr="00D36968" w:rsidRDefault="001D29CA" w:rsidP="002B68E4">
      <w:pPr>
        <w:keepNext/>
        <w:keepLines/>
      </w:pPr>
      <w:r w:rsidRPr="00D36968">
        <w:rPr>
          <w:i/>
          <w:iCs/>
        </w:rPr>
        <w:t>c)</w:t>
      </w:r>
      <w:r w:rsidRPr="00D36968">
        <w:rPr>
          <w:i/>
          <w:iCs/>
        </w:rPr>
        <w:tab/>
      </w:r>
      <w:r w:rsidRPr="00D36968">
        <w:t>соответствующие части Резолюции 45 (Пересм. Дубай, 2014 г.) Всемирной конференции по развитию электросвязи,</w:t>
      </w:r>
    </w:p>
    <w:p w14:paraId="7375D052" w14:textId="77777777" w:rsidR="007203E7" w:rsidRPr="00D36968" w:rsidRDefault="001D29CA" w:rsidP="007203E7">
      <w:pPr>
        <w:pStyle w:val="Call"/>
      </w:pPr>
      <w:r w:rsidRPr="00D36968">
        <w:t>учитывая</w:t>
      </w:r>
      <w:r w:rsidRPr="00D36968">
        <w:rPr>
          <w:i w:val="0"/>
          <w:iCs/>
        </w:rPr>
        <w:t>,</w:t>
      </w:r>
    </w:p>
    <w:p w14:paraId="09C5BECC" w14:textId="77777777" w:rsidR="007203E7" w:rsidRPr="00D36968" w:rsidRDefault="001D29CA" w:rsidP="007203E7">
      <w:pPr>
        <w:rPr>
          <w:i/>
          <w:iCs/>
        </w:rPr>
      </w:pPr>
      <w:r w:rsidRPr="00D36968">
        <w:rPr>
          <w:i/>
          <w:iCs/>
        </w:rPr>
        <w:t>a)</w:t>
      </w:r>
      <w:r w:rsidRPr="00D36968">
        <w:tab/>
        <w:t>что обмен сообщениями электронной почты и других средств электросвязи через интернет становится одним из основных способов связи между людьми во всем мире;</w:t>
      </w:r>
    </w:p>
    <w:p w14:paraId="023545E5" w14:textId="77777777" w:rsidR="007203E7" w:rsidRPr="00D36968" w:rsidRDefault="001D29CA" w:rsidP="007203E7">
      <w:r w:rsidRPr="00D36968">
        <w:rPr>
          <w:i/>
          <w:iCs/>
        </w:rPr>
        <w:t>b)</w:t>
      </w:r>
      <w:r w:rsidRPr="00D36968">
        <w:tab/>
        <w:t>что в настоящее время существуют различные определения термина "спам";</w:t>
      </w:r>
    </w:p>
    <w:p w14:paraId="50C714FE" w14:textId="77777777" w:rsidR="007203E7" w:rsidRPr="00D36968" w:rsidRDefault="001D29CA" w:rsidP="007203E7">
      <w:r w:rsidRPr="00D36968">
        <w:rPr>
          <w:i/>
          <w:iCs/>
        </w:rPr>
        <w:t>c)</w:t>
      </w:r>
      <w:r w:rsidRPr="00D36968">
        <w:rPr>
          <w:i/>
          <w:iCs/>
        </w:rPr>
        <w:tab/>
      </w:r>
      <w:r w:rsidRPr="00D36968"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14:paraId="007D33F7" w14:textId="1BD37220" w:rsidR="007203E7" w:rsidRPr="00D36968" w:rsidRDefault="001D29CA" w:rsidP="007203E7">
      <w:r w:rsidRPr="00D36968">
        <w:rPr>
          <w:i/>
          <w:iCs/>
        </w:rPr>
        <w:t>d)</w:t>
      </w:r>
      <w:r w:rsidRPr="00D36968"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</w:t>
      </w:r>
      <w:ins w:id="15" w:author="Antipina, Nadezda" w:date="2021-08-06T14:39:00Z">
        <w:r w:rsidRPr="00D36968">
          <w:t xml:space="preserve"> </w:t>
        </w:r>
      </w:ins>
      <w:ins w:id="16" w:author="Sinitsyn, Nikita" w:date="2021-08-24T15:53:00Z">
        <w:r w:rsidR="00243F61" w:rsidRPr="00D36968">
          <w:t>и все заинтересованные стороны должны быть задействованы в эффективном сокращении спама</w:t>
        </w:r>
      </w:ins>
      <w:r w:rsidRPr="00D36968">
        <w:t>;</w:t>
      </w:r>
    </w:p>
    <w:p w14:paraId="5E3F2D1F" w14:textId="77777777" w:rsidR="007203E7" w:rsidRPr="00D36968" w:rsidRDefault="001D29CA" w:rsidP="007203E7">
      <w:r w:rsidRPr="00D36968">
        <w:rPr>
          <w:i/>
          <w:iCs/>
        </w:rPr>
        <w:lastRenderedPageBreak/>
        <w:t>e)</w:t>
      </w:r>
      <w:r w:rsidRPr="00D36968">
        <w:rPr>
          <w:i/>
          <w:iCs/>
        </w:rPr>
        <w:tab/>
      </w:r>
      <w:r w:rsidRPr="00D36968">
        <w:t xml:space="preserve">что спам создает проблемы для безопасности информационных сетей и сетей электросвязи и все чаще используется в качестве средства фишинга и распространения </w:t>
      </w:r>
      <w:del w:id="17" w:author="Antipina, Nadezda" w:date="2021-08-06T14:39:00Z">
        <w:r w:rsidRPr="00D36968" w:rsidDel="001D29CA">
          <w:delText>вирусов, "червей", шпионского программного обеспечения, други</w:delText>
        </w:r>
      </w:del>
      <w:del w:id="18" w:author="Antipina, Nadezda" w:date="2021-08-06T14:40:00Z">
        <w:r w:rsidRPr="00D36968" w:rsidDel="001D29CA">
          <w:delText xml:space="preserve">х видов </w:delText>
        </w:r>
      </w:del>
      <w:r w:rsidRPr="00D36968">
        <w:t>вредоносных программ и т. д.;</w:t>
      </w:r>
    </w:p>
    <w:p w14:paraId="38B2E66A" w14:textId="77777777" w:rsidR="007203E7" w:rsidRPr="00D36968" w:rsidRDefault="001D29CA" w:rsidP="007203E7">
      <w:r w:rsidRPr="00D36968">
        <w:rPr>
          <w:i/>
          <w:iCs/>
        </w:rPr>
        <w:t>f)</w:t>
      </w:r>
      <w:r w:rsidRPr="00D36968"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14:paraId="423E41E1" w14:textId="77777777" w:rsidR="007203E7" w:rsidRPr="00D36968" w:rsidRDefault="001D29CA" w:rsidP="007203E7">
      <w:r w:rsidRPr="00D36968">
        <w:rPr>
          <w:i/>
          <w:iCs/>
        </w:rPr>
        <w:t>g)</w:t>
      </w:r>
      <w:r w:rsidRPr="00D36968">
        <w:tab/>
        <w:t>что спам, имеющий в разных регионах мира разные характеристики, является глобальной проблемой, которая затрагивает большое число заинтересованных сторон и, вследствие этого, для ее рассмотрения и поиска решений требуется совместная работа и международное сотрудничество;</w:t>
      </w:r>
    </w:p>
    <w:p w14:paraId="6972389E" w14:textId="77777777" w:rsidR="007203E7" w:rsidRPr="00D36968" w:rsidRDefault="001D29CA">
      <w:r w:rsidRPr="00D36968">
        <w:rPr>
          <w:i/>
          <w:iCs/>
        </w:rPr>
        <w:t>h)</w:t>
      </w:r>
      <w:r w:rsidRPr="00D36968">
        <w:tab/>
        <w:t>что рассмотрение проблемы спама является неотложным вопросом;</w:t>
      </w:r>
    </w:p>
    <w:p w14:paraId="5DF2E41B" w14:textId="77777777" w:rsidR="007203E7" w:rsidRPr="00D36968" w:rsidRDefault="001D29CA">
      <w:r w:rsidRPr="00D36968">
        <w:rPr>
          <w:i/>
          <w:iCs/>
        </w:rPr>
        <w:t>i)</w:t>
      </w:r>
      <w:r w:rsidRPr="00D36968">
        <w:tab/>
        <w:t>что многие страны, в частности развивающиеся страны</w:t>
      </w:r>
      <w:r w:rsidRPr="00D36968">
        <w:rPr>
          <w:rStyle w:val="FootnoteReference"/>
        </w:rPr>
        <w:footnoteReference w:customMarkFollows="1" w:id="1"/>
        <w:t>1</w:t>
      </w:r>
      <w:r w:rsidRPr="00D36968">
        <w:t xml:space="preserve">, нуждаются в помощи, в </w:t>
      </w:r>
      <w:proofErr w:type="gramStart"/>
      <w:r w:rsidRPr="00D36968">
        <w:t>том</w:t>
      </w:r>
      <w:proofErr w:type="gramEnd"/>
      <w:r w:rsidRPr="00D36968">
        <w:t xml:space="preserve"> что касается противодействия распространению спама;</w:t>
      </w:r>
    </w:p>
    <w:p w14:paraId="4A25D06D" w14:textId="77777777" w:rsidR="007203E7" w:rsidRPr="00D36968" w:rsidRDefault="001D29CA" w:rsidP="007203E7">
      <w:pPr>
        <w:rPr>
          <w:lang w:eastAsia="zh-CN"/>
        </w:rPr>
      </w:pPr>
      <w:r w:rsidRPr="00D36968">
        <w:rPr>
          <w:i/>
          <w:iCs/>
        </w:rPr>
        <w:t>j)</w:t>
      </w:r>
      <w:r w:rsidRPr="00D36968"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D36968">
        <w:rPr>
          <w:lang w:eastAsia="zh-CN"/>
        </w:rPr>
        <w:t xml:space="preserve">; </w:t>
      </w:r>
    </w:p>
    <w:p w14:paraId="27B9BFAA" w14:textId="77777777" w:rsidR="001D29CA" w:rsidRPr="00D36968" w:rsidRDefault="001D29CA" w:rsidP="00AE5711">
      <w:pPr>
        <w:rPr>
          <w:ins w:id="19" w:author="Antipina, Nadezda" w:date="2021-08-06T14:40:00Z"/>
        </w:rPr>
      </w:pPr>
      <w:r w:rsidRPr="00D36968">
        <w:rPr>
          <w:i/>
          <w:iCs/>
        </w:rPr>
        <w:t>k)</w:t>
      </w:r>
      <w:r w:rsidRPr="00D36968">
        <w:tab/>
        <w:t xml:space="preserve">что технические меры по противодействию распространению спама являются одной из составляющих метода, упомянутого выше, в пункте </w:t>
      </w:r>
      <w:r w:rsidRPr="00D36968">
        <w:rPr>
          <w:i/>
          <w:iCs/>
        </w:rPr>
        <w:t>b)</w:t>
      </w:r>
      <w:r w:rsidRPr="00D36968">
        <w:t xml:space="preserve"> раздела </w:t>
      </w:r>
      <w:r w:rsidRPr="00D36968">
        <w:rPr>
          <w:i/>
          <w:iCs/>
        </w:rPr>
        <w:t>признавая далее</w:t>
      </w:r>
      <w:ins w:id="20" w:author="Antipina, Nadezda" w:date="2021-08-06T14:40:00Z">
        <w:r w:rsidRPr="00D36968">
          <w:rPr>
            <w:rPrChange w:id="21" w:author="Antipina, Nadezda" w:date="2021-08-06T14:40:00Z">
              <w:rPr>
                <w:i/>
                <w:iCs/>
              </w:rPr>
            </w:rPrChange>
          </w:rPr>
          <w:t>;</w:t>
        </w:r>
      </w:ins>
    </w:p>
    <w:p w14:paraId="1BFA9CF9" w14:textId="07D3D358" w:rsidR="001D29CA" w:rsidRPr="00D36968" w:rsidRDefault="001D29CA" w:rsidP="001D29CA">
      <w:pPr>
        <w:rPr>
          <w:ins w:id="22" w:author="Antipina, Nadezda" w:date="2021-08-06T14:40:00Z"/>
        </w:rPr>
      </w:pPr>
      <w:ins w:id="23" w:author="Antipina, Nadezda" w:date="2021-08-06T14:40:00Z">
        <w:r w:rsidRPr="00D36968">
          <w:rPr>
            <w:i/>
            <w:iCs/>
            <w:rPrChange w:id="24" w:author="Antipina, Nadezda" w:date="2021-08-06T14:40:00Z">
              <w:rPr/>
            </w:rPrChange>
          </w:rPr>
          <w:t>l</w:t>
        </w:r>
        <w:r w:rsidRPr="00D36968">
          <w:rPr>
            <w:i/>
            <w:iCs/>
            <w:rPrChange w:id="25" w:author="Sinitsyn, Nikita" w:date="2021-08-24T15:55:00Z">
              <w:rPr/>
            </w:rPrChange>
          </w:rPr>
          <w:t>)</w:t>
        </w:r>
        <w:r w:rsidRPr="00D36968">
          <w:tab/>
        </w:r>
      </w:ins>
      <w:ins w:id="26" w:author="Sinitsyn, Nikita" w:date="2021-08-24T15:54:00Z">
        <w:r w:rsidR="00243F61" w:rsidRPr="00D36968">
          <w:rPr>
            <w:rPrChange w:id="27" w:author="Sinitsyn, Nikita" w:date="2021-08-24T15:54:00Z">
              <w:rPr>
                <w:lang w:val="en-GB"/>
              </w:rPr>
            </w:rPrChange>
          </w:rPr>
          <w:t>что</w:t>
        </w:r>
        <w:r w:rsidR="00243F61" w:rsidRPr="00D36968">
          <w:rPr>
            <w:rPrChange w:id="28" w:author="Sinitsyn, Nikita" w:date="2021-08-24T15:55:00Z">
              <w:rPr>
                <w:lang w:val="en-GB"/>
              </w:rPr>
            </w:rPrChange>
          </w:rPr>
          <w:t xml:space="preserve"> </w:t>
        </w:r>
        <w:r w:rsidR="00243F61" w:rsidRPr="00D36968">
          <w:rPr>
            <w:rPrChange w:id="29" w:author="Sinitsyn, Nikita" w:date="2021-08-24T15:54:00Z">
              <w:rPr>
                <w:lang w:val="en-GB"/>
              </w:rPr>
            </w:rPrChange>
          </w:rPr>
          <w:t>подходы</w:t>
        </w:r>
        <w:r w:rsidR="00243F61" w:rsidRPr="00D36968">
          <w:rPr>
            <w:rPrChange w:id="30" w:author="Sinitsyn, Nikita" w:date="2021-08-24T15:55:00Z">
              <w:rPr>
                <w:lang w:val="en-GB"/>
              </w:rPr>
            </w:rPrChange>
          </w:rPr>
          <w:t xml:space="preserve"> </w:t>
        </w:r>
        <w:r w:rsidR="00243F61" w:rsidRPr="00D36968">
          <w:rPr>
            <w:rPrChange w:id="31" w:author="Sinitsyn, Nikita" w:date="2021-08-24T15:54:00Z">
              <w:rPr>
                <w:lang w:val="en-GB"/>
              </w:rPr>
            </w:rPrChange>
          </w:rPr>
          <w:t>к</w:t>
        </w:r>
        <w:r w:rsidR="00243F61" w:rsidRPr="00D36968">
          <w:rPr>
            <w:rPrChange w:id="32" w:author="Sinitsyn, Nikita" w:date="2021-08-24T15:55:00Z">
              <w:rPr>
                <w:lang w:val="en-GB"/>
              </w:rPr>
            </w:rPrChange>
          </w:rPr>
          <w:t xml:space="preserve"> </w:t>
        </w:r>
        <w:r w:rsidR="00243F61" w:rsidRPr="00D36968">
          <w:rPr>
            <w:rPrChange w:id="33" w:author="Sinitsyn, Nikita" w:date="2021-08-24T15:54:00Z">
              <w:rPr>
                <w:lang w:val="en-GB"/>
              </w:rPr>
            </w:rPrChange>
          </w:rPr>
          <w:t>противодействию</w:t>
        </w:r>
      </w:ins>
      <w:ins w:id="34" w:author="Svechnikov, Andrey" w:date="2021-09-02T16:32:00Z">
        <w:r w:rsidR="00817BA4" w:rsidRPr="00D36968">
          <w:t xml:space="preserve"> воздействию </w:t>
        </w:r>
      </w:ins>
      <w:ins w:id="35" w:author="Sinitsyn, Nikita" w:date="2021-08-24T15:55:00Z">
        <w:r w:rsidR="00243F61" w:rsidRPr="00D36968">
          <w:t>спам</w:t>
        </w:r>
      </w:ins>
      <w:ins w:id="36" w:author="Svechnikov, Andrey" w:date="2021-09-02T16:32:00Z">
        <w:r w:rsidR="00817BA4" w:rsidRPr="00D36968">
          <w:t>а</w:t>
        </w:r>
      </w:ins>
      <w:ins w:id="37" w:author="Sinitsyn, Nikita" w:date="2021-08-24T15:54:00Z">
        <w:r w:rsidR="00243F61" w:rsidRPr="00D36968">
          <w:rPr>
            <w:rPrChange w:id="38" w:author="Sinitsyn, Nikita" w:date="2021-08-24T15:55:00Z">
              <w:rPr>
                <w:lang w:val="en-GB"/>
              </w:rPr>
            </w:rPrChange>
          </w:rPr>
          <w:t xml:space="preserve"> </w:t>
        </w:r>
        <w:r w:rsidR="00243F61" w:rsidRPr="00D36968">
          <w:rPr>
            <w:rPrChange w:id="39" w:author="Sinitsyn, Nikita" w:date="2021-08-24T15:54:00Z">
              <w:rPr>
                <w:lang w:val="en-GB"/>
              </w:rPr>
            </w:rPrChange>
          </w:rPr>
          <w:t xml:space="preserve">и </w:t>
        </w:r>
      </w:ins>
      <w:ins w:id="40" w:author="Svechnikov, Andrey" w:date="2021-09-02T16:33:00Z">
        <w:r w:rsidR="00817BA4" w:rsidRPr="00D36968">
          <w:t xml:space="preserve">к </w:t>
        </w:r>
      </w:ins>
      <w:ins w:id="41" w:author="Sinitsyn, Nikita" w:date="2021-08-24T15:54:00Z">
        <w:r w:rsidR="00243F61" w:rsidRPr="00D36968">
          <w:rPr>
            <w:rPrChange w:id="42" w:author="Sinitsyn, Nikita" w:date="2021-08-24T15:54:00Z">
              <w:rPr>
                <w:lang w:val="en-GB"/>
              </w:rPr>
            </w:rPrChange>
          </w:rPr>
          <w:t>оказанию</w:t>
        </w:r>
      </w:ins>
      <w:ins w:id="43" w:author="Svechnikov, Andrey" w:date="2021-09-02T16:34:00Z">
        <w:r w:rsidR="00817BA4" w:rsidRPr="00D36968">
          <w:t xml:space="preserve"> </w:t>
        </w:r>
      </w:ins>
      <w:ins w:id="44" w:author="Sinitsyn, Nikita" w:date="2021-08-24T15:54:00Z">
        <w:r w:rsidR="00243F61" w:rsidRPr="00D36968">
          <w:rPr>
            <w:rPrChange w:id="45" w:author="Sinitsyn, Nikita" w:date="2021-08-24T15:54:00Z">
              <w:rPr>
                <w:lang w:val="en-GB"/>
              </w:rPr>
            </w:rPrChange>
          </w:rPr>
          <w:t xml:space="preserve">заинтересованным сторонам </w:t>
        </w:r>
        <w:r w:rsidR="00817BA4" w:rsidRPr="00D36968">
          <w:rPr>
            <w:rPrChange w:id="46" w:author="Sinitsyn, Nikita" w:date="2021-08-24T15:54:00Z">
              <w:rPr>
                <w:lang w:val="en-GB"/>
              </w:rPr>
            </w:rPrChange>
          </w:rPr>
          <w:t xml:space="preserve">помощи </w:t>
        </w:r>
      </w:ins>
      <w:ins w:id="47" w:author="Svechnikov, Andrey" w:date="2021-09-02T16:34:00Z">
        <w:r w:rsidR="00817BA4" w:rsidRPr="00D36968">
          <w:t>в этой области</w:t>
        </w:r>
      </w:ins>
      <w:ins w:id="48" w:author="Svechnikov, Andrey" w:date="2021-09-02T16:35:00Z">
        <w:r w:rsidR="00817BA4" w:rsidRPr="00D36968">
          <w:t xml:space="preserve"> </w:t>
        </w:r>
      </w:ins>
      <w:ins w:id="49" w:author="Sinitsyn, Nikita" w:date="2021-08-24T15:54:00Z">
        <w:r w:rsidR="00243F61" w:rsidRPr="00D36968">
          <w:rPr>
            <w:rPrChange w:id="50" w:author="Sinitsyn, Nikita" w:date="2021-08-24T15:54:00Z">
              <w:rPr>
                <w:lang w:val="en-GB"/>
              </w:rPr>
            </w:rPrChange>
          </w:rPr>
          <w:t>могут быть одним из элементов национальной стратегии кибербезопасности</w:t>
        </w:r>
      </w:ins>
      <w:ins w:id="51" w:author="Antipina, Nadezda" w:date="2021-08-06T14:40:00Z">
        <w:r w:rsidRPr="00D36968">
          <w:t>;</w:t>
        </w:r>
      </w:ins>
    </w:p>
    <w:p w14:paraId="7864C97B" w14:textId="30DA7F3D" w:rsidR="007203E7" w:rsidRPr="00D36968" w:rsidRDefault="001D29CA" w:rsidP="001D29CA">
      <w:ins w:id="52" w:author="Antipina, Nadezda" w:date="2021-08-06T14:40:00Z">
        <w:r w:rsidRPr="00D36968">
          <w:rPr>
            <w:i/>
            <w:iCs/>
            <w:rPrChange w:id="53" w:author="Antipina, Nadezda" w:date="2021-08-06T14:40:00Z">
              <w:rPr/>
            </w:rPrChange>
          </w:rPr>
          <w:t>m</w:t>
        </w:r>
        <w:r w:rsidRPr="00D36968">
          <w:rPr>
            <w:i/>
            <w:iCs/>
            <w:rPrChange w:id="54" w:author="Sinitsyn, Nikita" w:date="2021-08-24T15:54:00Z">
              <w:rPr/>
            </w:rPrChange>
          </w:rPr>
          <w:t>)</w:t>
        </w:r>
        <w:r w:rsidRPr="00D36968">
          <w:tab/>
        </w:r>
      </w:ins>
      <w:ins w:id="55" w:author="Sinitsyn, Nikita" w:date="2021-08-24T15:54:00Z">
        <w:r w:rsidR="00243F61" w:rsidRPr="00D36968">
          <w:rPr>
            <w:rPrChange w:id="56" w:author="Sinitsyn, Nikita" w:date="2021-08-24T15:54:00Z">
              <w:rPr>
                <w:lang w:val="en-GB"/>
              </w:rPr>
            </w:rPrChange>
          </w:rPr>
          <w:t xml:space="preserve">что подход, основанный на оценке рисков, включающий сочетание технологических, </w:t>
        </w:r>
        <w:r w:rsidR="00243F61" w:rsidRPr="00D36968">
          <w:t>организационных</w:t>
        </w:r>
        <w:r w:rsidR="00243F61" w:rsidRPr="00D36968">
          <w:rPr>
            <w:rPrChange w:id="57" w:author="Sinitsyn, Nikita" w:date="2021-08-24T15:54:00Z">
              <w:rPr>
                <w:lang w:val="en-GB"/>
              </w:rPr>
            </w:rPrChange>
          </w:rPr>
          <w:t xml:space="preserve"> и кадровых подходов, может </w:t>
        </w:r>
        <w:r w:rsidR="00243F61" w:rsidRPr="00D36968">
          <w:t>с</w:t>
        </w:r>
      </w:ins>
      <w:ins w:id="58" w:author="Sinitsyn, Nikita" w:date="2021-08-24T15:55:00Z">
        <w:r w:rsidR="00243F61" w:rsidRPr="00D36968">
          <w:t>пособствовать</w:t>
        </w:r>
      </w:ins>
      <w:ins w:id="59" w:author="Sinitsyn, Nikita" w:date="2021-08-24T15:54:00Z">
        <w:r w:rsidR="00243F61" w:rsidRPr="00D36968">
          <w:rPr>
            <w:rPrChange w:id="60" w:author="Sinitsyn, Nikita" w:date="2021-08-24T15:54:00Z">
              <w:rPr>
                <w:lang w:val="en-GB"/>
              </w:rPr>
            </w:rPrChange>
          </w:rPr>
          <w:t xml:space="preserve"> эффективном</w:t>
        </w:r>
      </w:ins>
      <w:ins w:id="61" w:author="Sinitsyn, Nikita" w:date="2021-08-24T15:55:00Z">
        <w:r w:rsidR="00243F61" w:rsidRPr="00D36968">
          <w:t>у</w:t>
        </w:r>
      </w:ins>
      <w:ins w:id="62" w:author="Sinitsyn, Nikita" w:date="2021-08-24T15:54:00Z">
        <w:r w:rsidR="00243F61" w:rsidRPr="00D36968">
          <w:rPr>
            <w:rPrChange w:id="63" w:author="Sinitsyn, Nikita" w:date="2021-08-24T15:54:00Z">
              <w:rPr>
                <w:lang w:val="en-GB"/>
              </w:rPr>
            </w:rPrChange>
          </w:rPr>
          <w:t xml:space="preserve"> противодействи</w:t>
        </w:r>
      </w:ins>
      <w:ins w:id="64" w:author="Sinitsyn, Nikita" w:date="2021-08-24T15:55:00Z">
        <w:r w:rsidR="00243F61" w:rsidRPr="00D36968">
          <w:t>ю</w:t>
        </w:r>
      </w:ins>
      <w:ins w:id="65" w:author="Sinitsyn, Nikita" w:date="2021-08-24T15:54:00Z">
        <w:r w:rsidR="00243F61" w:rsidRPr="00D36968">
          <w:rPr>
            <w:rPrChange w:id="66" w:author="Sinitsyn, Nikita" w:date="2021-08-24T15:54:00Z">
              <w:rPr>
                <w:lang w:val="en-GB"/>
              </w:rPr>
            </w:rPrChange>
          </w:rPr>
          <w:t xml:space="preserve"> спаму</w:t>
        </w:r>
      </w:ins>
      <w:r w:rsidRPr="00D36968">
        <w:t>,</w:t>
      </w:r>
    </w:p>
    <w:p w14:paraId="4D926965" w14:textId="77777777" w:rsidR="007203E7" w:rsidRPr="00D36968" w:rsidRDefault="001D29CA" w:rsidP="007203E7">
      <w:pPr>
        <w:pStyle w:val="Call"/>
        <w:tabs>
          <w:tab w:val="left" w:pos="3694"/>
        </w:tabs>
      </w:pPr>
      <w:r w:rsidRPr="00D36968">
        <w:t>отмечая</w:t>
      </w:r>
    </w:p>
    <w:p w14:paraId="04E22F52" w14:textId="77777777" w:rsidR="007203E7" w:rsidRPr="00D36968" w:rsidRDefault="001D29CA" w:rsidP="006E602F">
      <w:r w:rsidRPr="00D36968">
        <w:t>важную техническую работу, проделанную до настоящего времени в 17-й Исследовательской комиссии МСЭ-Т, и, в частности, Рекомендацию МСЭ-Т X.1231 и Рекомендации серии МСЭ-Т X.1240,</w:t>
      </w:r>
    </w:p>
    <w:p w14:paraId="743E1847" w14:textId="77777777" w:rsidR="007203E7" w:rsidRPr="00D36968" w:rsidRDefault="001D29CA" w:rsidP="007203E7">
      <w:pPr>
        <w:pStyle w:val="Call"/>
      </w:pPr>
      <w:r w:rsidRPr="00D36968">
        <w:t>решает поручить соответствующим исследовательским комиссиям</w:t>
      </w:r>
    </w:p>
    <w:p w14:paraId="0D36648A" w14:textId="47465666" w:rsidR="007203E7" w:rsidRPr="00D36968" w:rsidRDefault="001D29CA" w:rsidP="007203E7">
      <w:r w:rsidRPr="00D36968">
        <w:t>1</w:t>
      </w:r>
      <w:r w:rsidRPr="00D36968">
        <w:tab/>
        <w:t xml:space="preserve">продолжать оказывать поддержку проводимой работе, </w:t>
      </w:r>
      <w:del w:id="67" w:author="Sinitsyn, Nikita" w:date="2021-08-24T15:58:00Z">
        <w:r w:rsidRPr="00D36968" w:rsidDel="00B63F0C">
          <w:delText>в частности в 17</w:delText>
        </w:r>
        <w:r w:rsidRPr="00D36968" w:rsidDel="00B63F0C">
          <w:noBreakHyphen/>
          <w:delText xml:space="preserve">й Исследовательской комиссии, </w:delText>
        </w:r>
      </w:del>
      <w:r w:rsidRPr="00D36968">
        <w:t>касающейся противодействия спаму (например, рассылаемому по электронной почте)</w:t>
      </w:r>
      <w:del w:id="68" w:author="Sinitsyn, Nikita" w:date="2021-08-24T15:58:00Z">
        <w:r w:rsidRPr="00D36968" w:rsidDel="00B63F0C">
          <w:delText xml:space="preserve"> и ускорить свою работу по спаму</w:delText>
        </w:r>
      </w:del>
      <w:r w:rsidRPr="00D36968">
        <w:t xml:space="preserve">, для того чтобы устранить существующие и будущие угрозы, в рамках круга ведения и специальных знаний МСЭ-Т, в зависимости от случая; </w:t>
      </w:r>
    </w:p>
    <w:p w14:paraId="7ABBC8A3" w14:textId="4EA0AB7E" w:rsidR="007203E7" w:rsidRPr="00D36968" w:rsidRDefault="001D29CA" w:rsidP="007203E7">
      <w:r w:rsidRPr="00D36968">
        <w:t>2</w:t>
      </w:r>
      <w:r w:rsidRPr="00D36968">
        <w:tab/>
      </w:r>
      <w:del w:id="69" w:author="Sinitsyn, Nikita" w:date="2021-08-24T15:58:00Z">
        <w:r w:rsidRPr="00D36968" w:rsidDel="00B63F0C">
          <w:delText xml:space="preserve">продолжать сотрудничество </w:delText>
        </w:r>
      </w:del>
      <w:ins w:id="70" w:author="Sinitsyn, Nikita" w:date="2021-08-24T15:58:00Z">
        <w:r w:rsidR="00B63F0C" w:rsidRPr="00D36968">
          <w:t xml:space="preserve">сотрудничать </w:t>
        </w:r>
      </w:ins>
      <w:r w:rsidRPr="00D36968">
        <w:t xml:space="preserve">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(IETF)), </w:t>
      </w:r>
      <w:del w:id="71" w:author="Sinitsyn, Nikita" w:date="2021-08-24T15:59:00Z">
        <w:r w:rsidRPr="00D36968" w:rsidDel="00B63F0C">
          <w:delText xml:space="preserve">продолжать разрабатывать в первоочередном порядке технические Рекомендации </w:delText>
        </w:r>
      </w:del>
      <w:r w:rsidRPr="00D36968">
        <w:t>с целью обмена передовым опытом и распространять информацию</w:t>
      </w:r>
      <w:ins w:id="72" w:author="Sinitsyn, Nikita" w:date="2021-08-24T15:59:00Z">
        <w:r w:rsidR="00B63F0C" w:rsidRPr="00D36968">
          <w:t>, в том числе касающуюся повышения осведомленности и</w:t>
        </w:r>
      </w:ins>
      <w:ins w:id="73" w:author="Sinitsyn, Nikita" w:date="2021-08-24T16:00:00Z">
        <w:r w:rsidR="00B63F0C" w:rsidRPr="00D36968">
          <w:t xml:space="preserve"> развития навыков,</w:t>
        </w:r>
      </w:ins>
      <w:r w:rsidRPr="00D36968">
        <w:t xml:space="preserve"> с помощью проведения совместных семинаров-практикумов, занятий по профессиональной подготовке и т. д.</w:t>
      </w:r>
      <w:ins w:id="74" w:author="Antipina, Nadezda" w:date="2021-08-06T14:41:00Z">
        <w:r w:rsidRPr="00D36968">
          <w:t>;</w:t>
        </w:r>
      </w:ins>
      <w:del w:id="75" w:author="Antipina, Nadezda" w:date="2021-08-06T14:41:00Z">
        <w:r w:rsidRPr="00D36968" w:rsidDel="001D29CA">
          <w:delText>,</w:delText>
        </w:r>
      </w:del>
    </w:p>
    <w:p w14:paraId="110D1280" w14:textId="77777777" w:rsidR="007203E7" w:rsidRPr="00D36968" w:rsidDel="001D29CA" w:rsidRDefault="001D29CA" w:rsidP="006E602F">
      <w:pPr>
        <w:pStyle w:val="Call"/>
        <w:rPr>
          <w:del w:id="76" w:author="Antipina, Nadezda" w:date="2021-08-06T14:40:00Z"/>
        </w:rPr>
      </w:pPr>
      <w:del w:id="77" w:author="Antipina, Nadezda" w:date="2021-08-06T14:40:00Z">
        <w:r w:rsidRPr="00D36968" w:rsidDel="001D29CA">
          <w:delText>далее поручает 17-й Исследовательской комиссии Сектора стандартизации электросвязи МСЭ</w:delText>
        </w:r>
      </w:del>
    </w:p>
    <w:p w14:paraId="3D8B6096" w14:textId="77777777" w:rsidR="007203E7" w:rsidRPr="00D36968" w:rsidRDefault="001D29CA" w:rsidP="007203E7">
      <w:del w:id="78" w:author="Antipina, Nadezda" w:date="2021-08-06T14:41:00Z">
        <w:r w:rsidRPr="00D36968" w:rsidDel="001D29CA">
          <w:delText>1</w:delText>
        </w:r>
      </w:del>
      <w:ins w:id="79" w:author="Antipina, Nadezda" w:date="2021-08-06T14:41:00Z">
        <w:r w:rsidRPr="00D36968">
          <w:t>3</w:t>
        </w:r>
      </w:ins>
      <w:r w:rsidRPr="00D36968">
        <w:tab/>
        <w:t>регулярно представлять Консультативной группе по стандартизации электросвязи отчеты о выполнении настоящей Резолюции;</w:t>
      </w:r>
    </w:p>
    <w:p w14:paraId="27053B27" w14:textId="1BEB5752" w:rsidR="007203E7" w:rsidRPr="00D36968" w:rsidRDefault="001D29CA" w:rsidP="007203E7">
      <w:del w:id="80" w:author="Antipina, Nadezda" w:date="2021-08-06T14:41:00Z">
        <w:r w:rsidRPr="00D36968" w:rsidDel="001D29CA">
          <w:lastRenderedPageBreak/>
          <w:delText>2</w:delText>
        </w:r>
      </w:del>
      <w:ins w:id="81" w:author="Antipina, Nadezda" w:date="2021-08-06T14:41:00Z">
        <w:r w:rsidRPr="00D36968">
          <w:t>4</w:t>
        </w:r>
      </w:ins>
      <w:r w:rsidRPr="00D36968">
        <w:tab/>
        <w:t xml:space="preserve">оказывать </w:t>
      </w:r>
      <w:ins w:id="82" w:author="Svechnikov, Andrey" w:date="2021-09-02T16:30:00Z">
        <w:r w:rsidR="00817BA4" w:rsidRPr="00D36968">
          <w:t xml:space="preserve">в случае необходимости </w:t>
        </w:r>
      </w:ins>
      <w:r w:rsidRPr="00D36968">
        <w:t>поддержку 2-й Исследовательской комиссии МСЭ-D</w:t>
      </w:r>
      <w:r w:rsidR="00817BA4" w:rsidRPr="00D36968">
        <w:t xml:space="preserve"> </w:t>
      </w:r>
      <w:r w:rsidRPr="00D36968">
        <w:t>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влияния;</w:t>
      </w:r>
    </w:p>
    <w:p w14:paraId="0EBB06C9" w14:textId="46E9725A" w:rsidR="007203E7" w:rsidRPr="00D36968" w:rsidRDefault="001D29CA" w:rsidP="007203E7">
      <w:del w:id="83" w:author="Antipina, Nadezda" w:date="2021-08-06T14:41:00Z">
        <w:r w:rsidRPr="00D36968" w:rsidDel="001D29CA">
          <w:delText>3</w:delText>
        </w:r>
      </w:del>
      <w:ins w:id="84" w:author="Antipina, Nadezda" w:date="2021-08-06T14:41:00Z">
        <w:r w:rsidRPr="00D36968">
          <w:t>5</w:t>
        </w:r>
      </w:ins>
      <w:r w:rsidRPr="00D36968">
        <w:tab/>
      </w:r>
      <w:ins w:id="85" w:author="Sinitsyn, Nikita" w:date="2021-08-24T15:56:00Z">
        <w:r w:rsidR="00243F61" w:rsidRPr="00D36968">
          <w:rPr>
            <w:rPrChange w:id="86" w:author="Sinitsyn, Nikita" w:date="2021-08-24T15:56:00Z">
              <w:rPr>
                <w:lang w:val="en-GB"/>
              </w:rPr>
            </w:rPrChange>
          </w:rPr>
          <w:t xml:space="preserve">рассмотреть в соответствующих Рекомендациях, направленных на </w:t>
        </w:r>
        <w:r w:rsidR="00243F61" w:rsidRPr="00D36968">
          <w:t>противодействие</w:t>
        </w:r>
        <w:r w:rsidR="00243F61" w:rsidRPr="00D36968">
          <w:rPr>
            <w:rPrChange w:id="87" w:author="Sinitsyn, Nikita" w:date="2021-08-24T15:56:00Z">
              <w:rPr>
                <w:lang w:val="en-GB"/>
              </w:rPr>
            </w:rPrChange>
          </w:rPr>
          <w:t xml:space="preserve"> спам</w:t>
        </w:r>
        <w:r w:rsidR="00243F61" w:rsidRPr="00D36968">
          <w:t>у</w:t>
        </w:r>
        <w:r w:rsidR="00243F61" w:rsidRPr="00D36968">
          <w:rPr>
            <w:rPrChange w:id="88" w:author="Sinitsyn, Nikita" w:date="2021-08-24T15:56:00Z">
              <w:rPr>
                <w:lang w:val="en-GB"/>
              </w:rPr>
            </w:rPrChange>
          </w:rPr>
          <w:t xml:space="preserve">, подходы, основанные на оценке рисков, включающие сочетание технологических, </w:t>
        </w:r>
        <w:r w:rsidR="00243F61" w:rsidRPr="00D36968">
          <w:t>организационны</w:t>
        </w:r>
        <w:r w:rsidR="00B63F0C" w:rsidRPr="00D36968">
          <w:t>х</w:t>
        </w:r>
        <w:r w:rsidR="00243F61" w:rsidRPr="00D36968">
          <w:rPr>
            <w:rPrChange w:id="89" w:author="Sinitsyn, Nikita" w:date="2021-08-24T15:56:00Z">
              <w:rPr>
                <w:lang w:val="en-GB"/>
              </w:rPr>
            </w:rPrChange>
          </w:rPr>
          <w:t xml:space="preserve">, отраслевых и ориентированных на людей </w:t>
        </w:r>
      </w:ins>
      <w:ins w:id="90" w:author="Svechnikov, Andrey" w:date="2021-09-02T16:36:00Z">
        <w:r w:rsidR="00442440" w:rsidRPr="00D36968">
          <w:t>подходов</w:t>
        </w:r>
      </w:ins>
      <w:del w:id="91" w:author="Antipina, Nadezda" w:date="2021-08-06T14:41:00Z">
        <w:r w:rsidRPr="00D36968" w:rsidDel="001D29CA">
          <w:delText>продолжать свою работу по подготовке Рекомендаций, технических документов и других публикаций</w:delText>
        </w:r>
      </w:del>
      <w:r w:rsidRPr="00D36968">
        <w:t>,</w:t>
      </w:r>
    </w:p>
    <w:p w14:paraId="380008AA" w14:textId="77777777" w:rsidR="007203E7" w:rsidRPr="00D36968" w:rsidRDefault="001D29CA" w:rsidP="007203E7">
      <w:pPr>
        <w:pStyle w:val="Call"/>
        <w:keepNext w:val="0"/>
        <w:keepLines w:val="0"/>
      </w:pPr>
      <w:r w:rsidRPr="00D36968">
        <w:t>поручает Директору Бюро стандартизации электросвязи</w:t>
      </w:r>
    </w:p>
    <w:p w14:paraId="74592BB6" w14:textId="77777777" w:rsidR="007203E7" w:rsidRPr="00D36968" w:rsidRDefault="001D29CA">
      <w:r w:rsidRPr="00D36968">
        <w:t>1</w:t>
      </w:r>
      <w:r w:rsidRPr="00D36968">
        <w:tab/>
        <w:t>оказывать всю необходимую помощь в целях ускорения осуществления такой деятельности, работая в сотрудничестве с соответствующими заинтересованными сторонами, которые ведут борьбу с распространением спама, с тем чтобы выявлять возможности, повышать уровень осведомленности о такой деятельности и определять вероятное сотрудничество, в надлежащих случаях;</w:t>
      </w:r>
    </w:p>
    <w:p w14:paraId="1BEEC9AC" w14:textId="77777777" w:rsidR="007203E7" w:rsidRPr="00D36968" w:rsidDel="001D29CA" w:rsidRDefault="001D29CA">
      <w:pPr>
        <w:rPr>
          <w:del w:id="92" w:author="Antipina, Nadezda" w:date="2021-08-06T14:41:00Z"/>
        </w:rPr>
      </w:pPr>
      <w:r w:rsidRPr="00D36968">
        <w:t>2</w:t>
      </w:r>
      <w:r w:rsidRPr="00D36968">
        <w:tab/>
      </w:r>
      <w:del w:id="93" w:author="Antipina, Nadezda" w:date="2021-08-06T14:41:00Z">
        <w:r w:rsidRPr="00D36968" w:rsidDel="001D29CA">
          <w:delText>начать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SMS, спам в мультимедийных приложениях на основе IP) и технических характеристик трафика спама (например, различные основные маршруты и источники), чтобы помочь Государствам-Членам 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работы;</w:delText>
        </w:r>
      </w:del>
    </w:p>
    <w:p w14:paraId="32BB9C55" w14:textId="77777777" w:rsidR="007203E7" w:rsidRPr="00D36968" w:rsidRDefault="001D29CA">
      <w:del w:id="94" w:author="Antipina, Nadezda" w:date="2021-08-06T14:41:00Z">
        <w:r w:rsidRPr="00D36968" w:rsidDel="001D29CA">
          <w:delText>3</w:delText>
        </w:r>
        <w:r w:rsidRPr="00D36968" w:rsidDel="001D29CA">
          <w:tab/>
        </w:r>
      </w:del>
      <w:r w:rsidRPr="00D36968">
        <w:t>продолжать сотрудничество в рамках инициативы Генерального секретаря по кибербезопасности и сотрудничество с Бюро развития электросвязи в отношении любого вопроса, касающегося кибербезопасности, в соответствии с Резолюцией 45 (Пересм. Дубай, 2014 г.), а также обеспечивать координацию между этими различными видами деятельности;</w:t>
      </w:r>
    </w:p>
    <w:p w14:paraId="62694257" w14:textId="77777777" w:rsidR="007203E7" w:rsidRPr="00D36968" w:rsidRDefault="001D29CA" w:rsidP="007203E7">
      <w:del w:id="95" w:author="Antipina, Nadezda" w:date="2021-08-06T14:41:00Z">
        <w:r w:rsidRPr="00D36968" w:rsidDel="001D29CA">
          <w:delText>4</w:delText>
        </w:r>
      </w:del>
      <w:ins w:id="96" w:author="Antipina, Nadezda" w:date="2021-08-06T14:41:00Z">
        <w:r w:rsidRPr="00D36968">
          <w:t>3</w:t>
        </w:r>
      </w:ins>
      <w:r w:rsidRPr="00D36968">
        <w:rPr>
          <w:rFonts w:eastAsia="SimSun"/>
          <w:szCs w:val="24"/>
        </w:rPr>
        <w:tab/>
        <w:t>вносить вклад в отчет Генерального секретаря Совету МСЭ о выполнении настоящей Резолюции,</w:t>
      </w:r>
    </w:p>
    <w:p w14:paraId="7B22FF29" w14:textId="77777777" w:rsidR="007203E7" w:rsidRPr="00D36968" w:rsidRDefault="001D29CA">
      <w:pPr>
        <w:pStyle w:val="Call"/>
      </w:pPr>
      <w:r w:rsidRPr="00D36968">
        <w:t>предлагает Государствам-Членам, Членам Сектора, Ассоциированным членам и Академическим организациям</w:t>
      </w:r>
    </w:p>
    <w:p w14:paraId="08A3B5E5" w14:textId="77777777" w:rsidR="007203E7" w:rsidRPr="00D36968" w:rsidRDefault="001D29CA" w:rsidP="007203E7">
      <w:r w:rsidRPr="00D36968">
        <w:t>содействовать этой работе,</w:t>
      </w:r>
    </w:p>
    <w:p w14:paraId="0B85B82F" w14:textId="77777777" w:rsidR="007203E7" w:rsidRPr="00D36968" w:rsidRDefault="001D29CA" w:rsidP="007203E7">
      <w:pPr>
        <w:pStyle w:val="Call"/>
      </w:pPr>
      <w:r w:rsidRPr="00D36968">
        <w:t>далее предлагает Государствам-Членам</w:t>
      </w:r>
    </w:p>
    <w:p w14:paraId="23F79A13" w14:textId="77777777" w:rsidR="007203E7" w:rsidRPr="00D36968" w:rsidRDefault="001D29CA" w:rsidP="007203E7">
      <w:r w:rsidRPr="00D36968">
        <w:t>1</w:t>
      </w:r>
      <w:r w:rsidRPr="00D36968">
        <w:tab/>
        <w:t>принять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распространением;</w:t>
      </w:r>
    </w:p>
    <w:p w14:paraId="6CDE8AD0" w14:textId="3FB22453" w:rsidR="007203E7" w:rsidRPr="00D36968" w:rsidRDefault="001D29CA" w:rsidP="007203E7">
      <w:r w:rsidRPr="00D36968">
        <w:t>2</w:t>
      </w:r>
      <w:r w:rsidRPr="00D36968">
        <w:tab/>
        <w:t>работать в сотрудничестве со всеми соответствующими заинтересованными сторонами в целях противодействия распространению спама и борьбы со спамом.</w:t>
      </w:r>
    </w:p>
    <w:p w14:paraId="3028663C" w14:textId="77777777" w:rsidR="00D36968" w:rsidRPr="00D36968" w:rsidRDefault="00D36968" w:rsidP="00D36968">
      <w:pPr>
        <w:pStyle w:val="Reasons"/>
      </w:pPr>
    </w:p>
    <w:p w14:paraId="30804B71" w14:textId="77777777" w:rsidR="00DE12BD" w:rsidRPr="00D36968" w:rsidRDefault="001D29CA" w:rsidP="00D36968">
      <w:pPr>
        <w:jc w:val="center"/>
      </w:pPr>
      <w:r w:rsidRPr="00D36968">
        <w:t>________________</w:t>
      </w:r>
    </w:p>
    <w:sectPr w:rsidR="00DE12BD" w:rsidRPr="00D3696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6A31" w14:textId="77777777" w:rsidR="00A856B8" w:rsidRDefault="00A856B8">
      <w:r>
        <w:separator/>
      </w:r>
    </w:p>
  </w:endnote>
  <w:endnote w:type="continuationSeparator" w:id="0">
    <w:p w14:paraId="16B7F623" w14:textId="77777777" w:rsidR="00A856B8" w:rsidRDefault="00A8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25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798031" w14:textId="3A15D06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55D0">
      <w:rPr>
        <w:noProof/>
      </w:rPr>
      <w:t>17.09.21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FFE8" w14:textId="5BDCF3DF" w:rsidR="00567276" w:rsidRPr="001D29CA" w:rsidRDefault="00567276" w:rsidP="00777F17">
    <w:pPr>
      <w:pStyle w:val="Footer"/>
      <w:rPr>
        <w:lang w:val="fr-CH"/>
      </w:rPr>
    </w:pPr>
    <w:r>
      <w:fldChar w:fldCharType="begin"/>
    </w:r>
    <w:r w:rsidRPr="001D29CA">
      <w:rPr>
        <w:lang w:val="fr-CH"/>
      </w:rPr>
      <w:instrText xml:space="preserve"> FILENAME \p  \* MERGEFORMAT </w:instrText>
    </w:r>
    <w:r>
      <w:fldChar w:fldCharType="separate"/>
    </w:r>
    <w:r w:rsidR="00EC0749">
      <w:rPr>
        <w:lang w:val="fr-CH"/>
      </w:rPr>
      <w:t>P:\RUS\ITU-T\CONF-T\WTSA20\000\038ADD12V2R.docx</w:t>
    </w:r>
    <w:r>
      <w:fldChar w:fldCharType="end"/>
    </w:r>
    <w:r w:rsidR="001D29CA" w:rsidRPr="001D29CA">
      <w:rPr>
        <w:lang w:val="fr-CH"/>
      </w:rPr>
      <w:t xml:space="preserve"> </w:t>
    </w:r>
    <w:r w:rsidR="001D29CA">
      <w:rPr>
        <w:lang w:val="fr-CH"/>
      </w:rPr>
      <w:t>(</w:t>
    </w:r>
    <w:r w:rsidR="001D29CA" w:rsidRPr="001D29CA">
      <w:rPr>
        <w:lang w:val="fr-CH"/>
      </w:rPr>
      <w:t>493127</w:t>
    </w:r>
    <w:r w:rsidR="001D29C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88D" w14:textId="1FB87376" w:rsidR="001D29CA" w:rsidRPr="001D29CA" w:rsidRDefault="001D29CA">
    <w:pPr>
      <w:pStyle w:val="Footer"/>
      <w:rPr>
        <w:lang w:val="fr-CH"/>
      </w:rPr>
    </w:pPr>
    <w:r>
      <w:fldChar w:fldCharType="begin"/>
    </w:r>
    <w:r w:rsidRPr="001D29CA">
      <w:rPr>
        <w:lang w:val="fr-CH"/>
      </w:rPr>
      <w:instrText xml:space="preserve"> FILENAME \p  \* MERGEFORMAT </w:instrText>
    </w:r>
    <w:r>
      <w:fldChar w:fldCharType="separate"/>
    </w:r>
    <w:r w:rsidR="00EC0749">
      <w:rPr>
        <w:lang w:val="fr-CH"/>
      </w:rPr>
      <w:t>P:\RUS\ITU-T\CONF-T\WTSA20\000\038ADD12V2R.docx</w:t>
    </w:r>
    <w:r>
      <w:fldChar w:fldCharType="end"/>
    </w:r>
    <w:r w:rsidRPr="001D29CA">
      <w:rPr>
        <w:lang w:val="fr-CH"/>
      </w:rPr>
      <w:t xml:space="preserve"> </w:t>
    </w:r>
    <w:r>
      <w:rPr>
        <w:lang w:val="fr-CH"/>
      </w:rPr>
      <w:t>(</w:t>
    </w:r>
    <w:r w:rsidRPr="001D29CA">
      <w:rPr>
        <w:lang w:val="fr-CH"/>
      </w:rPr>
      <w:t>493127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6F92" w14:textId="77777777" w:rsidR="00A856B8" w:rsidRDefault="00A856B8">
      <w:r>
        <w:rPr>
          <w:b/>
        </w:rPr>
        <w:t>_______________</w:t>
      </w:r>
    </w:p>
  </w:footnote>
  <w:footnote w:type="continuationSeparator" w:id="0">
    <w:p w14:paraId="5A586BDA" w14:textId="77777777" w:rsidR="00A856B8" w:rsidRDefault="00A856B8">
      <w:r>
        <w:continuationSeparator/>
      </w:r>
    </w:p>
  </w:footnote>
  <w:footnote w:id="1">
    <w:p w14:paraId="10A7602A" w14:textId="77777777" w:rsidR="00075DD4" w:rsidRPr="00AB20E7" w:rsidRDefault="001D29CA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 таковым относятся </w:t>
      </w:r>
      <w:r w:rsidRPr="00AB20E7">
        <w:rPr>
          <w:lang w:val="ru-RU"/>
        </w:rPr>
        <w:t>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</w:t>
      </w:r>
      <w:r w:rsidRPr="00AB20E7">
        <w:rPr>
          <w:lang w:val="ru-RU"/>
        </w:rPr>
        <w:t xml:space="preserve"> и страны с</w:t>
      </w:r>
      <w:r>
        <w:rPr>
          <w:lang w:val="ru-RU"/>
        </w:rPr>
        <w:t> </w:t>
      </w:r>
      <w:r w:rsidRPr="00AB20E7">
        <w:rPr>
          <w:lang w:val="ru-RU"/>
        </w:rPr>
        <w:t>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DAD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17256FE" w14:textId="7E4301C7" w:rsidR="00E11080" w:rsidRDefault="00662A60" w:rsidP="001D29C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155D0">
      <w:rPr>
        <w:noProof/>
        <w:lang w:val="en-US"/>
      </w:rPr>
      <w:t>Дополнительный документ 12</w:t>
    </w:r>
    <w:r w:rsidR="003155D0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29CA"/>
    <w:rsid w:val="001E5FB4"/>
    <w:rsid w:val="00202CA0"/>
    <w:rsid w:val="00213317"/>
    <w:rsid w:val="00230582"/>
    <w:rsid w:val="00237D09"/>
    <w:rsid w:val="00243F61"/>
    <w:rsid w:val="002449AA"/>
    <w:rsid w:val="00245A1F"/>
    <w:rsid w:val="00261604"/>
    <w:rsid w:val="00290C74"/>
    <w:rsid w:val="002A2D3F"/>
    <w:rsid w:val="002E533D"/>
    <w:rsid w:val="00300F84"/>
    <w:rsid w:val="003155D0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42440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17BA4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6B8"/>
    <w:rsid w:val="00A85E0F"/>
    <w:rsid w:val="00A97EC0"/>
    <w:rsid w:val="00AC66E6"/>
    <w:rsid w:val="00B0332B"/>
    <w:rsid w:val="00B450E6"/>
    <w:rsid w:val="00B468A6"/>
    <w:rsid w:val="00B53202"/>
    <w:rsid w:val="00B63F0C"/>
    <w:rsid w:val="00B74600"/>
    <w:rsid w:val="00B74D17"/>
    <w:rsid w:val="00BA13A4"/>
    <w:rsid w:val="00BA1AA1"/>
    <w:rsid w:val="00BA35DC"/>
    <w:rsid w:val="00BB7FA0"/>
    <w:rsid w:val="00BC5313"/>
    <w:rsid w:val="00C003D6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36968"/>
    <w:rsid w:val="00D53715"/>
    <w:rsid w:val="00D67A38"/>
    <w:rsid w:val="00DE12BD"/>
    <w:rsid w:val="00DE2EBA"/>
    <w:rsid w:val="00E003CD"/>
    <w:rsid w:val="00E11080"/>
    <w:rsid w:val="00E2253F"/>
    <w:rsid w:val="00E43B1B"/>
    <w:rsid w:val="00E5155F"/>
    <w:rsid w:val="00E976C1"/>
    <w:rsid w:val="00EB6BCD"/>
    <w:rsid w:val="00EC0749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C07B9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D29CA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D29CA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817BA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48eadd-10d9-43c0-896d-b2c2af96a4c0">DPM</DPM_x0020_Author>
    <DPM_x0020_File_x0020_name xmlns="ab48eadd-10d9-43c0-896d-b2c2af96a4c0">T17-WTSA.20-C-0038!A12!MSW-R</DPM_x0020_File_x0020_name>
    <DPM_x0020_Version xmlns="ab48eadd-10d9-43c0-896d-b2c2af96a4c0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48eadd-10d9-43c0-896d-b2c2af96a4c0" targetNamespace="http://schemas.microsoft.com/office/2006/metadata/properties" ma:root="true" ma:fieldsID="d41af5c836d734370eb92e7ee5f83852" ns2:_="" ns3:_="">
    <xsd:import namespace="996b2e75-67fd-4955-a3b0-5ab9934cb50b"/>
    <xsd:import namespace="ab48eadd-10d9-43c0-896d-b2c2af96a4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8eadd-10d9-43c0-896d-b2c2af96a4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b48eadd-10d9-43c0-896d-b2c2af96a4c0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48eadd-10d9-43c0-896d-b2c2af96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984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T17-WTSA.20-C-0038!A12!MSW-R</vt:lpstr>
      <vt:lpstr>T17-WTSA.20-C-0038!A12!MSW-R</vt:lpstr>
    </vt:vector>
  </TitlesOfParts>
  <Manager>General Secretariat - Pool</Manager>
  <Company>International Telecommunication Union (ITU)</Company>
  <LinksUpToDate>false</LinksUpToDate>
  <CharactersWithSpaces>9011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T17-WTSA.20-C-0038!A12!MSW-R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7</cp:revision>
  <cp:lastPrinted>2016-03-08T13:33:00Z</cp:lastPrinted>
  <dcterms:created xsi:type="dcterms:W3CDTF">2021-08-24T11:56:00Z</dcterms:created>
  <dcterms:modified xsi:type="dcterms:W3CDTF">2021-09-18T06:48:00Z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