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5537E8" w14:paraId="2B7B4263" w14:textId="77777777" w:rsidTr="00BC7E61">
        <w:trPr>
          <w:cantSplit/>
        </w:trPr>
        <w:tc>
          <w:tcPr>
            <w:tcW w:w="6379" w:type="dxa"/>
          </w:tcPr>
          <w:p w14:paraId="6FEF9F54" w14:textId="715B488E" w:rsidR="004037F2" w:rsidRPr="005537E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537E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537E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5537E8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5537E8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5537E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5537E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5537E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F07DD" w:rsidRPr="008F07DD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5537E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5537E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5537E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5537E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5537E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5537E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6C0549F" w14:textId="77777777" w:rsidR="004037F2" w:rsidRPr="005537E8" w:rsidRDefault="004037F2" w:rsidP="004037F2">
            <w:pPr>
              <w:spacing w:before="0" w:line="240" w:lineRule="atLeast"/>
            </w:pPr>
            <w:r w:rsidRPr="005537E8">
              <w:rPr>
                <w:noProof/>
                <w:lang w:eastAsia="zh-CN"/>
              </w:rPr>
              <w:drawing>
                <wp:inline distT="0" distB="0" distL="0" distR="0" wp14:anchorId="4C67D13F" wp14:editId="45D334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537E8" w14:paraId="6B09B106" w14:textId="77777777" w:rsidTr="00BC7E6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2AE95A6" w14:textId="77777777" w:rsidR="00D15F4D" w:rsidRPr="005537E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EAFD84B" w14:textId="77777777" w:rsidR="00D15F4D" w:rsidRPr="005537E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537E8" w14:paraId="325502D4" w14:textId="77777777" w:rsidTr="00BC7E61">
        <w:trPr>
          <w:cantSplit/>
        </w:trPr>
        <w:tc>
          <w:tcPr>
            <w:tcW w:w="6379" w:type="dxa"/>
          </w:tcPr>
          <w:p w14:paraId="6DD93614" w14:textId="77777777" w:rsidR="00E11080" w:rsidRPr="005537E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37E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40FC83B1" w14:textId="77777777" w:rsidR="00E11080" w:rsidRPr="005537E8" w:rsidRDefault="00E11080" w:rsidP="00662A60">
            <w:pPr>
              <w:pStyle w:val="DocNumber"/>
              <w:rPr>
                <w:lang w:val="ru-RU"/>
              </w:rPr>
            </w:pPr>
            <w:r w:rsidRPr="005537E8">
              <w:rPr>
                <w:lang w:val="ru-RU"/>
              </w:rPr>
              <w:t>Дополнительный документ 10</w:t>
            </w:r>
            <w:r w:rsidRPr="005537E8">
              <w:rPr>
                <w:lang w:val="ru-RU"/>
              </w:rPr>
              <w:br/>
              <w:t>к Документу 38-R</w:t>
            </w:r>
          </w:p>
        </w:tc>
      </w:tr>
      <w:tr w:rsidR="00E11080" w:rsidRPr="005537E8" w14:paraId="18170EF1" w14:textId="77777777" w:rsidTr="00BC7E61">
        <w:trPr>
          <w:cantSplit/>
        </w:trPr>
        <w:tc>
          <w:tcPr>
            <w:tcW w:w="6379" w:type="dxa"/>
          </w:tcPr>
          <w:p w14:paraId="025A5D94" w14:textId="77777777" w:rsidR="00E11080" w:rsidRPr="005537E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FC4B315" w14:textId="77777777" w:rsidR="00E11080" w:rsidRPr="005537E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37E8">
              <w:rPr>
                <w:rFonts w:ascii="Verdana" w:hAnsi="Verdana"/>
                <w:b/>
                <w:bCs/>
                <w:sz w:val="18"/>
                <w:szCs w:val="18"/>
              </w:rPr>
              <w:t>15 января 2021 года</w:t>
            </w:r>
          </w:p>
        </w:tc>
      </w:tr>
      <w:tr w:rsidR="00E11080" w:rsidRPr="005537E8" w14:paraId="73B67F4A" w14:textId="77777777" w:rsidTr="00BC7E61">
        <w:trPr>
          <w:cantSplit/>
        </w:trPr>
        <w:tc>
          <w:tcPr>
            <w:tcW w:w="6379" w:type="dxa"/>
          </w:tcPr>
          <w:p w14:paraId="47A4E3A8" w14:textId="77777777" w:rsidR="00E11080" w:rsidRPr="005537E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BBE6F09" w14:textId="77777777" w:rsidR="00E11080" w:rsidRPr="005537E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37E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537E8" w14:paraId="5902E0E2" w14:textId="77777777" w:rsidTr="00190D8B">
        <w:trPr>
          <w:cantSplit/>
        </w:trPr>
        <w:tc>
          <w:tcPr>
            <w:tcW w:w="9781" w:type="dxa"/>
            <w:gridSpan w:val="2"/>
          </w:tcPr>
          <w:p w14:paraId="3B3E1D9D" w14:textId="77777777" w:rsidR="00E11080" w:rsidRPr="005537E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537E8" w14:paraId="0CE6EADF" w14:textId="77777777" w:rsidTr="00190D8B">
        <w:trPr>
          <w:cantSplit/>
        </w:trPr>
        <w:tc>
          <w:tcPr>
            <w:tcW w:w="9781" w:type="dxa"/>
            <w:gridSpan w:val="2"/>
          </w:tcPr>
          <w:p w14:paraId="5E7A1790" w14:textId="77777777" w:rsidR="00E11080" w:rsidRPr="005537E8" w:rsidRDefault="00E11080" w:rsidP="00190D8B">
            <w:pPr>
              <w:pStyle w:val="Source"/>
            </w:pPr>
            <w:r w:rsidRPr="005537E8">
              <w:rPr>
                <w:szCs w:val="26"/>
              </w:rPr>
              <w:t xml:space="preserve">Государства – </w:t>
            </w:r>
            <w:r w:rsidR="00BC7E61" w:rsidRPr="005537E8">
              <w:rPr>
                <w:szCs w:val="26"/>
              </w:rPr>
              <w:t xml:space="preserve">члены </w:t>
            </w:r>
            <w:r w:rsidRPr="005537E8">
              <w:rPr>
                <w:szCs w:val="26"/>
              </w:rPr>
              <w:t>Европейской конференции администраций почт и</w:t>
            </w:r>
            <w:r w:rsidR="00BC7E61" w:rsidRPr="005537E8">
              <w:rPr>
                <w:szCs w:val="26"/>
              </w:rPr>
              <w:t> </w:t>
            </w:r>
            <w:r w:rsidRPr="005537E8">
              <w:rPr>
                <w:szCs w:val="26"/>
              </w:rPr>
              <w:t>электросвязи (СЕПТ)</w:t>
            </w:r>
          </w:p>
        </w:tc>
      </w:tr>
      <w:tr w:rsidR="00E11080" w:rsidRPr="005537E8" w14:paraId="08696A4C" w14:textId="77777777" w:rsidTr="00190D8B">
        <w:trPr>
          <w:cantSplit/>
        </w:trPr>
        <w:tc>
          <w:tcPr>
            <w:tcW w:w="9781" w:type="dxa"/>
            <w:gridSpan w:val="2"/>
          </w:tcPr>
          <w:p w14:paraId="11CD34A5" w14:textId="49043EEF" w:rsidR="00E11080" w:rsidRPr="005537E8" w:rsidRDefault="007A4D15" w:rsidP="00190D8B">
            <w:pPr>
              <w:pStyle w:val="Title1"/>
            </w:pPr>
            <w:r w:rsidRPr="005537E8">
              <w:rPr>
                <w:szCs w:val="26"/>
              </w:rPr>
              <w:t>предлагаемое изменение резолюции </w:t>
            </w:r>
            <w:r w:rsidR="00E11080" w:rsidRPr="005537E8">
              <w:rPr>
                <w:szCs w:val="26"/>
              </w:rPr>
              <w:t>72</w:t>
            </w:r>
          </w:p>
        </w:tc>
      </w:tr>
      <w:tr w:rsidR="00E11080" w:rsidRPr="005537E8" w14:paraId="0AC7CC97" w14:textId="77777777" w:rsidTr="00190D8B">
        <w:trPr>
          <w:cantSplit/>
        </w:trPr>
        <w:tc>
          <w:tcPr>
            <w:tcW w:w="9781" w:type="dxa"/>
            <w:gridSpan w:val="2"/>
          </w:tcPr>
          <w:p w14:paraId="4F1F9C9B" w14:textId="77777777" w:rsidR="00E11080" w:rsidRPr="005537E8" w:rsidRDefault="00E11080" w:rsidP="00190D8B">
            <w:pPr>
              <w:pStyle w:val="Title2"/>
            </w:pPr>
          </w:p>
        </w:tc>
      </w:tr>
      <w:tr w:rsidR="00E11080" w:rsidRPr="005537E8" w14:paraId="6189228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E006E03" w14:textId="77777777" w:rsidR="00E11080" w:rsidRPr="005537E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4FFAE00" w14:textId="77777777" w:rsidR="001434F1" w:rsidRPr="005537E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5537E8" w14:paraId="70A64598" w14:textId="77777777" w:rsidTr="00840BEC">
        <w:trPr>
          <w:cantSplit/>
        </w:trPr>
        <w:tc>
          <w:tcPr>
            <w:tcW w:w="1843" w:type="dxa"/>
          </w:tcPr>
          <w:p w14:paraId="3FC31EFA" w14:textId="77777777" w:rsidR="001434F1" w:rsidRPr="005537E8" w:rsidRDefault="001434F1" w:rsidP="00A44BFC">
            <w:r w:rsidRPr="005537E8">
              <w:rPr>
                <w:b/>
                <w:bCs/>
                <w:szCs w:val="22"/>
              </w:rPr>
              <w:t>Резюме</w:t>
            </w:r>
            <w:r w:rsidRPr="005537E8">
              <w:t>:</w:t>
            </w:r>
          </w:p>
        </w:tc>
        <w:tc>
          <w:tcPr>
            <w:tcW w:w="7968" w:type="dxa"/>
          </w:tcPr>
          <w:p w14:paraId="3B8822A7" w14:textId="07F9C6EF" w:rsidR="001434F1" w:rsidRPr="005537E8" w:rsidRDefault="007A4D15" w:rsidP="00777F17">
            <w:pPr>
              <w:rPr>
                <w:color w:val="000000" w:themeColor="text1"/>
              </w:rPr>
            </w:pPr>
            <w:r w:rsidRPr="005537E8">
              <w:rPr>
                <w:color w:val="000000" w:themeColor="text1"/>
              </w:rPr>
              <w:t>В настоящем вкладе предлагается упорядочить Резолюцию </w:t>
            </w:r>
            <w:r w:rsidR="00BC7E61" w:rsidRPr="005537E8">
              <w:rPr>
                <w:color w:val="000000" w:themeColor="text1"/>
              </w:rPr>
              <w:t xml:space="preserve">72 ВАСЭ </w:t>
            </w:r>
            <w:r w:rsidR="00064D3D" w:rsidRPr="005537E8">
              <w:rPr>
                <w:color w:val="000000" w:themeColor="text1"/>
              </w:rPr>
              <w:t>"</w:t>
            </w:r>
            <w:r w:rsidR="00064D3D" w:rsidRPr="005537E8">
              <w:t xml:space="preserve">Важность измерений и оценки, связанных с воздействием электромагнитных полей на человека", сократив часть "преамбулы" и обновив раздел </w:t>
            </w:r>
            <w:r w:rsidR="00064D3D" w:rsidRPr="005537E8">
              <w:rPr>
                <w:i/>
                <w:iCs/>
              </w:rPr>
              <w:t>решает</w:t>
            </w:r>
            <w:r w:rsidR="00BC7E61" w:rsidRPr="005537E8">
              <w:rPr>
                <w:color w:val="000000" w:themeColor="text1"/>
              </w:rPr>
              <w:t>.</w:t>
            </w:r>
          </w:p>
        </w:tc>
      </w:tr>
    </w:tbl>
    <w:p w14:paraId="35C8CBC2" w14:textId="4459ADEA" w:rsidR="00BC7E61" w:rsidRPr="005537E8" w:rsidRDefault="00064D3D" w:rsidP="00BC7E61">
      <w:pPr>
        <w:pStyle w:val="Headingb"/>
        <w:rPr>
          <w:rFonts w:ascii="Times New Roman" w:hAnsi="Times New Roman" w:cs="Times New Roman"/>
          <w:lang w:val="ru-RU"/>
        </w:rPr>
      </w:pPr>
      <w:r w:rsidRPr="005537E8">
        <w:rPr>
          <w:rFonts w:ascii="Times New Roman" w:hAnsi="Times New Roman" w:cs="Times New Roman"/>
          <w:lang w:val="ru-RU"/>
        </w:rPr>
        <w:t>Введение</w:t>
      </w:r>
    </w:p>
    <w:p w14:paraId="733DAEE9" w14:textId="44F211AA" w:rsidR="00BC7E61" w:rsidRPr="005537E8" w:rsidRDefault="00BC7E61" w:rsidP="00BC7E61">
      <w:r w:rsidRPr="005537E8">
        <w:t xml:space="preserve">Полномочная конференция 2018 года (ПК-18), Дубай, признала необходимость упорядочения Резолюций. </w:t>
      </w:r>
      <w:r w:rsidR="0067354F" w:rsidRPr="005537E8">
        <w:t xml:space="preserve">В </w:t>
      </w:r>
      <w:r w:rsidR="0031776D" w:rsidRPr="005537E8">
        <w:t>Резолюци</w:t>
      </w:r>
      <w:r w:rsidR="0067354F" w:rsidRPr="005537E8">
        <w:t>и</w:t>
      </w:r>
      <w:r w:rsidRPr="005537E8">
        <w:t xml:space="preserve"> 72 ВАСЭ </w:t>
      </w:r>
      <w:r w:rsidR="0031776D" w:rsidRPr="005537E8">
        <w:t>содержится информация большого объема и множество ссылок, которые не актуальны и не вносят значительного вклада в обоснование постановляющих разделов, а также дублируют соответствующие термины в Резолюции </w:t>
      </w:r>
      <w:r w:rsidRPr="005537E8">
        <w:t xml:space="preserve">176 (Пересм. Дубай, 2018 г.) </w:t>
      </w:r>
      <w:r w:rsidR="0031776D" w:rsidRPr="005537E8">
        <w:t>Полномочной конференции</w:t>
      </w:r>
      <w:r w:rsidRPr="005537E8">
        <w:t xml:space="preserve">. </w:t>
      </w:r>
      <w:r w:rsidR="00A1708F" w:rsidRPr="005537E8">
        <w:t xml:space="preserve">В разделе </w:t>
      </w:r>
      <w:r w:rsidR="00A1708F" w:rsidRPr="005537E8">
        <w:rPr>
          <w:i/>
          <w:iCs/>
        </w:rPr>
        <w:t xml:space="preserve">решает </w:t>
      </w:r>
      <w:r w:rsidR="00A1708F" w:rsidRPr="005537E8">
        <w:t xml:space="preserve">добавлено предложение о сотрудничестве с экспертами в области ИКТ, </w:t>
      </w:r>
      <w:r w:rsidR="00643B41" w:rsidRPr="005537E8">
        <w:t xml:space="preserve">исследовательским сообществом и другими соответствующими заинтересованными сторонами для изучения аспектов электросвязи/ИКТ, связанных с </w:t>
      </w:r>
      <w:proofErr w:type="spellStart"/>
      <w:r w:rsidR="00643B41" w:rsidRPr="005537E8">
        <w:t>ЭМП</w:t>
      </w:r>
      <w:proofErr w:type="spellEnd"/>
      <w:r w:rsidR="00643B41" w:rsidRPr="005537E8">
        <w:t>, в том числе возникающих</w:t>
      </w:r>
      <w:r w:rsidR="00765F2C" w:rsidRPr="005537E8">
        <w:t xml:space="preserve">, потенциально также используя возникающие технологии ИКТ для изучения этих аспектов </w:t>
      </w:r>
      <w:proofErr w:type="spellStart"/>
      <w:r w:rsidR="00765F2C" w:rsidRPr="005537E8">
        <w:t>ЭМП</w:t>
      </w:r>
      <w:proofErr w:type="spellEnd"/>
      <w:r w:rsidR="00765F2C" w:rsidRPr="005537E8">
        <w:t>, и т. п</w:t>
      </w:r>
      <w:r w:rsidRPr="005537E8">
        <w:t>.</w:t>
      </w:r>
    </w:p>
    <w:p w14:paraId="206C0DE4" w14:textId="538757B7" w:rsidR="00BC7E61" w:rsidRPr="005537E8" w:rsidRDefault="00765F2C" w:rsidP="00BC7E61">
      <w:pPr>
        <w:pStyle w:val="Headingb"/>
        <w:rPr>
          <w:lang w:val="ru-RU"/>
        </w:rPr>
      </w:pPr>
      <w:r w:rsidRPr="005537E8">
        <w:rPr>
          <w:lang w:val="ru-RU"/>
        </w:rPr>
        <w:t>Предложение</w:t>
      </w:r>
    </w:p>
    <w:p w14:paraId="6C5DB75F" w14:textId="5025014C" w:rsidR="00840BEC" w:rsidRPr="005537E8" w:rsidRDefault="00765F2C" w:rsidP="00BC7E61">
      <w:r w:rsidRPr="005537E8">
        <w:t>Европейские страны предлагают представленные ниже поправки к Резолюции 72 ВАСЭ</w:t>
      </w:r>
      <w:r w:rsidR="00BC7E61" w:rsidRPr="005537E8">
        <w:t>.</w:t>
      </w:r>
    </w:p>
    <w:p w14:paraId="6250A5A8" w14:textId="77777777" w:rsidR="0092220F" w:rsidRPr="005537E8" w:rsidRDefault="0092220F" w:rsidP="00612A80">
      <w:r w:rsidRPr="005537E8">
        <w:br w:type="page"/>
      </w:r>
    </w:p>
    <w:p w14:paraId="4AEFF878" w14:textId="77777777" w:rsidR="00D73EF9" w:rsidRPr="005537E8" w:rsidRDefault="00664274">
      <w:pPr>
        <w:pStyle w:val="Proposal"/>
      </w:pPr>
      <w:proofErr w:type="spellStart"/>
      <w:r w:rsidRPr="005537E8">
        <w:lastRenderedPageBreak/>
        <w:t>MOD</w:t>
      </w:r>
      <w:proofErr w:type="spellEnd"/>
      <w:r w:rsidRPr="005537E8">
        <w:tab/>
      </w:r>
      <w:proofErr w:type="spellStart"/>
      <w:r w:rsidRPr="005537E8">
        <w:t>EUR</w:t>
      </w:r>
      <w:proofErr w:type="spellEnd"/>
      <w:r w:rsidRPr="005537E8">
        <w:t>/</w:t>
      </w:r>
      <w:proofErr w:type="spellStart"/>
      <w:r w:rsidRPr="005537E8">
        <w:t>38A10</w:t>
      </w:r>
      <w:proofErr w:type="spellEnd"/>
      <w:r w:rsidRPr="005537E8">
        <w:t>/1</w:t>
      </w:r>
    </w:p>
    <w:p w14:paraId="731BF6A5" w14:textId="78DBF720" w:rsidR="00A44BFC" w:rsidRPr="005537E8" w:rsidRDefault="00664274" w:rsidP="00BC7E61">
      <w:pPr>
        <w:pStyle w:val="ResNo"/>
      </w:pPr>
      <w:bookmarkStart w:id="0" w:name="_Toc476828258"/>
      <w:bookmarkStart w:id="1" w:name="_Toc478376800"/>
      <w:r w:rsidRPr="005537E8">
        <w:t xml:space="preserve">РЕЗОЛЮЦИЯ </w:t>
      </w:r>
      <w:r w:rsidRPr="005537E8">
        <w:rPr>
          <w:rStyle w:val="href"/>
        </w:rPr>
        <w:t>72</w:t>
      </w:r>
      <w:r w:rsidRPr="005537E8">
        <w:t xml:space="preserve"> (</w:t>
      </w:r>
      <w:bookmarkEnd w:id="0"/>
      <w:bookmarkEnd w:id="1"/>
      <w:r w:rsidRPr="005537E8">
        <w:t>Пересм.</w:t>
      </w:r>
      <w:r w:rsidR="00BC7E61" w:rsidRPr="005537E8">
        <w:t xml:space="preserve"> </w:t>
      </w:r>
      <w:del w:id="2" w:author="Russian" w:date="2021-08-05T15:09:00Z">
        <w:r w:rsidRPr="005537E8" w:rsidDel="00BC7E61">
          <w:delText>Хаммамет, 2016 г.</w:delText>
        </w:r>
      </w:del>
      <w:ins w:id="3" w:author="Russian" w:date="2021-09-17T19:06:00Z">
        <w:r w:rsidR="008F07DD" w:rsidRPr="008F07DD">
          <w:t>Женева</w:t>
        </w:r>
      </w:ins>
      <w:ins w:id="4" w:author="Russian" w:date="2021-08-05T15:09:00Z">
        <w:r w:rsidR="00BC7E61" w:rsidRPr="005537E8">
          <w:t>, 2022 г.</w:t>
        </w:r>
      </w:ins>
      <w:r w:rsidRPr="005537E8">
        <w:t>)</w:t>
      </w:r>
    </w:p>
    <w:p w14:paraId="12D21D18" w14:textId="77777777" w:rsidR="00A44BFC" w:rsidRPr="005537E8" w:rsidRDefault="00664274" w:rsidP="00A44BFC">
      <w:pPr>
        <w:pStyle w:val="Restitle"/>
      </w:pPr>
      <w:bookmarkStart w:id="5" w:name="_Toc349120804"/>
      <w:bookmarkStart w:id="6" w:name="_Toc476828259"/>
      <w:bookmarkStart w:id="7" w:name="_Toc478376801"/>
      <w:r w:rsidRPr="005537E8">
        <w:t xml:space="preserve">Важность измерений и оценки, связанных с воздействием </w:t>
      </w:r>
      <w:r w:rsidRPr="005537E8">
        <w:br/>
        <w:t>электромагнитных полей на человека</w:t>
      </w:r>
      <w:bookmarkEnd w:id="5"/>
      <w:bookmarkEnd w:id="6"/>
      <w:bookmarkEnd w:id="7"/>
    </w:p>
    <w:p w14:paraId="21B2CCA8" w14:textId="205E579F" w:rsidR="00A44BFC" w:rsidRPr="005537E8" w:rsidRDefault="00664274" w:rsidP="00A44BFC">
      <w:pPr>
        <w:pStyle w:val="Resref"/>
      </w:pPr>
      <w:r w:rsidRPr="005537E8">
        <w:t>(Йоханнесбург, 2008 г.; Дубай, 2012 г.; Хаммамет, 2016 г</w:t>
      </w:r>
      <w:r w:rsidR="00BC7E61" w:rsidRPr="005537E8">
        <w:t>.</w:t>
      </w:r>
      <w:ins w:id="8" w:author="Russian" w:date="2021-08-05T15:09:00Z">
        <w:r w:rsidR="00BC7E61" w:rsidRPr="005537E8">
          <w:t xml:space="preserve">; </w:t>
        </w:r>
      </w:ins>
      <w:ins w:id="9" w:author="Russian" w:date="2021-09-17T19:06:00Z">
        <w:r w:rsidR="008F07DD" w:rsidRPr="008F07DD">
          <w:t>Женева</w:t>
        </w:r>
      </w:ins>
      <w:ins w:id="10" w:author="Russian" w:date="2021-08-05T15:09:00Z">
        <w:r w:rsidR="00BC7E61" w:rsidRPr="005537E8">
          <w:t>, 2022 г.</w:t>
        </w:r>
      </w:ins>
      <w:r w:rsidRPr="005537E8">
        <w:t>)</w:t>
      </w:r>
    </w:p>
    <w:p w14:paraId="6361FF94" w14:textId="0502D375" w:rsidR="00A44BFC" w:rsidRPr="005537E8" w:rsidRDefault="00664274">
      <w:pPr>
        <w:pStyle w:val="Normalaftertitle"/>
      </w:pPr>
      <w:r w:rsidRPr="005537E8">
        <w:t>Всемирная ассамблея по стандартизации электросвязи (</w:t>
      </w:r>
      <w:del w:id="11" w:author="Russian" w:date="2021-08-05T15:10:00Z">
        <w:r w:rsidRPr="005537E8" w:rsidDel="00BC7E61">
          <w:delText>Хаммамет, 2016 г.</w:delText>
        </w:r>
      </w:del>
      <w:ins w:id="12" w:author="Russian" w:date="2021-09-17T19:06:00Z">
        <w:r w:rsidR="008F07DD" w:rsidRPr="008F07DD">
          <w:t>Женева</w:t>
        </w:r>
      </w:ins>
      <w:ins w:id="13" w:author="Russian" w:date="2021-08-05T15:10:00Z">
        <w:r w:rsidR="00BC7E61" w:rsidRPr="005537E8">
          <w:t>, 2022 г.</w:t>
        </w:r>
      </w:ins>
      <w:r w:rsidRPr="005537E8">
        <w:t>),</w:t>
      </w:r>
    </w:p>
    <w:p w14:paraId="4196B399" w14:textId="77777777" w:rsidR="00A44BFC" w:rsidRPr="005537E8" w:rsidRDefault="00664274" w:rsidP="00A44BFC">
      <w:pPr>
        <w:pStyle w:val="Call"/>
        <w:rPr>
          <w:rPrChange w:id="14" w:author="Russian" w:date="2021-08-05T15:11:00Z">
            <w:rPr>
              <w:lang w:val="en-GB"/>
            </w:rPr>
          </w:rPrChange>
        </w:rPr>
      </w:pPr>
      <w:del w:id="15" w:author="Russian" w:date="2021-08-05T15:11:00Z">
        <w:r w:rsidRPr="005537E8" w:rsidDel="00BC7E61">
          <w:delText>учитывая</w:delText>
        </w:r>
      </w:del>
      <w:ins w:id="16" w:author="Russian" w:date="2021-08-05T15:11:00Z">
        <w:r w:rsidR="00BC7E61" w:rsidRPr="005537E8">
          <w:t>напо</w:t>
        </w:r>
      </w:ins>
      <w:ins w:id="17" w:author="Russian" w:date="2021-08-05T15:12:00Z">
        <w:r w:rsidR="00BC7E61" w:rsidRPr="005537E8">
          <w:t>миная</w:t>
        </w:r>
      </w:ins>
    </w:p>
    <w:p w14:paraId="4D74BE76" w14:textId="77777777" w:rsidR="00A44BFC" w:rsidRPr="005537E8" w:rsidDel="00BC7E61" w:rsidRDefault="00664274">
      <w:pPr>
        <w:rPr>
          <w:del w:id="18" w:author="Russian" w:date="2021-08-05T15:12:00Z"/>
        </w:rPr>
      </w:pPr>
      <w:r w:rsidRPr="005537E8">
        <w:rPr>
          <w:i/>
          <w:iCs/>
        </w:rPr>
        <w:t>a)</w:t>
      </w:r>
      <w:r w:rsidRPr="005537E8">
        <w:tab/>
      </w:r>
      <w:del w:id="19" w:author="Russian" w:date="2021-08-05T15:12:00Z">
        <w:r w:rsidRPr="005537E8" w:rsidDel="00BC7E61">
          <w:delTex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delText>
        </w:r>
      </w:del>
    </w:p>
    <w:p w14:paraId="12BB9275" w14:textId="77777777" w:rsidR="00A44BFC" w:rsidRPr="005537E8" w:rsidDel="00BC7E61" w:rsidRDefault="00664274">
      <w:pPr>
        <w:rPr>
          <w:del w:id="20" w:author="Russian" w:date="2021-08-05T15:12:00Z"/>
        </w:rPr>
      </w:pPr>
      <w:del w:id="21" w:author="Russian" w:date="2021-08-05T15:12:00Z">
        <w:r w:rsidRPr="005537E8" w:rsidDel="00BC7E61">
          <w:rPr>
            <w:i/>
            <w:iCs/>
          </w:rPr>
          <w:delText>b)</w:delText>
        </w:r>
        <w:r w:rsidRPr="005537E8" w:rsidDel="00BC7E61">
          <w:tab/>
          <w:delText>что, в рамках электросвязи/ИКТ, чтобы помочь преодолеть цифровой разрыв между развитыми и развивающимися странами</w:delText>
        </w:r>
        <w:r w:rsidRPr="005537E8" w:rsidDel="00BC7E61">
          <w:rPr>
            <w:rStyle w:val="FootnoteReference"/>
          </w:rPr>
          <w:footnoteReference w:customMarkFollows="1" w:id="1"/>
          <w:delText>1</w:delText>
        </w:r>
        <w:r w:rsidRPr="005537E8" w:rsidDel="00BC7E61">
          <w:delTex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delText>
        </w:r>
      </w:del>
    </w:p>
    <w:p w14:paraId="40EE40F6" w14:textId="77777777" w:rsidR="00A44BFC" w:rsidRPr="005537E8" w:rsidDel="00BC7E61" w:rsidRDefault="00664274">
      <w:pPr>
        <w:rPr>
          <w:del w:id="24" w:author="Russian" w:date="2021-08-05T15:12:00Z"/>
        </w:rPr>
      </w:pPr>
      <w:del w:id="25" w:author="Russian" w:date="2021-08-05T15:12:00Z">
        <w:r w:rsidRPr="005537E8" w:rsidDel="00BC7E61">
          <w:rPr>
            <w:i/>
            <w:iCs/>
          </w:rPr>
          <w:delText>c)</w:delText>
        </w:r>
        <w:r w:rsidRPr="005537E8" w:rsidDel="00BC7E61">
          <w:tab/>
          <w:delText>что существует необходимость в информировании общественности об уровнях электромагнитных полей (ЭМП), нормах безопасности, а также возможных последствиях воздействия ЭМП;</w:delText>
        </w:r>
      </w:del>
    </w:p>
    <w:p w14:paraId="0F3EE886" w14:textId="77777777" w:rsidR="00A44BFC" w:rsidRPr="005537E8" w:rsidDel="00BC7E61" w:rsidRDefault="00664274">
      <w:pPr>
        <w:rPr>
          <w:del w:id="26" w:author="Russian" w:date="2021-08-05T15:12:00Z"/>
        </w:rPr>
      </w:pPr>
      <w:del w:id="27" w:author="Russian" w:date="2021-08-05T15:12:00Z">
        <w:r w:rsidRPr="005537E8" w:rsidDel="00BC7E61">
          <w:rPr>
            <w:i/>
            <w:iCs/>
          </w:rPr>
          <w:delText>d)</w:delText>
        </w:r>
        <w:r w:rsidRPr="005537E8" w:rsidDel="00BC7E61">
          <w:tab/>
          <w:delTex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delText>
        </w:r>
      </w:del>
    </w:p>
    <w:p w14:paraId="7B6B1745" w14:textId="77777777" w:rsidR="00A44BFC" w:rsidRPr="005537E8" w:rsidDel="00BC7E61" w:rsidRDefault="00664274">
      <w:pPr>
        <w:rPr>
          <w:del w:id="28" w:author="Russian" w:date="2021-08-05T15:12:00Z"/>
        </w:rPr>
      </w:pPr>
      <w:del w:id="29" w:author="Russian" w:date="2021-08-05T15:12:00Z">
        <w:r w:rsidRPr="005537E8" w:rsidDel="00BC7E61">
          <w:rPr>
            <w:i/>
            <w:iCs/>
          </w:rPr>
          <w:delText>e)</w:delText>
        </w:r>
        <w:r w:rsidRPr="005537E8" w:rsidDel="00BC7E61">
          <w:tab/>
          <w:delTex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delText>
        </w:r>
      </w:del>
    </w:p>
    <w:p w14:paraId="5668B3EB" w14:textId="77777777" w:rsidR="00A44BFC" w:rsidRPr="005537E8" w:rsidDel="00BC7E61" w:rsidRDefault="00664274">
      <w:pPr>
        <w:rPr>
          <w:del w:id="30" w:author="Russian" w:date="2021-08-05T15:12:00Z"/>
        </w:rPr>
      </w:pPr>
      <w:del w:id="31" w:author="Russian" w:date="2021-08-05T15:12:00Z">
        <w:r w:rsidRPr="005537E8" w:rsidDel="00BC7E61">
          <w:rPr>
            <w:i/>
            <w:iCs/>
          </w:rPr>
          <w:delText>f)</w:delText>
        </w:r>
        <w:r w:rsidRPr="005537E8" w:rsidDel="00BC7E61">
          <w:tab/>
          <w:delTex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delText>
        </w:r>
      </w:del>
    </w:p>
    <w:p w14:paraId="09CB0FF9" w14:textId="77777777" w:rsidR="00A44BFC" w:rsidRPr="005537E8" w:rsidRDefault="00664274" w:rsidP="00A44BFC">
      <w:pPr>
        <w:rPr>
          <w:ins w:id="32" w:author="Russian" w:date="2021-08-05T15:12:00Z"/>
        </w:rPr>
      </w:pPr>
      <w:del w:id="33" w:author="Russian" w:date="2021-08-05T15:12:00Z">
        <w:r w:rsidRPr="005537E8" w:rsidDel="00BC7E61">
          <w:rPr>
            <w:i/>
            <w:iCs/>
          </w:rPr>
          <w:delText>g)</w:delText>
        </w:r>
        <w:r w:rsidRPr="005537E8" w:rsidDel="00BC7E61">
          <w:tab/>
        </w:r>
      </w:del>
      <w:bookmarkStart w:id="34" w:name="_Hlk79069326"/>
      <w:r w:rsidRPr="005537E8">
        <w:t xml:space="preserve">Резолюцию 176 (Пересм. </w:t>
      </w:r>
      <w:del w:id="35" w:author="Russian" w:date="2021-08-05T15:12:00Z">
        <w:r w:rsidRPr="005537E8" w:rsidDel="00BC7E61">
          <w:delText>Пусан, 2014 г.</w:delText>
        </w:r>
      </w:del>
      <w:ins w:id="36" w:author="Russian" w:date="2021-08-05T15:12:00Z">
        <w:r w:rsidR="00BC7E61" w:rsidRPr="005537E8">
          <w:t>Дубай, 2018 г.</w:t>
        </w:r>
      </w:ins>
      <w:r w:rsidRPr="005537E8">
        <w:t xml:space="preserve">) </w:t>
      </w:r>
      <w:bookmarkEnd w:id="34"/>
      <w:r w:rsidRPr="005537E8">
        <w:t xml:space="preserve">Полномочной конференции о воздействии </w:t>
      </w:r>
      <w:proofErr w:type="spellStart"/>
      <w:r w:rsidRPr="005537E8">
        <w:t>ЭМП</w:t>
      </w:r>
      <w:proofErr w:type="spellEnd"/>
      <w:r w:rsidRPr="005537E8">
        <w:t xml:space="preserve"> на человека и их измерении;</w:t>
      </w:r>
    </w:p>
    <w:p w14:paraId="4E306F84" w14:textId="77777777" w:rsidR="00C37527" w:rsidRPr="005537E8" w:rsidRDefault="00C37527" w:rsidP="00A44BFC">
      <w:ins w:id="37" w:author="Russian" w:date="2021-08-05T15:12:00Z">
        <w:r w:rsidRPr="005537E8">
          <w:rPr>
            <w:i/>
            <w:iCs/>
            <w:rPrChange w:id="38" w:author="Russian" w:date="2021-08-05T15:13:00Z">
              <w:rPr>
                <w:lang w:val="en-GB"/>
              </w:rPr>
            </w:rPrChange>
          </w:rPr>
          <w:t>b</w:t>
        </w:r>
      </w:ins>
      <w:ins w:id="39" w:author="Russian" w:date="2021-08-05T15:13:00Z">
        <w:r w:rsidRPr="005537E8">
          <w:rPr>
            <w:i/>
            <w:iCs/>
            <w:rPrChange w:id="40" w:author="Russian" w:date="2021-08-05T15:21:00Z">
              <w:rPr>
                <w:lang w:val="en-GB"/>
              </w:rPr>
            </w:rPrChange>
          </w:rPr>
          <w:t>)</w:t>
        </w:r>
        <w:r w:rsidRPr="005537E8">
          <w:rPr>
            <w:rPrChange w:id="41" w:author="Russian" w:date="2021-08-05T15:21:00Z">
              <w:rPr>
                <w:lang w:val="en-GB"/>
              </w:rPr>
            </w:rPrChange>
          </w:rPr>
          <w:tab/>
        </w:r>
      </w:ins>
      <w:ins w:id="42" w:author="Russian" w:date="2021-08-05T15:21:00Z">
        <w:r w:rsidRPr="005537E8">
          <w:t>Резолюцию 17</w:t>
        </w:r>
      </w:ins>
      <w:ins w:id="43" w:author="Russian" w:date="2021-08-05T15:22:00Z">
        <w:r w:rsidRPr="005537E8">
          <w:rPr>
            <w:rPrChange w:id="44" w:author="Russian" w:date="2021-08-05T15:22:00Z">
              <w:rPr>
                <w:lang w:val="en-US"/>
              </w:rPr>
            </w:rPrChange>
          </w:rPr>
          <w:t>7</w:t>
        </w:r>
      </w:ins>
      <w:ins w:id="45" w:author="Russian" w:date="2021-08-05T15:21:00Z">
        <w:r w:rsidRPr="005537E8">
          <w:t xml:space="preserve"> (Пересм. Дубай, 2018 г.)</w:t>
        </w:r>
      </w:ins>
      <w:ins w:id="46" w:author="Russian" w:date="2021-08-05T15:22:00Z">
        <w:r w:rsidRPr="005537E8">
          <w:rPr>
            <w:rPrChange w:id="47" w:author="Russian" w:date="2021-08-05T15:22:00Z">
              <w:rPr>
                <w:lang w:val="en-US"/>
              </w:rPr>
            </w:rPrChange>
          </w:rPr>
          <w:t xml:space="preserve"> </w:t>
        </w:r>
        <w:r w:rsidRPr="005537E8">
          <w:t>Полномочной конференции</w:t>
        </w:r>
        <w:r w:rsidRPr="005537E8">
          <w:rPr>
            <w:rPrChange w:id="48" w:author="Russian" w:date="2021-08-05T15:22:00Z">
              <w:rPr>
                <w:lang w:val="en-US"/>
              </w:rPr>
            </w:rPrChange>
          </w:rPr>
          <w:t xml:space="preserve"> </w:t>
        </w:r>
        <w:r w:rsidRPr="005537E8">
          <w:t>о соответствии и функциональной совместимости;</w:t>
        </w:r>
      </w:ins>
    </w:p>
    <w:p w14:paraId="3332ED4D" w14:textId="27F9CEB4" w:rsidR="00A44BFC" w:rsidRPr="005537E8" w:rsidRDefault="00664274" w:rsidP="00A44BFC">
      <w:pPr>
        <w:rPr>
          <w:ins w:id="49" w:author="Russian" w:date="2021-08-05T15:24:00Z"/>
        </w:rPr>
      </w:pPr>
      <w:del w:id="50" w:author="Russian" w:date="2021-08-05T15:24:00Z">
        <w:r w:rsidRPr="005537E8" w:rsidDel="007D67AA">
          <w:rPr>
            <w:i/>
            <w:iCs/>
          </w:rPr>
          <w:delText>h</w:delText>
        </w:r>
      </w:del>
      <w:ins w:id="51" w:author="Russian" w:date="2021-08-05T15:24:00Z">
        <w:r w:rsidR="007D67AA" w:rsidRPr="005537E8">
          <w:rPr>
            <w:i/>
            <w:iCs/>
          </w:rPr>
          <w:t>c</w:t>
        </w:r>
      </w:ins>
      <w:r w:rsidRPr="005537E8">
        <w:rPr>
          <w:i/>
          <w:iCs/>
        </w:rPr>
        <w:t>)</w:t>
      </w:r>
      <w:r w:rsidRPr="005537E8">
        <w:tab/>
        <w:t>Резолюцию 62 (Пересм.</w:t>
      </w:r>
      <w:r w:rsidR="00C37527" w:rsidRPr="005537E8">
        <w:t xml:space="preserve"> </w:t>
      </w:r>
      <w:del w:id="52" w:author="Russian" w:date="2021-08-05T15:22:00Z">
        <w:r w:rsidRPr="005537E8" w:rsidDel="00C37527">
          <w:delText>Дубай, 2014 г.</w:delText>
        </w:r>
      </w:del>
      <w:ins w:id="53" w:author="Russian" w:date="2021-08-05T15:22:00Z">
        <w:r w:rsidR="00C37527" w:rsidRPr="005537E8">
          <w:t>Буэнос-Ай</w:t>
        </w:r>
      </w:ins>
      <w:ins w:id="54" w:author="Russian" w:date="2021-08-05T15:23:00Z">
        <w:r w:rsidR="00C37527" w:rsidRPr="005537E8">
          <w:t>рес, 2017 г.</w:t>
        </w:r>
      </w:ins>
      <w:r w:rsidRPr="005537E8">
        <w:t>) Всемирной конференции по развитию электросвязи о</w:t>
      </w:r>
      <w:ins w:id="55" w:author="Miliaeva, Olga" w:date="2021-08-09T17:21:00Z">
        <w:r w:rsidR="00721045" w:rsidRPr="005537E8">
          <w:t>б</w:t>
        </w:r>
      </w:ins>
      <w:r w:rsidRPr="005537E8">
        <w:t xml:space="preserve"> </w:t>
      </w:r>
      <w:del w:id="56" w:author="Miliaeva, Olga" w:date="2021-08-09T17:21:00Z">
        <w:r w:rsidRPr="005537E8" w:rsidDel="00721045">
          <w:delText xml:space="preserve">важности </w:delText>
        </w:r>
      </w:del>
      <w:ins w:id="57" w:author="Miliaeva, Olga" w:date="2021-08-09T17:23:00Z">
        <w:r w:rsidR="00721045" w:rsidRPr="005537E8">
          <w:t xml:space="preserve">оценке и </w:t>
        </w:r>
      </w:ins>
      <w:r w:rsidRPr="005537E8">
        <w:t>измерени</w:t>
      </w:r>
      <w:ins w:id="58" w:author="Miliaeva, Olga" w:date="2021-08-09T17:23:00Z">
        <w:r w:rsidR="00721045" w:rsidRPr="005537E8">
          <w:t>и</w:t>
        </w:r>
      </w:ins>
      <w:del w:id="59" w:author="Miliaeva, Olga" w:date="2021-08-09T17:23:00Z">
        <w:r w:rsidRPr="005537E8" w:rsidDel="00721045">
          <w:delText>й, связанных с</w:delText>
        </w:r>
      </w:del>
      <w:r w:rsidRPr="005537E8">
        <w:t xml:space="preserve"> воздействи</w:t>
      </w:r>
      <w:ins w:id="60" w:author="Miliaeva, Olga" w:date="2021-08-09T17:23:00Z">
        <w:r w:rsidR="00721045" w:rsidRPr="005537E8">
          <w:t>я</w:t>
        </w:r>
      </w:ins>
      <w:del w:id="61" w:author="Miliaeva, Olga" w:date="2021-08-09T17:23:00Z">
        <w:r w:rsidRPr="005537E8" w:rsidDel="00721045">
          <w:delText>ем</w:delText>
        </w:r>
      </w:del>
      <w:r w:rsidRPr="005537E8">
        <w:t xml:space="preserve"> </w:t>
      </w:r>
      <w:del w:id="62" w:author="Miliaeva, Olga" w:date="2021-08-09T16:06:00Z">
        <w:r w:rsidRPr="005537E8" w:rsidDel="00765F2C">
          <w:delText xml:space="preserve">ЭМП </w:delText>
        </w:r>
      </w:del>
      <w:ins w:id="63" w:author="Miliaeva, Olga" w:date="2021-08-09T16:06:00Z">
        <w:r w:rsidR="00765F2C" w:rsidRPr="005537E8">
          <w:t xml:space="preserve">электромагнитных полей </w:t>
        </w:r>
      </w:ins>
      <w:r w:rsidRPr="005537E8">
        <w:t>на человека</w:t>
      </w:r>
      <w:del w:id="64" w:author="Russian" w:date="2021-08-05T15:24:00Z">
        <w:r w:rsidRPr="005537E8" w:rsidDel="007D67AA">
          <w:delText>,</w:delText>
        </w:r>
      </w:del>
      <w:ins w:id="65" w:author="Russian" w:date="2021-08-05T15:24:00Z">
        <w:r w:rsidR="007D67AA" w:rsidRPr="005537E8">
          <w:t>;</w:t>
        </w:r>
      </w:ins>
    </w:p>
    <w:p w14:paraId="43C66E5A" w14:textId="11D5D9DF" w:rsidR="007D67AA" w:rsidRPr="005537E8" w:rsidRDefault="007D67AA" w:rsidP="00A44BFC">
      <w:pPr>
        <w:rPr>
          <w:ins w:id="66" w:author="Russian" w:date="2021-08-05T15:27:00Z"/>
        </w:rPr>
      </w:pPr>
      <w:ins w:id="67" w:author="Russian" w:date="2021-08-05T15:24:00Z">
        <w:r w:rsidRPr="005537E8">
          <w:rPr>
            <w:i/>
            <w:iCs/>
            <w:rPrChange w:id="68" w:author="Russian" w:date="2021-08-05T15:25:00Z">
              <w:rPr>
                <w:lang w:val="en-GB"/>
              </w:rPr>
            </w:rPrChange>
          </w:rPr>
          <w:t>d</w:t>
        </w:r>
        <w:r w:rsidRPr="005537E8">
          <w:rPr>
            <w:i/>
            <w:iCs/>
            <w:rPrChange w:id="69" w:author="Russian" w:date="2021-08-05T15:27:00Z">
              <w:rPr/>
            </w:rPrChange>
          </w:rPr>
          <w:t>)</w:t>
        </w:r>
        <w:r w:rsidRPr="005537E8">
          <w:tab/>
        </w:r>
      </w:ins>
      <w:ins w:id="70" w:author="Miliaeva, Olga" w:date="2021-08-09T16:06:00Z">
        <w:r w:rsidR="00765F2C" w:rsidRPr="005537E8">
          <w:t xml:space="preserve">соответствующие </w:t>
        </w:r>
      </w:ins>
      <w:ins w:id="71" w:author="Miliaeva, Olga" w:date="2021-08-09T17:21:00Z">
        <w:r w:rsidR="000530ED" w:rsidRPr="005537E8">
          <w:t>Р</w:t>
        </w:r>
      </w:ins>
      <w:ins w:id="72" w:author="Miliaeva, Olga" w:date="2021-08-09T16:06:00Z">
        <w:r w:rsidR="00765F2C" w:rsidRPr="005537E8">
          <w:t>езолюции и Рекомендации</w:t>
        </w:r>
      </w:ins>
      <w:ins w:id="73" w:author="Russian" w:date="2021-08-05T15:25:00Z">
        <w:r w:rsidRPr="005537E8">
          <w:rPr>
            <w:rPrChange w:id="74" w:author="Russian" w:date="2021-08-05T15:27:00Z">
              <w:rPr>
                <w:lang w:val="en-IE"/>
              </w:rPr>
            </w:rPrChange>
          </w:rPr>
          <w:t xml:space="preserve"> </w:t>
        </w:r>
      </w:ins>
      <w:ins w:id="75" w:author="Russian" w:date="2021-08-05T15:26:00Z">
        <w:r w:rsidRPr="005537E8">
          <w:t>Сектора</w:t>
        </w:r>
        <w:r w:rsidRPr="005537E8">
          <w:rPr>
            <w:rPrChange w:id="76" w:author="Russian" w:date="2021-08-05T15:27:00Z">
              <w:rPr>
                <w:lang w:val="en-GB"/>
              </w:rPr>
            </w:rPrChange>
          </w:rPr>
          <w:t xml:space="preserve"> </w:t>
        </w:r>
        <w:r w:rsidRPr="005537E8">
          <w:t>радиосвязи</w:t>
        </w:r>
        <w:r w:rsidRPr="005537E8">
          <w:rPr>
            <w:rPrChange w:id="77" w:author="Russian" w:date="2021-08-05T15:27:00Z">
              <w:rPr>
                <w:lang w:val="en-GB"/>
              </w:rPr>
            </w:rPrChange>
          </w:rPr>
          <w:t xml:space="preserve"> </w:t>
        </w:r>
        <w:r w:rsidRPr="005537E8">
          <w:t>МСЭ</w:t>
        </w:r>
        <w:r w:rsidRPr="005537E8">
          <w:rPr>
            <w:rPrChange w:id="78" w:author="Russian" w:date="2021-08-05T15:27:00Z">
              <w:rPr>
                <w:lang w:val="en-GB"/>
              </w:rPr>
            </w:rPrChange>
          </w:rPr>
          <w:t xml:space="preserve"> (</w:t>
        </w:r>
        <w:r w:rsidRPr="005537E8">
          <w:t>МСЭ</w:t>
        </w:r>
        <w:r w:rsidRPr="005537E8">
          <w:rPr>
            <w:rPrChange w:id="79" w:author="Russian" w:date="2021-08-05T15:27:00Z">
              <w:rPr>
                <w:lang w:val="en-GB"/>
              </w:rPr>
            </w:rPrChange>
          </w:rPr>
          <w:t>-</w:t>
        </w:r>
        <w:r w:rsidRPr="005537E8">
          <w:t>R</w:t>
        </w:r>
        <w:r w:rsidRPr="005537E8">
          <w:rPr>
            <w:rPrChange w:id="80" w:author="Russian" w:date="2021-08-05T15:27:00Z">
              <w:rPr>
                <w:lang w:val="en-GB"/>
              </w:rPr>
            </w:rPrChange>
          </w:rPr>
          <w:t xml:space="preserve">) </w:t>
        </w:r>
        <w:r w:rsidRPr="005537E8">
          <w:t>и</w:t>
        </w:r>
      </w:ins>
      <w:ins w:id="81" w:author="Russian" w:date="2021-08-05T15:25:00Z">
        <w:r w:rsidRPr="005537E8">
          <w:rPr>
            <w:rPrChange w:id="82" w:author="Russian" w:date="2021-08-05T15:27:00Z">
              <w:rPr>
                <w:lang w:val="en-GB"/>
              </w:rPr>
            </w:rPrChange>
          </w:rPr>
          <w:t xml:space="preserve"> </w:t>
        </w:r>
      </w:ins>
      <w:ins w:id="83" w:author="Russian" w:date="2021-08-05T15:27:00Z">
        <w:r w:rsidRPr="005537E8">
          <w:t>Сектора</w:t>
        </w:r>
        <w:r w:rsidRPr="005537E8">
          <w:rPr>
            <w:rPrChange w:id="84" w:author="Russian" w:date="2021-08-05T15:27:00Z">
              <w:rPr>
                <w:lang w:val="en-GB"/>
              </w:rPr>
            </w:rPrChange>
          </w:rPr>
          <w:t xml:space="preserve"> </w:t>
        </w:r>
        <w:r w:rsidRPr="005537E8">
          <w:t>стандартизации</w:t>
        </w:r>
        <w:r w:rsidRPr="005537E8">
          <w:rPr>
            <w:rPrChange w:id="85" w:author="Russian" w:date="2021-08-05T15:27:00Z">
              <w:rPr>
                <w:lang w:val="en-GB"/>
              </w:rPr>
            </w:rPrChange>
          </w:rPr>
          <w:t xml:space="preserve"> </w:t>
        </w:r>
        <w:r w:rsidRPr="005537E8">
          <w:t>электросвязи</w:t>
        </w:r>
        <w:r w:rsidRPr="005537E8">
          <w:rPr>
            <w:rPrChange w:id="86" w:author="Russian" w:date="2021-08-05T15:27:00Z">
              <w:rPr>
                <w:lang w:val="en-GB"/>
              </w:rPr>
            </w:rPrChange>
          </w:rPr>
          <w:t xml:space="preserve"> </w:t>
        </w:r>
        <w:r w:rsidRPr="005537E8">
          <w:t>МСЭ</w:t>
        </w:r>
        <w:r w:rsidRPr="005537E8">
          <w:rPr>
            <w:rPrChange w:id="87" w:author="Russian" w:date="2021-08-05T15:27:00Z">
              <w:rPr>
                <w:lang w:val="en-GB"/>
              </w:rPr>
            </w:rPrChange>
          </w:rPr>
          <w:t xml:space="preserve"> (</w:t>
        </w:r>
        <w:r w:rsidRPr="005537E8">
          <w:t>МСЭ</w:t>
        </w:r>
        <w:r w:rsidRPr="005537E8">
          <w:rPr>
            <w:rPrChange w:id="88" w:author="Russian" w:date="2021-08-05T15:27:00Z">
              <w:rPr>
                <w:lang w:val="en-GB"/>
              </w:rPr>
            </w:rPrChange>
          </w:rPr>
          <w:t>-</w:t>
        </w:r>
        <w:r w:rsidRPr="005537E8">
          <w:t>Т</w:t>
        </w:r>
        <w:r w:rsidRPr="005537E8">
          <w:rPr>
            <w:rPrChange w:id="89" w:author="Russian" w:date="2021-08-05T15:27:00Z">
              <w:rPr>
                <w:lang w:val="en-GB"/>
              </w:rPr>
            </w:rPrChange>
          </w:rPr>
          <w:t>)</w:t>
        </w:r>
        <w:r w:rsidRPr="005537E8">
          <w:t>;</w:t>
        </w:r>
      </w:ins>
    </w:p>
    <w:p w14:paraId="2E844232" w14:textId="53B26BB4" w:rsidR="007D67AA" w:rsidRPr="005537E8" w:rsidRDefault="007D67AA" w:rsidP="00A44BFC">
      <w:pPr>
        <w:rPr>
          <w:i/>
          <w:iCs/>
          <w:rPrChange w:id="90" w:author="Russian" w:date="2021-08-05T15:28:00Z">
            <w:rPr/>
          </w:rPrChange>
        </w:rPr>
      </w:pPr>
      <w:ins w:id="91" w:author="Russian" w:date="2021-08-05T15:27:00Z">
        <w:r w:rsidRPr="005537E8">
          <w:rPr>
            <w:i/>
            <w:iCs/>
            <w:rPrChange w:id="92" w:author="Russian" w:date="2021-08-05T15:27:00Z">
              <w:rPr>
                <w:lang w:val="en-GB"/>
              </w:rPr>
            </w:rPrChange>
          </w:rPr>
          <w:t>e</w:t>
        </w:r>
        <w:r w:rsidRPr="005537E8">
          <w:rPr>
            <w:i/>
            <w:iCs/>
            <w:rPrChange w:id="93" w:author="Russian" w:date="2021-08-05T15:28:00Z">
              <w:rPr>
                <w:lang w:val="en-GB"/>
              </w:rPr>
            </w:rPrChange>
          </w:rPr>
          <w:t>)</w:t>
        </w:r>
        <w:r w:rsidRPr="005537E8">
          <w:rPr>
            <w:rPrChange w:id="94" w:author="Russian" w:date="2021-08-05T15:28:00Z">
              <w:rPr>
                <w:lang w:val="en-GB"/>
              </w:rPr>
            </w:rPrChange>
          </w:rPr>
          <w:tab/>
        </w:r>
      </w:ins>
      <w:ins w:id="95" w:author="Russian" w:date="2021-08-05T15:28:00Z">
        <w:r w:rsidRPr="005537E8">
          <w:t xml:space="preserve">что в трех Секторах идет непрерывная работа, связанная с воздействием </w:t>
        </w:r>
        <w:proofErr w:type="spellStart"/>
        <w:r w:rsidRPr="005537E8">
          <w:t>ЭМП</w:t>
        </w:r>
        <w:proofErr w:type="spellEnd"/>
        <w:r w:rsidRPr="005537E8">
          <w:t xml:space="preserve"> на человека</w:t>
        </w:r>
      </w:ins>
      <w:ins w:id="96" w:author="Svechnikov, Andrey" w:date="2021-08-26T14:40:00Z">
        <w:r w:rsidR="0091496D" w:rsidRPr="005537E8">
          <w:t>,</w:t>
        </w:r>
      </w:ins>
      <w:ins w:id="97" w:author="Russian" w:date="2021-08-05T15:28:00Z">
        <w:r w:rsidRPr="005537E8">
          <w:t xml:space="preserve"> и что взаимодействие и сотрудничество между Секторами и </w:t>
        </w:r>
      </w:ins>
      <w:ins w:id="98" w:author="Miliaeva, Olga" w:date="2021-08-09T16:07:00Z">
        <w:r w:rsidR="00765F2C" w:rsidRPr="005537E8">
          <w:t xml:space="preserve">с </w:t>
        </w:r>
      </w:ins>
      <w:ins w:id="99" w:author="Russian" w:date="2021-08-05T15:28:00Z">
        <w:r w:rsidRPr="005537E8">
          <w:t>другими экспертными организациями име</w:t>
        </w:r>
      </w:ins>
      <w:ins w:id="100" w:author="Miliaeva, Olga" w:date="2021-08-09T16:07:00Z">
        <w:r w:rsidR="00765F2C" w:rsidRPr="005537E8">
          <w:t>ю</w:t>
        </w:r>
      </w:ins>
      <w:ins w:id="101" w:author="Russian" w:date="2021-08-05T15:28:00Z">
        <w:r w:rsidRPr="005537E8">
          <w:t>т большое значение для исключения дублирования усилий,</w:t>
        </w:r>
      </w:ins>
    </w:p>
    <w:p w14:paraId="22EC474A" w14:textId="77777777" w:rsidR="00A44BFC" w:rsidRPr="005537E8" w:rsidDel="00C37527" w:rsidRDefault="00664274" w:rsidP="00A44BFC">
      <w:pPr>
        <w:pStyle w:val="Call"/>
        <w:rPr>
          <w:del w:id="102" w:author="Russian" w:date="2021-08-05T15:23:00Z"/>
        </w:rPr>
      </w:pPr>
      <w:del w:id="103" w:author="Russian" w:date="2021-08-05T15:23:00Z">
        <w:r w:rsidRPr="005537E8" w:rsidDel="00C37527">
          <w:lastRenderedPageBreak/>
          <w:delText>признавая</w:delText>
        </w:r>
      </w:del>
    </w:p>
    <w:p w14:paraId="5D77B487" w14:textId="77777777" w:rsidR="00A44BFC" w:rsidRPr="005537E8" w:rsidDel="00C37527" w:rsidRDefault="00664274" w:rsidP="00A44BFC">
      <w:pPr>
        <w:rPr>
          <w:del w:id="104" w:author="Russian" w:date="2021-08-05T15:23:00Z"/>
        </w:rPr>
      </w:pPr>
      <w:del w:id="105" w:author="Russian" w:date="2021-08-05T15:23:00Z">
        <w:r w:rsidRPr="005537E8" w:rsidDel="00C37527">
          <w:rPr>
            <w:i/>
            <w:iCs/>
          </w:rPr>
          <w:delText>a)</w:delText>
        </w:r>
        <w:r w:rsidRPr="005537E8" w:rsidDel="00C37527">
          <w:tab/>
          <w:delTex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delText>
        </w:r>
      </w:del>
    </w:p>
    <w:p w14:paraId="5455864B" w14:textId="77777777" w:rsidR="00A44BFC" w:rsidRPr="005537E8" w:rsidDel="00C37527" w:rsidRDefault="00664274" w:rsidP="00A44BFC">
      <w:pPr>
        <w:rPr>
          <w:del w:id="106" w:author="Russian" w:date="2021-08-05T15:23:00Z"/>
        </w:rPr>
      </w:pPr>
      <w:del w:id="107" w:author="Russian" w:date="2021-08-05T15:23:00Z">
        <w:r w:rsidRPr="005537E8" w:rsidDel="00C37527">
          <w:rPr>
            <w:i/>
            <w:iCs/>
          </w:rPr>
          <w:delText>b)</w:delText>
        </w:r>
        <w:r w:rsidRPr="005537E8" w:rsidDel="00C37527">
          <w:tab/>
          <w:delTex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delText>
        </w:r>
      </w:del>
    </w:p>
    <w:p w14:paraId="700DD09F" w14:textId="77777777" w:rsidR="00A44BFC" w:rsidRPr="005537E8" w:rsidDel="00C37527" w:rsidRDefault="00664274">
      <w:pPr>
        <w:rPr>
          <w:del w:id="108" w:author="Russian" w:date="2021-08-05T15:23:00Z"/>
        </w:rPr>
      </w:pPr>
      <w:del w:id="109" w:author="Russian" w:date="2021-08-05T15:23:00Z">
        <w:r w:rsidRPr="005537E8" w:rsidDel="00C37527">
          <w:rPr>
            <w:i/>
            <w:iCs/>
          </w:rPr>
          <w:delText>c)</w:delText>
        </w:r>
        <w:r w:rsidRPr="005537E8" w:rsidDel="00C37527">
          <w:tab/>
          <w:delTex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delText>
        </w:r>
      </w:del>
    </w:p>
    <w:p w14:paraId="5D095ABF" w14:textId="77777777" w:rsidR="00A44BFC" w:rsidRPr="005537E8" w:rsidDel="00C37527" w:rsidRDefault="00664274" w:rsidP="00A44BFC">
      <w:pPr>
        <w:rPr>
          <w:del w:id="110" w:author="Russian" w:date="2021-08-05T15:23:00Z"/>
        </w:rPr>
      </w:pPr>
      <w:del w:id="111" w:author="Russian" w:date="2021-08-05T15:23:00Z">
        <w:r w:rsidRPr="005537E8" w:rsidDel="00C37527">
          <w:rPr>
            <w:i/>
            <w:iCs/>
          </w:rPr>
          <w:delText>d)</w:delText>
        </w:r>
        <w:r w:rsidRPr="005537E8" w:rsidDel="00C37527">
          <w:tab/>
          <w:delTex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delText>
        </w:r>
      </w:del>
    </w:p>
    <w:p w14:paraId="4AEB3C4F" w14:textId="77777777" w:rsidR="00A44BFC" w:rsidRPr="005537E8" w:rsidDel="00C37527" w:rsidRDefault="00664274" w:rsidP="00A44BFC">
      <w:pPr>
        <w:rPr>
          <w:del w:id="112" w:author="Russian" w:date="2021-08-05T15:23:00Z"/>
        </w:rPr>
      </w:pPr>
      <w:del w:id="113" w:author="Russian" w:date="2021-08-05T15:23:00Z">
        <w:r w:rsidRPr="005537E8" w:rsidDel="00C37527">
          <w:rPr>
            <w:i/>
            <w:iCs/>
          </w:rPr>
          <w:delText>e)</w:delText>
        </w:r>
        <w:r w:rsidRPr="005537E8" w:rsidDel="00C37527">
          <w:tab/>
          <w:delText>что Оперативная группа по "умным" устойчивым городам, созданная в рамках 5</w:delText>
        </w:r>
        <w:r w:rsidRPr="005537E8" w:rsidDel="00C37527">
          <w:noBreakHyphen/>
          <w:delText xml:space="preserve">й Исследовательской комиссии МСЭ-Т, опубликовала </w:delText>
        </w:r>
        <w:r w:rsidRPr="005537E8" w:rsidDel="00C37527">
          <w:fldChar w:fldCharType="begin"/>
        </w:r>
        <w:r w:rsidRPr="005537E8" w:rsidDel="00C37527">
          <w:delInstrText xml:space="preserve"> HYPERLINK </w:delInstrText>
        </w:r>
        <w:r w:rsidRPr="005537E8" w:rsidDel="00C37527">
          <w:fldChar w:fldCharType="separate"/>
        </w:r>
        <w:r w:rsidRPr="005537E8" w:rsidDel="00C37527">
          <w:delText>Технический отчет по аспектам ЭМП в "умных" устойчивых городах</w:delText>
        </w:r>
        <w:r w:rsidRPr="005537E8" w:rsidDel="00C37527">
          <w:fldChar w:fldCharType="end"/>
        </w:r>
        <w:r w:rsidRPr="005537E8" w:rsidDel="00C37527">
          <w:delText>,</w:delText>
        </w:r>
      </w:del>
    </w:p>
    <w:p w14:paraId="3D758442" w14:textId="77777777" w:rsidR="00A44BFC" w:rsidRPr="005537E8" w:rsidDel="007D67AA" w:rsidRDefault="00664274" w:rsidP="00A44BFC">
      <w:pPr>
        <w:pStyle w:val="Call"/>
        <w:rPr>
          <w:del w:id="114" w:author="Russian" w:date="2021-08-05T15:29:00Z"/>
        </w:rPr>
      </w:pPr>
      <w:del w:id="115" w:author="Russian" w:date="2021-08-05T15:29:00Z">
        <w:r w:rsidRPr="005537E8" w:rsidDel="007D67AA">
          <w:delText>признавая далее</w:delText>
        </w:r>
        <w:r w:rsidRPr="005537E8" w:rsidDel="007D67AA">
          <w:rPr>
            <w:i w:val="0"/>
            <w:iCs/>
          </w:rPr>
          <w:delText>,</w:delText>
        </w:r>
      </w:del>
    </w:p>
    <w:p w14:paraId="605F9E7C" w14:textId="77777777" w:rsidR="00A44BFC" w:rsidRPr="005537E8" w:rsidDel="007D67AA" w:rsidRDefault="00664274" w:rsidP="00A44BFC">
      <w:pPr>
        <w:rPr>
          <w:del w:id="116" w:author="Russian" w:date="2021-08-05T15:29:00Z"/>
        </w:rPr>
      </w:pPr>
      <w:del w:id="117" w:author="Russian" w:date="2021-08-05T15:29:00Z">
        <w:r w:rsidRPr="005537E8" w:rsidDel="007D67AA">
          <w:rPr>
            <w:i/>
            <w:iCs/>
          </w:rPr>
          <w:delText>a)</w:delText>
        </w:r>
        <w:r w:rsidRPr="005537E8" w:rsidDel="007D67AA">
          <w:tab/>
          <w:delTex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delText>
        </w:r>
      </w:del>
    </w:p>
    <w:p w14:paraId="4F4FD1F7" w14:textId="77777777" w:rsidR="00A44BFC" w:rsidRPr="005537E8" w:rsidDel="007D67AA" w:rsidRDefault="00664274" w:rsidP="00A44BFC">
      <w:pPr>
        <w:rPr>
          <w:del w:id="118" w:author="Russian" w:date="2021-08-05T15:29:00Z"/>
        </w:rPr>
      </w:pPr>
      <w:del w:id="119" w:author="Russian" w:date="2021-08-05T15:29:00Z">
        <w:r w:rsidRPr="005537E8" w:rsidDel="007D67AA">
          <w:rPr>
            <w:i/>
            <w:iCs/>
          </w:rPr>
          <w:delText>b)</w:delText>
        </w:r>
        <w:r w:rsidRPr="005537E8" w:rsidDel="007D67AA">
          <w:tab/>
          <w:delTex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delText>
        </w:r>
      </w:del>
    </w:p>
    <w:p w14:paraId="4436BF2E" w14:textId="77777777" w:rsidR="00A44BFC" w:rsidRPr="005537E8" w:rsidDel="007D67AA" w:rsidRDefault="00664274" w:rsidP="00A44BFC">
      <w:pPr>
        <w:rPr>
          <w:del w:id="120" w:author="Russian" w:date="2021-08-05T15:29:00Z"/>
        </w:rPr>
      </w:pPr>
      <w:del w:id="121" w:author="Russian" w:date="2021-08-05T15:29:00Z">
        <w:r w:rsidRPr="005537E8" w:rsidDel="007D67AA">
          <w:rPr>
            <w:i/>
            <w:iCs/>
          </w:rPr>
          <w:delText>с)</w:delText>
        </w:r>
        <w:r w:rsidRPr="005537E8" w:rsidDel="007D67AA">
          <w:tab/>
          <w:delText>что 5-я Исследовательская комиссия, в частности, разработала Рекомендации о техническом измерении ЭМП, которые помогают уменьшить восприятие риска населением;</w:delText>
        </w:r>
      </w:del>
    </w:p>
    <w:p w14:paraId="0351285F" w14:textId="77777777" w:rsidR="00A44BFC" w:rsidRPr="005537E8" w:rsidDel="007D67AA" w:rsidRDefault="00664274" w:rsidP="00A44BFC">
      <w:pPr>
        <w:rPr>
          <w:del w:id="122" w:author="Russian" w:date="2021-08-05T15:29:00Z"/>
        </w:rPr>
      </w:pPr>
      <w:del w:id="123" w:author="Russian" w:date="2021-08-05T15:29:00Z">
        <w:r w:rsidRPr="005537E8" w:rsidDel="007D67AA">
          <w:rPr>
            <w:i/>
            <w:iCs/>
          </w:rPr>
          <w:delText>d)</w:delText>
        </w:r>
        <w:r w:rsidRPr="005537E8" w:rsidDel="007D67AA">
          <w:tab/>
          <w:delTex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delText>
        </w:r>
      </w:del>
    </w:p>
    <w:p w14:paraId="5B868420" w14:textId="77777777" w:rsidR="00A44BFC" w:rsidRPr="005537E8" w:rsidDel="007D67AA" w:rsidRDefault="00664274">
      <w:pPr>
        <w:rPr>
          <w:del w:id="124" w:author="Russian" w:date="2021-08-05T15:29:00Z"/>
        </w:rPr>
      </w:pPr>
      <w:del w:id="125" w:author="Russian" w:date="2021-08-05T15:29:00Z">
        <w:r w:rsidRPr="005537E8" w:rsidDel="007D67AA">
          <w:rPr>
            <w:i/>
            <w:iCs/>
          </w:rPr>
          <w:delText>e)</w:delText>
        </w:r>
        <w:r w:rsidRPr="005537E8" w:rsidDel="007D67AA">
          <w:tab/>
          <w:delTex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delText>
        </w:r>
      </w:del>
    </w:p>
    <w:p w14:paraId="5287A1A2" w14:textId="77777777" w:rsidR="00A44BFC" w:rsidRPr="005537E8" w:rsidDel="007D67AA" w:rsidRDefault="00664274">
      <w:pPr>
        <w:rPr>
          <w:del w:id="126" w:author="Russian" w:date="2021-08-05T15:29:00Z"/>
        </w:rPr>
      </w:pPr>
      <w:del w:id="127" w:author="Russian" w:date="2021-08-05T15:29:00Z">
        <w:r w:rsidRPr="005537E8" w:rsidDel="007D67AA">
          <w:rPr>
            <w:i/>
            <w:iCs/>
          </w:rPr>
          <w:delText>f)</w:delText>
        </w:r>
        <w:r w:rsidRPr="005537E8" w:rsidDel="007D67AA">
          <w:tab/>
          <w:delTex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delText>
        </w:r>
      </w:del>
    </w:p>
    <w:p w14:paraId="3850A4CF" w14:textId="77777777" w:rsidR="00A44BFC" w:rsidRPr="005537E8" w:rsidDel="007D67AA" w:rsidRDefault="00664274" w:rsidP="00A44BFC">
      <w:pPr>
        <w:rPr>
          <w:del w:id="128" w:author="Russian" w:date="2021-08-05T15:29:00Z"/>
        </w:rPr>
      </w:pPr>
      <w:del w:id="129" w:author="Russian" w:date="2021-08-05T15:29:00Z">
        <w:r w:rsidRPr="005537E8" w:rsidDel="007D67AA">
          <w:rPr>
            <w:i/>
            <w:iCs/>
          </w:rPr>
          <w:delText>g)</w:delText>
        </w:r>
        <w:r w:rsidRPr="005537E8" w:rsidDel="007D67AA">
          <w:tab/>
          <w:delText>значение оценки излучений ЭМП при осуществлении политики в некоторых странах,</w:delText>
        </w:r>
      </w:del>
    </w:p>
    <w:p w14:paraId="08CF74B1" w14:textId="77777777" w:rsidR="00A44BFC" w:rsidRPr="005537E8" w:rsidRDefault="00664274" w:rsidP="00A44BFC">
      <w:pPr>
        <w:pStyle w:val="Call"/>
      </w:pPr>
      <w:r w:rsidRPr="005537E8">
        <w:t>отмечая</w:t>
      </w:r>
    </w:p>
    <w:p w14:paraId="19BC5576" w14:textId="77777777" w:rsidR="00A44BFC" w:rsidRPr="005537E8" w:rsidRDefault="00664274">
      <w:r w:rsidRPr="005537E8">
        <w:rPr>
          <w:i/>
          <w:iCs/>
        </w:rPr>
        <w:t>a)</w:t>
      </w:r>
      <w:r w:rsidRPr="005537E8">
        <w:tab/>
        <w:t>аналогичную деятельность, проводимую другими национальными, региональными и международными организациями по разработке стандартов (ОРС);</w:t>
      </w:r>
    </w:p>
    <w:p w14:paraId="69275B51" w14:textId="77777777" w:rsidR="00A44BFC" w:rsidRPr="005537E8" w:rsidRDefault="00664274" w:rsidP="00A44BFC">
      <w:pPr>
        <w:rPr>
          <w:ins w:id="130" w:author="Russian" w:date="2021-08-05T15:29:00Z"/>
        </w:rPr>
      </w:pPr>
      <w:r w:rsidRPr="005537E8">
        <w:rPr>
          <w:i/>
          <w:iCs/>
          <w:sz w:val="24"/>
        </w:rPr>
        <w:t>b)</w:t>
      </w:r>
      <w:r w:rsidRPr="005537E8">
        <w:rPr>
          <w:sz w:val="24"/>
        </w:rPr>
        <w:tab/>
      </w:r>
      <w:r w:rsidRPr="005537E8">
        <w:t xml:space="preserve">настоятельную необходимость для регуляторных органов многих развивающихся стран в получении информации о методиках измерения и оценки </w:t>
      </w:r>
      <w:proofErr w:type="spellStart"/>
      <w:r w:rsidRPr="005537E8">
        <w:t>ЭМП</w:t>
      </w:r>
      <w:proofErr w:type="spellEnd"/>
      <w:r w:rsidRPr="005537E8">
        <w:t xml:space="preserve"> в связи с воздействием </w:t>
      </w:r>
      <w:proofErr w:type="spellStart"/>
      <w:r w:rsidRPr="005537E8">
        <w:t>РЧ</w:t>
      </w:r>
      <w:proofErr w:type="spellEnd"/>
      <w:r w:rsidRPr="005537E8">
        <w:t xml:space="preserve"> энергии на человека в целях разработки или укрепления национальных правовых норм для защиты своих граждан</w:t>
      </w:r>
      <w:del w:id="131" w:author="Russian" w:date="2021-08-05T15:29:00Z">
        <w:r w:rsidRPr="005537E8" w:rsidDel="007D67AA">
          <w:delText>,</w:delText>
        </w:r>
      </w:del>
      <w:ins w:id="132" w:author="Russian" w:date="2021-08-05T15:29:00Z">
        <w:r w:rsidR="007D67AA" w:rsidRPr="005537E8">
          <w:t>;</w:t>
        </w:r>
      </w:ins>
    </w:p>
    <w:p w14:paraId="25E72F42" w14:textId="6DF2A1EB" w:rsidR="007D67AA" w:rsidRPr="005537E8" w:rsidRDefault="007D67AA" w:rsidP="00A44BFC">
      <w:ins w:id="133" w:author="Russian" w:date="2021-08-05T15:29:00Z">
        <w:r w:rsidRPr="005537E8">
          <w:rPr>
            <w:i/>
            <w:iCs/>
            <w:rPrChange w:id="134" w:author="Russian" w:date="2021-08-05T15:29:00Z">
              <w:rPr>
                <w:lang w:val="en-GB"/>
              </w:rPr>
            </w:rPrChange>
          </w:rPr>
          <w:t>c)</w:t>
        </w:r>
        <w:r w:rsidRPr="005537E8">
          <w:tab/>
        </w:r>
      </w:ins>
      <w:ins w:id="135" w:author="Miliaeva, Olga" w:date="2021-08-09T16:11:00Z">
        <w:r w:rsidR="00765F2C" w:rsidRPr="005537E8">
          <w:t xml:space="preserve">что совместные усилия </w:t>
        </w:r>
        <w:r w:rsidR="00003FD2" w:rsidRPr="005537E8">
          <w:t>заинтересованных сторон являются ключевым условием надлежащей инфор</w:t>
        </w:r>
      </w:ins>
      <w:ins w:id="136" w:author="Miliaeva, Olga" w:date="2021-08-09T16:12:00Z">
        <w:r w:rsidR="00003FD2" w:rsidRPr="005537E8">
          <w:t>мированности населения о</w:t>
        </w:r>
      </w:ins>
      <w:ins w:id="137" w:author="Miliaeva, Olga" w:date="2021-08-09T17:24:00Z">
        <w:r w:rsidR="00721045" w:rsidRPr="005537E8">
          <w:t>б</w:t>
        </w:r>
      </w:ins>
      <w:ins w:id="138" w:author="Miliaeva, Olga" w:date="2021-08-09T16:12:00Z">
        <w:r w:rsidR="00003FD2" w:rsidRPr="005537E8">
          <w:t xml:space="preserve"> </w:t>
        </w:r>
        <w:proofErr w:type="spellStart"/>
        <w:r w:rsidR="00003FD2" w:rsidRPr="005537E8">
          <w:t>ЭМП</w:t>
        </w:r>
        <w:proofErr w:type="spellEnd"/>
        <w:r w:rsidR="00003FD2" w:rsidRPr="005537E8">
          <w:t xml:space="preserve"> и здоровье</w:t>
        </w:r>
      </w:ins>
      <w:ins w:id="139" w:author="Russian" w:date="2021-08-05T15:29:00Z">
        <w:r w:rsidRPr="005537E8">
          <w:t>,</w:t>
        </w:r>
      </w:ins>
    </w:p>
    <w:p w14:paraId="310CC1FB" w14:textId="77777777" w:rsidR="00A44BFC" w:rsidRPr="005537E8" w:rsidRDefault="00664274" w:rsidP="00A44BFC">
      <w:pPr>
        <w:pStyle w:val="Call"/>
      </w:pPr>
      <w:r w:rsidRPr="005537E8">
        <w:lastRenderedPageBreak/>
        <w:t>решает</w:t>
      </w:r>
    </w:p>
    <w:p w14:paraId="517A8D34" w14:textId="514E16C2" w:rsidR="00A44BFC" w:rsidRPr="005537E8" w:rsidRDefault="00664274" w:rsidP="00A44BFC">
      <w:r w:rsidRPr="005537E8">
        <w:t>предложить МСЭ-Т, в частности 5-й Исследовательской комиссии</w:t>
      </w:r>
      <w:ins w:id="140" w:author="Russian" w:date="2021-08-05T15:30:00Z">
        <w:r w:rsidR="007D67AA" w:rsidRPr="005537E8">
          <w:rPr>
            <w:rPrChange w:id="141" w:author="Russian" w:date="2021-08-05T15:30:00Z">
              <w:rPr>
                <w:lang w:val="en-GB"/>
              </w:rPr>
            </w:rPrChange>
          </w:rPr>
          <w:t xml:space="preserve"> (</w:t>
        </w:r>
        <w:proofErr w:type="spellStart"/>
        <w:r w:rsidR="007D67AA" w:rsidRPr="005537E8">
          <w:t>ИК</w:t>
        </w:r>
      </w:ins>
      <w:ins w:id="142" w:author="Miliaeva, Olga" w:date="2021-08-09T16:12:00Z">
        <w:r w:rsidR="00003FD2" w:rsidRPr="005537E8">
          <w:t>5</w:t>
        </w:r>
      </w:ins>
      <w:proofErr w:type="spellEnd"/>
      <w:ins w:id="143" w:author="Russian" w:date="2021-08-05T15:30:00Z">
        <w:r w:rsidR="007D67AA" w:rsidRPr="005537E8">
          <w:t>)</w:t>
        </w:r>
      </w:ins>
      <w:r w:rsidRPr="005537E8">
        <w:t>, расширить и продолжить свою работу и поддержку в этой области, включая, в числе прочего:</w:t>
      </w:r>
    </w:p>
    <w:p w14:paraId="6587E79E" w14:textId="77777777" w:rsidR="00A44BFC" w:rsidRPr="005537E8" w:rsidRDefault="00664274" w:rsidP="00A44BFC">
      <w:pPr>
        <w:pStyle w:val="enumlev1"/>
      </w:pPr>
      <w:r w:rsidRPr="005537E8">
        <w:t>i)</w:t>
      </w:r>
      <w:r w:rsidRPr="005537E8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29CD8F89" w14:textId="77777777" w:rsidR="00A44BFC" w:rsidRPr="005537E8" w:rsidRDefault="00664274" w:rsidP="00A44BFC">
      <w:pPr>
        <w:pStyle w:val="enumlev1"/>
      </w:pPr>
      <w:proofErr w:type="spellStart"/>
      <w:r w:rsidRPr="005537E8">
        <w:t>ii</w:t>
      </w:r>
      <w:proofErr w:type="spellEnd"/>
      <w:r w:rsidRPr="005537E8">
        <w:t>)</w:t>
      </w:r>
      <w:r w:rsidRPr="005537E8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4E084D44" w14:textId="77777777" w:rsidR="00A44BFC" w:rsidRPr="005537E8" w:rsidRDefault="00664274" w:rsidP="00A44BFC">
      <w:pPr>
        <w:pStyle w:val="enumlev1"/>
      </w:pPr>
      <w:proofErr w:type="spellStart"/>
      <w:r w:rsidRPr="005537E8">
        <w:t>iii</w:t>
      </w:r>
      <w:proofErr w:type="spellEnd"/>
      <w:r w:rsidRPr="005537E8">
        <w:t>)</w:t>
      </w:r>
      <w:r w:rsidRPr="005537E8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2F890305" w14:textId="349345C9" w:rsidR="007D67AA" w:rsidRPr="005537E8" w:rsidRDefault="00664274" w:rsidP="00A44BFC">
      <w:pPr>
        <w:pStyle w:val="enumlev1"/>
        <w:rPr>
          <w:ins w:id="144" w:author="Russian" w:date="2021-08-05T15:30:00Z"/>
        </w:rPr>
      </w:pPr>
      <w:proofErr w:type="spellStart"/>
      <w:r w:rsidRPr="005537E8">
        <w:t>iv</w:t>
      </w:r>
      <w:proofErr w:type="spellEnd"/>
      <w:r w:rsidRPr="005537E8">
        <w:t>)</w:t>
      </w:r>
      <w:r w:rsidRPr="005537E8">
        <w:tab/>
      </w:r>
      <w:ins w:id="145" w:author="Miliaeva, Olga" w:date="2021-08-09T16:37:00Z">
        <w:r w:rsidR="00FD036B" w:rsidRPr="005537E8">
          <w:t xml:space="preserve">сотрудничество с экспертами в области ИКТ, исследовательским сообществом и другими соответствующими заинтересованными сторонами для изучения аспектов электросвязи/ИКТ, связанных с </w:t>
        </w:r>
        <w:proofErr w:type="spellStart"/>
        <w:r w:rsidR="00FD036B" w:rsidRPr="005537E8">
          <w:t>ЭМП</w:t>
        </w:r>
        <w:proofErr w:type="spellEnd"/>
        <w:r w:rsidR="00FD036B" w:rsidRPr="005537E8">
          <w:t xml:space="preserve">, в том числе возникающих, потенциально также используя возникающие технологии ИКТ для изучения этих аспектов </w:t>
        </w:r>
        <w:proofErr w:type="spellStart"/>
        <w:r w:rsidR="00FD036B" w:rsidRPr="005537E8">
          <w:t>ЭМП</w:t>
        </w:r>
      </w:ins>
      <w:proofErr w:type="spellEnd"/>
      <w:ins w:id="146" w:author="Russian" w:date="2021-08-05T15:30:00Z">
        <w:r w:rsidR="007D67AA" w:rsidRPr="005537E8">
          <w:t>;</w:t>
        </w:r>
      </w:ins>
    </w:p>
    <w:p w14:paraId="36459E13" w14:textId="428F2EB2" w:rsidR="00A44BFC" w:rsidRPr="005537E8" w:rsidRDefault="007D67AA" w:rsidP="00A44BFC">
      <w:pPr>
        <w:pStyle w:val="enumlev1"/>
      </w:pPr>
      <w:ins w:id="147" w:author="Russian" w:date="2021-08-05T15:30:00Z">
        <w:r w:rsidRPr="005537E8">
          <w:t>v)</w:t>
        </w:r>
        <w:r w:rsidRPr="005537E8">
          <w:tab/>
        </w:r>
      </w:ins>
      <w:r w:rsidR="00664274" w:rsidRPr="005537E8">
        <w:t xml:space="preserve">осуществление сотрудничества по этим вопросам с </w:t>
      </w:r>
      <w:del w:id="148" w:author="Russian" w:date="2021-08-05T15:32:00Z">
        <w:r w:rsidR="00664274" w:rsidRPr="005537E8" w:rsidDel="007D67AA">
          <w:delText xml:space="preserve">1-й </w:delText>
        </w:r>
      </w:del>
      <w:del w:id="149" w:author="Russian" w:date="2021-08-05T15:31:00Z">
        <w:r w:rsidR="00664274" w:rsidRPr="005537E8" w:rsidDel="007D67AA">
          <w:delText xml:space="preserve">и 6-й </w:delText>
        </w:r>
      </w:del>
      <w:del w:id="150" w:author="Russian" w:date="2021-08-05T15:33:00Z">
        <w:r w:rsidR="00664274" w:rsidRPr="005537E8" w:rsidDel="007D67AA">
          <w:delText>И</w:delText>
        </w:r>
      </w:del>
      <w:ins w:id="151" w:author="Russian" w:date="2021-08-05T15:33:00Z">
        <w:r w:rsidRPr="005537E8">
          <w:t>и</w:t>
        </w:r>
      </w:ins>
      <w:r w:rsidR="00664274" w:rsidRPr="005537E8">
        <w:t xml:space="preserve">сследовательскими комиссиями МСЭ-R и </w:t>
      </w:r>
      <w:del w:id="152" w:author="Russian" w:date="2021-08-05T15:33:00Z">
        <w:r w:rsidR="00664274" w:rsidRPr="005537E8" w:rsidDel="007D67AA">
          <w:delText xml:space="preserve">со 2-й Исследовательской комиссией </w:delText>
        </w:r>
      </w:del>
      <w:del w:id="153" w:author="Russian" w:date="2021-08-05T15:31:00Z">
        <w:r w:rsidR="00664274" w:rsidRPr="005537E8" w:rsidDel="007D67AA">
          <w:delText>Сектора развития электросвязи МСЭ (</w:delText>
        </w:r>
      </w:del>
      <w:ins w:id="154" w:author="Russian" w:date="2021-08-05T15:33:00Z">
        <w:r w:rsidRPr="005537E8">
          <w:t xml:space="preserve">с </w:t>
        </w:r>
        <w:proofErr w:type="spellStart"/>
        <w:r w:rsidRPr="005537E8">
          <w:t>ИК2</w:t>
        </w:r>
        <w:proofErr w:type="spellEnd"/>
        <w:r w:rsidRPr="005537E8">
          <w:t xml:space="preserve"> </w:t>
        </w:r>
      </w:ins>
      <w:r w:rsidR="00664274" w:rsidRPr="005537E8">
        <w:t>МСЭ-D</w:t>
      </w:r>
      <w:ins w:id="155" w:author="Russian" w:date="2021-08-05T15:34:00Z">
        <w:r w:rsidR="00664274" w:rsidRPr="005537E8">
          <w:t xml:space="preserve"> </w:t>
        </w:r>
      </w:ins>
      <w:ins w:id="156" w:author="Miliaeva, Olga" w:date="2021-08-09T16:39:00Z">
        <w:r w:rsidR="00FD036B" w:rsidRPr="005537E8">
          <w:t xml:space="preserve">в рамках измерений электромагнитных полей </w:t>
        </w:r>
      </w:ins>
      <w:ins w:id="157" w:author="Miliaeva, Olga" w:date="2021-08-09T16:49:00Z">
        <w:r w:rsidR="00A44BFC" w:rsidRPr="005537E8">
          <w:t xml:space="preserve">для оценки воздействия на человека </w:t>
        </w:r>
      </w:ins>
      <w:ins w:id="158" w:author="Miliaeva, Olga" w:date="2021-08-09T16:53:00Z">
        <w:r w:rsidR="00A44BFC" w:rsidRPr="005537E8">
          <w:t>и д</w:t>
        </w:r>
      </w:ins>
      <w:ins w:id="159" w:author="Miliaeva, Olga" w:date="2021-08-09T16:54:00Z">
        <w:r w:rsidR="00A44BFC" w:rsidRPr="005537E8">
          <w:t>ругих соответствующих вопросов</w:t>
        </w:r>
      </w:ins>
      <w:del w:id="160" w:author="Russian" w:date="2021-08-05T15:31:00Z">
        <w:r w:rsidR="00664274" w:rsidRPr="005537E8" w:rsidDel="007D67AA">
          <w:delText>)</w:delText>
        </w:r>
      </w:del>
      <w:del w:id="161" w:author="Russian" w:date="2021-08-05T15:32:00Z">
        <w:r w:rsidR="00664274" w:rsidRPr="005537E8" w:rsidDel="007D67AA">
          <w:delText xml:space="preserve"> в рамках Вопроса 7/2 МСЭ-D</w:delText>
        </w:r>
      </w:del>
      <w:r w:rsidR="00664274" w:rsidRPr="005537E8">
        <w:t>;</w:t>
      </w:r>
    </w:p>
    <w:p w14:paraId="27CE0EC7" w14:textId="2B92D765" w:rsidR="00A44BFC" w:rsidRPr="005537E8" w:rsidRDefault="00664274" w:rsidP="00A44BFC">
      <w:pPr>
        <w:pStyle w:val="enumlev1"/>
      </w:pPr>
      <w:proofErr w:type="spellStart"/>
      <w:r w:rsidRPr="005537E8">
        <w:t>v</w:t>
      </w:r>
      <w:ins w:id="162" w:author="Russian" w:date="2021-08-05T15:30:00Z">
        <w:r w:rsidR="007D67AA" w:rsidRPr="005537E8">
          <w:t>i</w:t>
        </w:r>
      </w:ins>
      <w:proofErr w:type="spellEnd"/>
      <w:r w:rsidRPr="005537E8">
        <w:t>)</w:t>
      </w:r>
      <w:r w:rsidRPr="005537E8">
        <w:tab/>
        <w:t>укрепление координации и сотрудничества с ВОЗ</w:t>
      </w:r>
      <w:ins w:id="163" w:author="Russian" w:date="2021-08-05T15:35:00Z">
        <w:r w:rsidRPr="005537E8">
          <w:t xml:space="preserve">, </w:t>
        </w:r>
      </w:ins>
      <w:proofErr w:type="spellStart"/>
      <w:ins w:id="164" w:author="Miliaeva, Olga" w:date="2021-08-09T16:54:00Z">
        <w:r w:rsidR="00A44BFC" w:rsidRPr="005537E8">
          <w:rPr>
            <w:color w:val="000000"/>
          </w:rPr>
          <w:t>МКЗНИ</w:t>
        </w:r>
      </w:ins>
      <w:proofErr w:type="spellEnd"/>
      <w:ins w:id="165" w:author="Russian" w:date="2021-08-05T15:35:00Z">
        <w:r w:rsidRPr="005537E8">
          <w:t xml:space="preserve"> </w:t>
        </w:r>
      </w:ins>
      <w:ins w:id="166" w:author="Miliaeva, Olga" w:date="2021-08-09T16:56:00Z">
        <w:r w:rsidR="00A44BFC" w:rsidRPr="005537E8">
          <w:t>и другими соответствующими меж</w:t>
        </w:r>
      </w:ins>
      <w:ins w:id="167" w:author="Miliaeva, Olga" w:date="2021-08-09T16:57:00Z">
        <w:r w:rsidR="00A44BFC" w:rsidRPr="005537E8">
          <w:t>дународными организациями</w:t>
        </w:r>
      </w:ins>
      <w:r w:rsidRPr="005537E8">
        <w:t xml:space="preserve"> в рамках проекта по </w:t>
      </w:r>
      <w:proofErr w:type="spellStart"/>
      <w:r w:rsidRPr="005537E8">
        <w:t>ЭМП</w:t>
      </w:r>
      <w:proofErr w:type="spellEnd"/>
      <w:r w:rsidRPr="005537E8">
        <w:t xml:space="preserve">, с тем чтобы любые публикации, касающиеся воздействия </w:t>
      </w:r>
      <w:proofErr w:type="spellStart"/>
      <w:r w:rsidRPr="005537E8">
        <w:t>ЭМП</w:t>
      </w:r>
      <w:proofErr w:type="spellEnd"/>
      <w:r w:rsidRPr="005537E8">
        <w:t xml:space="preserve"> на человека, распространялись среди Государств-Членов сразу после их издания,</w:t>
      </w:r>
    </w:p>
    <w:p w14:paraId="2719B3E6" w14:textId="77777777" w:rsidR="00A44BFC" w:rsidRPr="005537E8" w:rsidRDefault="00664274" w:rsidP="00A44BFC">
      <w:pPr>
        <w:pStyle w:val="Call"/>
      </w:pPr>
      <w:r w:rsidRPr="005537E8">
        <w:t>поручает Директору Бюро стандартизации электросвязи в тесном сотрудничестве с Директорами двух других Бюро</w:t>
      </w:r>
    </w:p>
    <w:p w14:paraId="20173C99" w14:textId="77777777" w:rsidR="00A44BFC" w:rsidRPr="005537E8" w:rsidRDefault="00664274" w:rsidP="00A44BFC">
      <w:r w:rsidRPr="005537E8">
        <w:t>в рамках имеющихся финансовых ресурсов</w:t>
      </w:r>
    </w:p>
    <w:p w14:paraId="367C7C58" w14:textId="77777777" w:rsidR="00A44BFC" w:rsidRPr="005537E8" w:rsidRDefault="00664274" w:rsidP="00A44BFC">
      <w:r w:rsidRPr="005537E8">
        <w:t>1</w:t>
      </w:r>
      <w:r w:rsidRPr="005537E8">
        <w:tab/>
        <w:t xml:space="preserve">оказывать поддержку разработке отчетов, определяющих потребности развивающихся стран по вопросу оценки воздействия </w:t>
      </w:r>
      <w:proofErr w:type="spellStart"/>
      <w:r w:rsidRPr="005537E8">
        <w:t>ЭМП</w:t>
      </w:r>
      <w:proofErr w:type="spellEnd"/>
      <w:r w:rsidRPr="005537E8">
        <w:t xml:space="preserve"> на человека, и как можно скорее представлять эти отчеты </w:t>
      </w:r>
      <w:del w:id="168" w:author="Russian" w:date="2021-08-05T15:35:00Z">
        <w:r w:rsidRPr="005537E8" w:rsidDel="00664274">
          <w:delText>5</w:delText>
        </w:r>
        <w:r w:rsidRPr="005537E8" w:rsidDel="00664274">
          <w:noBreakHyphen/>
          <w:delText>й Исследовательской комиссии</w:delText>
        </w:r>
      </w:del>
      <w:proofErr w:type="spellStart"/>
      <w:ins w:id="169" w:author="Russian" w:date="2021-08-05T15:35:00Z">
        <w:r w:rsidRPr="005537E8">
          <w:t>ИК5</w:t>
        </w:r>
      </w:ins>
      <w:proofErr w:type="spellEnd"/>
      <w:r w:rsidRPr="005537E8">
        <w:t xml:space="preserve"> МСЭ-Т для рассмотрения и принятия мер в соответствии с ее мандатом; </w:t>
      </w:r>
    </w:p>
    <w:p w14:paraId="60BB0FBD" w14:textId="3B006A2D" w:rsidR="00A44BFC" w:rsidRPr="005537E8" w:rsidRDefault="00664274" w:rsidP="00A44BFC">
      <w:r w:rsidRPr="005537E8">
        <w:t>2</w:t>
      </w:r>
      <w:r w:rsidRPr="005537E8">
        <w:tab/>
        <w:t xml:space="preserve">регулярно обновлять портал МСЭ-Т, посвященный деятельности в области </w:t>
      </w:r>
      <w:proofErr w:type="spellStart"/>
      <w:r w:rsidRPr="005537E8">
        <w:t>ЭМП</w:t>
      </w:r>
      <w:proofErr w:type="spellEnd"/>
      <w:r w:rsidRPr="005537E8">
        <w:t xml:space="preserve">, включая, в том числе, руководство МСЭ-Т по </w:t>
      </w:r>
      <w:proofErr w:type="spellStart"/>
      <w:r w:rsidRPr="005537E8">
        <w:t>ЭМП</w:t>
      </w:r>
      <w:proofErr w:type="spellEnd"/>
      <w:r w:rsidRPr="005537E8">
        <w:t xml:space="preserve">, </w:t>
      </w:r>
      <w:ins w:id="170" w:author="Miliaeva, Olga" w:date="2021-08-09T16:57:00Z">
        <w:r w:rsidR="00A44BFC" w:rsidRPr="005537E8">
          <w:t>его мобильное приложение</w:t>
        </w:r>
      </w:ins>
      <w:ins w:id="171" w:author="Russian" w:date="2021-08-05T15:37:00Z">
        <w:r w:rsidRPr="005537E8">
          <w:rPr>
            <w:rPrChange w:id="172" w:author="Russian" w:date="2021-08-05T15:37:00Z">
              <w:rPr>
                <w:lang w:val="en-GB"/>
              </w:rPr>
            </w:rPrChange>
          </w:rPr>
          <w:t xml:space="preserve">, </w:t>
        </w:r>
      </w:ins>
      <w:r w:rsidRPr="005537E8">
        <w:t>ссылки на веб-сайты</w:t>
      </w:r>
      <w:ins w:id="173" w:author="Russian" w:date="2021-08-05T15:36:00Z">
        <w:r w:rsidRPr="005537E8">
          <w:t>,</w:t>
        </w:r>
        <w:r w:rsidRPr="005537E8">
          <w:rPr>
            <w:sz w:val="24"/>
            <w:rPrChange w:id="174" w:author="Russian" w:date="2021-08-05T15:36:00Z">
              <w:rPr>
                <w:sz w:val="24"/>
                <w:lang w:val="en-GB"/>
              </w:rPr>
            </w:rPrChange>
          </w:rPr>
          <w:t xml:space="preserve"> </w:t>
        </w:r>
      </w:ins>
      <w:ins w:id="175" w:author="Miliaeva, Olga" w:date="2021-08-09T16:57:00Z">
        <w:r w:rsidR="00A44BFC" w:rsidRPr="005537E8">
          <w:rPr>
            <w:szCs w:val="22"/>
            <w:rPrChange w:id="176" w:author="Svechnikov, Andrey" w:date="2021-08-26T14:42:00Z">
              <w:rPr>
                <w:sz w:val="24"/>
              </w:rPr>
            </w:rPrChange>
          </w:rPr>
          <w:t>гло</w:t>
        </w:r>
      </w:ins>
      <w:ins w:id="177" w:author="Miliaeva, Olga" w:date="2021-08-09T16:58:00Z">
        <w:r w:rsidR="00A44BFC" w:rsidRPr="005537E8">
          <w:rPr>
            <w:szCs w:val="22"/>
            <w:rPrChange w:id="178" w:author="Svechnikov, Andrey" w:date="2021-08-26T14:42:00Z">
              <w:rPr>
                <w:sz w:val="24"/>
              </w:rPr>
            </w:rPrChange>
          </w:rPr>
          <w:t>бальный портал по вопросам ИКТ и окружающей среды</w:t>
        </w:r>
      </w:ins>
      <w:r w:rsidRPr="005537E8">
        <w:t xml:space="preserve"> и информационно-рекламные материалы;</w:t>
      </w:r>
    </w:p>
    <w:p w14:paraId="0357A25A" w14:textId="77777777" w:rsidR="00A44BFC" w:rsidRPr="005537E8" w:rsidRDefault="00664274" w:rsidP="00A44BFC">
      <w:r w:rsidRPr="005537E8">
        <w:t>3</w:t>
      </w:r>
      <w:r w:rsidRPr="005537E8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53FBFE42" w14:textId="41941333" w:rsidR="00A44BFC" w:rsidRPr="005537E8" w:rsidRDefault="00664274" w:rsidP="00A44BFC">
      <w:r w:rsidRPr="005537E8">
        <w:t>4</w:t>
      </w:r>
      <w:r w:rsidRPr="005537E8">
        <w:tab/>
        <w:t>расширить поддержку развивающимся странам в создании</w:t>
      </w:r>
      <w:ins w:id="179" w:author="Russian" w:date="2021-08-05T15:37:00Z">
        <w:r w:rsidRPr="005537E8">
          <w:t xml:space="preserve"> </w:t>
        </w:r>
      </w:ins>
      <w:ins w:id="180" w:author="Miliaeva, Olga" w:date="2021-08-09T17:25:00Z">
        <w:r w:rsidR="00721045" w:rsidRPr="005537E8">
          <w:t>национальных</w:t>
        </w:r>
      </w:ins>
      <w:ins w:id="181" w:author="Russian" w:date="2021-08-05T15:37:00Z">
        <w:r w:rsidRPr="005537E8">
          <w:t xml:space="preserve"> и/или</w:t>
        </w:r>
      </w:ins>
      <w:r w:rsidRPr="005537E8">
        <w:t xml:space="preserve"> региональных центров, оснащенных испытательными стендами для осуществления постоянного контроля уровней </w:t>
      </w:r>
      <w:proofErr w:type="spellStart"/>
      <w:r w:rsidRPr="005537E8">
        <w:t>ЭМП</w:t>
      </w:r>
      <w:proofErr w:type="spellEnd"/>
      <w:r w:rsidRPr="005537E8">
        <w:t xml:space="preserve">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Хаммамет, 2016 г.) и 76 (Пересм. Хаммамет, 2016 г.) настоящей Ассамблеи в контексте развития региональных центров тестирования и Резолюции 177 (Пересм. </w:t>
      </w:r>
      <w:del w:id="182" w:author="Russian" w:date="2021-08-05T15:37:00Z">
        <w:r w:rsidRPr="005537E8" w:rsidDel="00664274">
          <w:delText>Пусан, 2014 г.</w:delText>
        </w:r>
      </w:del>
      <w:ins w:id="183" w:author="Russian" w:date="2021-08-05T15:37:00Z">
        <w:r w:rsidRPr="005537E8">
          <w:t>Дубай, 2018 г.</w:t>
        </w:r>
      </w:ins>
      <w:r w:rsidRPr="005537E8">
        <w:t>) Полномочной конференции;</w:t>
      </w:r>
    </w:p>
    <w:p w14:paraId="05560039" w14:textId="77777777" w:rsidR="00A44BFC" w:rsidRPr="005537E8" w:rsidRDefault="00664274" w:rsidP="00A44BFC">
      <w:r w:rsidRPr="005537E8">
        <w:t>5</w:t>
      </w:r>
      <w:r w:rsidRPr="005537E8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4F5340CE" w14:textId="77777777" w:rsidR="00A44BFC" w:rsidRPr="005537E8" w:rsidRDefault="00664274" w:rsidP="00A44BFC">
      <w:pPr>
        <w:pStyle w:val="Call"/>
      </w:pPr>
      <w:r w:rsidRPr="005537E8">
        <w:lastRenderedPageBreak/>
        <w:t>предлагает Государствам-Членам и Членам Сектора</w:t>
      </w:r>
    </w:p>
    <w:p w14:paraId="47E9FE38" w14:textId="77777777" w:rsidR="00A44BFC" w:rsidRPr="005537E8" w:rsidRDefault="00664274" w:rsidP="00A44BFC">
      <w:r w:rsidRPr="005537E8">
        <w:t>1</w:t>
      </w:r>
      <w:r w:rsidRPr="005537E8">
        <w:tab/>
        <w:t xml:space="preserve">вносить активный вклад в работу </w:t>
      </w:r>
      <w:del w:id="184" w:author="Russian" w:date="2021-08-05T15:38:00Z">
        <w:r w:rsidRPr="005537E8" w:rsidDel="00664274">
          <w:delText>5-й Исследовательской комиссии</w:delText>
        </w:r>
      </w:del>
      <w:proofErr w:type="spellStart"/>
      <w:ins w:id="185" w:author="Russian" w:date="2021-08-05T15:38:00Z">
        <w:r w:rsidRPr="005537E8">
          <w:t>ИК5</w:t>
        </w:r>
      </w:ins>
      <w:proofErr w:type="spellEnd"/>
      <w:r w:rsidRPr="005537E8">
        <w:t xml:space="preserve">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</w:t>
      </w:r>
      <w:proofErr w:type="spellStart"/>
      <w:r w:rsidRPr="005537E8">
        <w:t>РЧ</w:t>
      </w:r>
      <w:proofErr w:type="spellEnd"/>
      <w:r w:rsidRPr="005537E8">
        <w:t xml:space="preserve"> энергии и электромагнитных полей;</w:t>
      </w:r>
    </w:p>
    <w:p w14:paraId="76CA8CF2" w14:textId="77777777" w:rsidR="00A44BFC" w:rsidRPr="005537E8" w:rsidRDefault="00664274" w:rsidP="00A44BFC">
      <w:pPr>
        <w:rPr>
          <w:sz w:val="24"/>
        </w:rPr>
      </w:pPr>
      <w:r w:rsidRPr="005537E8">
        <w:rPr>
          <w:sz w:val="24"/>
        </w:rPr>
        <w:t>2</w:t>
      </w:r>
      <w:r w:rsidRPr="005537E8">
        <w:rPr>
          <w:sz w:val="24"/>
        </w:rPr>
        <w:tab/>
      </w:r>
      <w:r w:rsidRPr="005537E8">
        <w:t xml:space="preserve">проводить периодические обзоры для обеспечения соблюдения Рекомендаций МСЭ-Т, касающихся воздействия </w:t>
      </w:r>
      <w:proofErr w:type="spellStart"/>
      <w:r w:rsidRPr="005537E8">
        <w:t>ЭМП</w:t>
      </w:r>
      <w:proofErr w:type="spellEnd"/>
      <w:r w:rsidRPr="005537E8">
        <w:rPr>
          <w:sz w:val="24"/>
        </w:rPr>
        <w:t>;</w:t>
      </w:r>
    </w:p>
    <w:p w14:paraId="538E219D" w14:textId="77777777" w:rsidR="00A44BFC" w:rsidRPr="005537E8" w:rsidRDefault="00664274" w:rsidP="00A44BFC">
      <w:r w:rsidRPr="005537E8">
        <w:t>3</w:t>
      </w:r>
      <w:r w:rsidRPr="005537E8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0EAC6E10" w14:textId="77777777" w:rsidR="00A44BFC" w:rsidRPr="005537E8" w:rsidRDefault="00664274" w:rsidP="00A44BFC">
      <w:r w:rsidRPr="005537E8">
        <w:t>4</w:t>
      </w:r>
      <w:r w:rsidRPr="005537E8">
        <w:tab/>
        <w:t xml:space="preserve">поощрять использование Рекомендаций МСЭ-Т для разработки национальных стандартов для измерения и оценки уровней </w:t>
      </w:r>
      <w:proofErr w:type="spellStart"/>
      <w:r w:rsidRPr="005537E8">
        <w:t>ЭМП</w:t>
      </w:r>
      <w:proofErr w:type="spellEnd"/>
      <w:r w:rsidRPr="005537E8">
        <w:t xml:space="preserve"> и информировать общественность о соблюдении этих стандартов,</w:t>
      </w:r>
    </w:p>
    <w:p w14:paraId="0807101E" w14:textId="77777777" w:rsidR="00A44BFC" w:rsidRPr="005537E8" w:rsidRDefault="00664274" w:rsidP="00A44BFC">
      <w:pPr>
        <w:pStyle w:val="Call"/>
      </w:pPr>
      <w:r w:rsidRPr="005537E8">
        <w:t>далее предлагает Государствам-Членам</w:t>
      </w:r>
    </w:p>
    <w:p w14:paraId="1201FA23" w14:textId="77777777" w:rsidR="00A44BFC" w:rsidRPr="005537E8" w:rsidRDefault="00664274" w:rsidP="00A44BFC">
      <w:del w:id="186" w:author="Russian" w:date="2021-08-05T15:38:00Z">
        <w:r w:rsidRPr="005537E8" w:rsidDel="00664274">
          <w:delText>принять надлежащие меры для обеспечения выполнения соответствующих международных рекомендаций по защите здоровья от вредного воздействия ЭМП.</w:delText>
        </w:r>
      </w:del>
      <w:ins w:id="187" w:author="Russian" w:date="2021-08-05T15:40:00Z">
        <w:r w:rsidRPr="005537E8">
          <w:t xml:space="preserve">принять надлежащие меры для обеспечения соответствия руководящим указаниям, разработанным МСЭ и другими соответствующими международными организациями в отношении воздействия </w:t>
        </w:r>
        <w:proofErr w:type="spellStart"/>
        <w:r w:rsidRPr="005537E8">
          <w:t>ЭМП</w:t>
        </w:r>
        <w:proofErr w:type="spellEnd"/>
        <w:r w:rsidRPr="005537E8">
          <w:t>.</w:t>
        </w:r>
      </w:ins>
    </w:p>
    <w:p w14:paraId="70E5BCC5" w14:textId="77777777" w:rsidR="00664274" w:rsidRPr="005537E8" w:rsidRDefault="00664274" w:rsidP="00A44BFC">
      <w:pPr>
        <w:pStyle w:val="Reasons"/>
      </w:pPr>
    </w:p>
    <w:p w14:paraId="3887CA47" w14:textId="77777777" w:rsidR="00664274" w:rsidRPr="005537E8" w:rsidRDefault="00664274">
      <w:pPr>
        <w:jc w:val="center"/>
      </w:pPr>
      <w:r w:rsidRPr="005537E8">
        <w:t>______________</w:t>
      </w:r>
    </w:p>
    <w:sectPr w:rsidR="00664274" w:rsidRPr="005537E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3C5A" w14:textId="77777777" w:rsidR="00A44BFC" w:rsidRDefault="00A44BFC">
      <w:r>
        <w:separator/>
      </w:r>
    </w:p>
  </w:endnote>
  <w:endnote w:type="continuationSeparator" w:id="0">
    <w:p w14:paraId="32DF12BD" w14:textId="77777777" w:rsidR="00A44BFC" w:rsidRDefault="00A4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1240" w14:textId="77777777" w:rsidR="00A44BFC" w:rsidRDefault="00A44BF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5ED241" w14:textId="045BF78D" w:rsidR="00A44BFC" w:rsidRPr="0081088B" w:rsidRDefault="00A44BFC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07DD">
      <w:rPr>
        <w:noProof/>
      </w:rPr>
      <w:t>26.08.21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3E86" w14:textId="40FB3A51" w:rsidR="00A44BFC" w:rsidRPr="00BC7E61" w:rsidRDefault="00A44BFC" w:rsidP="00BC7E61">
    <w:pPr>
      <w:pStyle w:val="Footer"/>
      <w:rPr>
        <w:lang w:val="fr-FR"/>
      </w:rPr>
    </w:pPr>
    <w:r>
      <w:fldChar w:fldCharType="begin"/>
    </w:r>
    <w:r w:rsidRPr="00BC7E61">
      <w:rPr>
        <w:lang w:val="fr-FR"/>
      </w:rPr>
      <w:instrText xml:space="preserve"> FILENAME \p  \* MERGEFORMAT </w:instrText>
    </w:r>
    <w:r>
      <w:fldChar w:fldCharType="separate"/>
    </w:r>
    <w:r w:rsidR="008F07DD">
      <w:rPr>
        <w:lang w:val="fr-FR"/>
      </w:rPr>
      <w:t>P:\RUS\ITU-T\CONF-T\WTSA20\000\038ADD10V2R.DOCX</w:t>
    </w:r>
    <w:r>
      <w:fldChar w:fldCharType="end"/>
    </w:r>
    <w:r w:rsidRPr="00BC7E61">
      <w:rPr>
        <w:lang w:val="fr-FR"/>
      </w:rPr>
      <w:t xml:space="preserve"> (</w:t>
    </w:r>
    <w:r>
      <w:rPr>
        <w:lang w:val="fr-FR"/>
      </w:rPr>
      <w:t>493125</w:t>
    </w:r>
    <w:r w:rsidRPr="00BC7E61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0D5F" w14:textId="6FEF1D34" w:rsidR="00A44BFC" w:rsidRPr="00BC7E61" w:rsidRDefault="00A44BFC" w:rsidP="00BC7E61">
    <w:pPr>
      <w:pStyle w:val="Footer"/>
      <w:rPr>
        <w:lang w:val="fr-FR"/>
      </w:rPr>
    </w:pPr>
    <w:r>
      <w:fldChar w:fldCharType="begin"/>
    </w:r>
    <w:r w:rsidRPr="00BC7E61">
      <w:rPr>
        <w:lang w:val="fr-FR"/>
      </w:rPr>
      <w:instrText xml:space="preserve"> FILENAME \p  \* MERGEFORMAT </w:instrText>
    </w:r>
    <w:r>
      <w:fldChar w:fldCharType="separate"/>
    </w:r>
    <w:r w:rsidR="008F07DD">
      <w:rPr>
        <w:lang w:val="fr-FR"/>
      </w:rPr>
      <w:t>P:\RUS\ITU-T\CONF-T\WTSA20\000\038ADD10V2R.DOCX</w:t>
    </w:r>
    <w:r>
      <w:fldChar w:fldCharType="end"/>
    </w:r>
    <w:r w:rsidRPr="00BC7E61">
      <w:rPr>
        <w:lang w:val="fr-FR"/>
      </w:rPr>
      <w:t xml:space="preserve"> (</w:t>
    </w:r>
    <w:r>
      <w:rPr>
        <w:lang w:val="fr-FR"/>
      </w:rPr>
      <w:t>493125</w:t>
    </w:r>
    <w:r w:rsidRPr="00BC7E61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02D5" w14:textId="77777777" w:rsidR="00A44BFC" w:rsidRDefault="00A44BFC">
      <w:r>
        <w:rPr>
          <w:b/>
        </w:rPr>
        <w:t>_______________</w:t>
      </w:r>
    </w:p>
  </w:footnote>
  <w:footnote w:type="continuationSeparator" w:id="0">
    <w:p w14:paraId="372AC805" w14:textId="77777777" w:rsidR="00A44BFC" w:rsidRDefault="00A44BFC">
      <w:r>
        <w:continuationSeparator/>
      </w:r>
    </w:p>
  </w:footnote>
  <w:footnote w:id="1">
    <w:p w14:paraId="4657BC34" w14:textId="77777777" w:rsidR="00A44BFC" w:rsidRPr="00D1412D" w:rsidDel="00BC7E61" w:rsidRDefault="00A44BFC" w:rsidP="00A44BFC">
      <w:pPr>
        <w:pStyle w:val="FootnoteText"/>
        <w:rPr>
          <w:del w:id="22" w:author="Russian" w:date="2021-08-05T15:12:00Z"/>
          <w:lang w:val="ru-RU"/>
        </w:rPr>
      </w:pPr>
      <w:del w:id="23" w:author="Russian" w:date="2021-08-05T15:12:00Z">
        <w:r w:rsidRPr="001C7B7E" w:rsidDel="00BC7E61">
          <w:rPr>
            <w:rStyle w:val="FootnoteReference"/>
            <w:lang w:val="ru-RU"/>
          </w:rPr>
          <w:delText>1</w:delText>
        </w:r>
        <w:r w:rsidDel="00BC7E61">
          <w:rPr>
            <w:lang w:val="ru-RU"/>
          </w:rPr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BC7E61">
          <w:rPr>
            <w:lang w:val="en-US"/>
          </w:rPr>
          <w:delText> </w:delText>
        </w:r>
        <w:r w:rsidDel="00BC7E61">
          <w:rPr>
            <w:lang w:val="ru-RU"/>
          </w:rPr>
          <w:delText>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1F35" w14:textId="77777777" w:rsidR="00A44BFC" w:rsidRPr="00434A7C" w:rsidRDefault="00A44BFC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ABB083F" w14:textId="7A9359E4" w:rsidR="00A44BFC" w:rsidRDefault="00A44BFC" w:rsidP="00BC7E61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F07DD">
      <w:rPr>
        <w:noProof/>
        <w:lang w:val="en-US"/>
      </w:rPr>
      <w:t>Дополнительный документ 10</w:t>
    </w:r>
    <w:r w:rsidR="008F07DD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3FD2"/>
    <w:rsid w:val="000260F1"/>
    <w:rsid w:val="0003535B"/>
    <w:rsid w:val="000530ED"/>
    <w:rsid w:val="00053BC0"/>
    <w:rsid w:val="00064D3D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7ACC"/>
    <w:rsid w:val="002E533D"/>
    <w:rsid w:val="00300F84"/>
    <w:rsid w:val="0031776D"/>
    <w:rsid w:val="00330531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537E8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43B41"/>
    <w:rsid w:val="00657DE0"/>
    <w:rsid w:val="00662A60"/>
    <w:rsid w:val="00664274"/>
    <w:rsid w:val="00665A95"/>
    <w:rsid w:val="0067354F"/>
    <w:rsid w:val="00687F04"/>
    <w:rsid w:val="00687F81"/>
    <w:rsid w:val="00692C06"/>
    <w:rsid w:val="00695A7B"/>
    <w:rsid w:val="006A281B"/>
    <w:rsid w:val="006A6E9B"/>
    <w:rsid w:val="006D60C3"/>
    <w:rsid w:val="007036B6"/>
    <w:rsid w:val="00721045"/>
    <w:rsid w:val="00730A90"/>
    <w:rsid w:val="00763F4F"/>
    <w:rsid w:val="00765F2C"/>
    <w:rsid w:val="00775720"/>
    <w:rsid w:val="007772E3"/>
    <w:rsid w:val="00777F17"/>
    <w:rsid w:val="00794694"/>
    <w:rsid w:val="007A08B5"/>
    <w:rsid w:val="007A4D15"/>
    <w:rsid w:val="007A7F49"/>
    <w:rsid w:val="007D67AA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8F07DD"/>
    <w:rsid w:val="009119CC"/>
    <w:rsid w:val="0091496D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1708F"/>
    <w:rsid w:val="00A2044F"/>
    <w:rsid w:val="00A44BFC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C7E61"/>
    <w:rsid w:val="00C20466"/>
    <w:rsid w:val="00C27D42"/>
    <w:rsid w:val="00C30A6E"/>
    <w:rsid w:val="00C324A8"/>
    <w:rsid w:val="00C37527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3EF9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2CDA"/>
    <w:rsid w:val="00F33C04"/>
    <w:rsid w:val="00F454CF"/>
    <w:rsid w:val="00F63A2A"/>
    <w:rsid w:val="00F65C19"/>
    <w:rsid w:val="00F761D2"/>
    <w:rsid w:val="00F97203"/>
    <w:rsid w:val="00FC63FD"/>
    <w:rsid w:val="00FD036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8D09D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C7E61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C7E61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0caf54-cd55-412e-a578-2066a1f385b6" targetNamespace="http://schemas.microsoft.com/office/2006/metadata/properties" ma:root="true" ma:fieldsID="d41af5c836d734370eb92e7ee5f83852" ns2:_="" ns3:_="">
    <xsd:import namespace="996b2e75-67fd-4955-a3b0-5ab9934cb50b"/>
    <xsd:import namespace="ad0caf54-cd55-412e-a578-2066a1f385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af54-cd55-412e-a578-2066a1f385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0caf54-cd55-412e-a578-2066a1f385b6">DPM</DPM_x0020_Author>
    <DPM_x0020_File_x0020_name xmlns="ad0caf54-cd55-412e-a578-2066a1f385b6">T17-WTSA.20-C-0038!A10!MSW-R</DPM_x0020_File_x0020_name>
    <DPM_x0020_Version xmlns="ad0caf54-cd55-412e-a578-2066a1f385b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0caf54-cd55-412e-a578-2066a1f38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af54-cd55-412e-a578-2066a1f38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938</Words>
  <Characters>11081</Characters>
  <Application>Microsoft Office Word</Application>
  <DocSecurity>0</DocSecurity>
  <Lines>92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T17-WTSA.20-C-0038!A10!MSW-R</vt:lpstr>
    </vt:vector>
  </TitlesOfParts>
  <Manager>General Secretariat - Pool</Manager>
  <Company>International Telecommunication Union (ITU)</Company>
  <LinksUpToDate>false</LinksUpToDate>
  <CharactersWithSpaces>11996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T17-WTSA.20-C-0038!A10!MSW-R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5</cp:revision>
  <cp:lastPrinted>2016-03-08T13:33:00Z</cp:lastPrinted>
  <dcterms:created xsi:type="dcterms:W3CDTF">2021-08-09T15:26:00Z</dcterms:created>
  <dcterms:modified xsi:type="dcterms:W3CDTF">2021-09-17T17:08:00Z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