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tblpXSpec="right" w:tblpY="721"/>
        <w:bidiVisual/>
        <w:tblW w:w="5017" w:type="pct"/>
        <w:tblLayout w:type="fixed"/>
        <w:tblLook w:val="0000" w:firstRow="0" w:lastRow="0" w:firstColumn="0" w:lastColumn="0" w:noHBand="0" w:noVBand="0"/>
        <w:tblCaption w:val="اسم الشخص الذي يمكن الاتصال به بشأن الوثيقة وبيانات الاتصال الخاصة به"/>
      </w:tblPr>
      <w:tblGrid>
        <w:gridCol w:w="1348"/>
        <w:gridCol w:w="5271"/>
        <w:gridCol w:w="3053"/>
      </w:tblGrid>
      <w:tr w:rsidR="00280E04" w14:paraId="25C05F44" w14:textId="77777777" w:rsidTr="004E2A5D">
        <w:trPr>
          <w:cantSplit/>
          <w:trHeight w:val="20"/>
        </w:trPr>
        <w:tc>
          <w:tcPr>
            <w:tcW w:w="6619" w:type="dxa"/>
            <w:gridSpan w:val="2"/>
          </w:tcPr>
          <w:p w14:paraId="72B4A39D" w14:textId="77777777" w:rsidR="00A375BD" w:rsidRPr="00136B82" w:rsidRDefault="004E2A5D" w:rsidP="00680A38">
            <w:pPr>
              <w:pStyle w:val="LOGO"/>
              <w:framePr w:hSpace="0" w:wrap="auto" w:xAlign="left" w:yAlign="inline"/>
            </w:pPr>
            <w:r>
              <w:rPr>
                <w:rFonts w:hint="cs"/>
                <w:rtl/>
              </w:rPr>
              <w:t xml:space="preserve">الجمعية العالمية لتقييس الاتصالات </w:t>
            </w:r>
            <w:r>
              <w:t>(WTSA-20)</w:t>
            </w:r>
          </w:p>
          <w:p w14:paraId="16F5C13D" w14:textId="7900E725" w:rsidR="00A33A95" w:rsidRPr="00136B82" w:rsidRDefault="00B276F0" w:rsidP="00A33A95">
            <w:pPr>
              <w:pStyle w:val="LOGO"/>
              <w:framePr w:hSpace="0" w:wrap="auto" w:xAlign="left" w:yAlign="inline"/>
              <w:spacing w:before="160"/>
              <w:rPr>
                <w:rtl/>
              </w:rPr>
            </w:pPr>
            <w:r w:rsidRPr="003425AC">
              <w:rPr>
                <w:rFonts w:hint="cs"/>
                <w:sz w:val="26"/>
                <w:szCs w:val="26"/>
                <w:rtl/>
                <w:lang w:bidi="ar-SA"/>
              </w:rPr>
              <w:t>جنيف</w:t>
            </w:r>
            <w:r w:rsidR="00A33A95" w:rsidRPr="00A33A95">
              <w:rPr>
                <w:rtl/>
                <w:lang w:bidi="ar-SA"/>
              </w:rPr>
              <w:t xml:space="preserve">، </w:t>
            </w:r>
            <w:r w:rsidR="00A33A95">
              <w:rPr>
                <w:sz w:val="26"/>
                <w:szCs w:val="26"/>
              </w:rPr>
              <w:t>1</w:t>
            </w:r>
            <w:r w:rsidR="00A33A95">
              <w:rPr>
                <w:rFonts w:hint="cs"/>
                <w:sz w:val="26"/>
                <w:szCs w:val="26"/>
                <w:rtl/>
              </w:rPr>
              <w:t>-</w:t>
            </w:r>
            <w:r w:rsidR="00A33A95">
              <w:rPr>
                <w:sz w:val="26"/>
                <w:szCs w:val="26"/>
              </w:rPr>
              <w:t>9</w:t>
            </w:r>
            <w:r w:rsidR="00A33A95">
              <w:rPr>
                <w:rFonts w:hint="cs"/>
                <w:sz w:val="26"/>
                <w:szCs w:val="26"/>
                <w:rtl/>
              </w:rPr>
              <w:t xml:space="preserve"> </w:t>
            </w:r>
            <w:r w:rsidR="00A33A95" w:rsidRPr="007A3A06">
              <w:rPr>
                <w:rFonts w:hint="cs"/>
                <w:sz w:val="26"/>
                <w:szCs w:val="26"/>
                <w:rtl/>
                <w:lang w:bidi="ar-SA"/>
              </w:rPr>
              <w:t xml:space="preserve">مارس </w:t>
            </w:r>
            <w:r w:rsidR="00A33A95">
              <w:rPr>
                <w:sz w:val="26"/>
                <w:szCs w:val="26"/>
              </w:rPr>
              <w:t>2022</w:t>
            </w:r>
          </w:p>
        </w:tc>
        <w:tc>
          <w:tcPr>
            <w:tcW w:w="3053" w:type="dxa"/>
          </w:tcPr>
          <w:p w14:paraId="6D02F6BB" w14:textId="77777777" w:rsidR="00280E04" w:rsidRDefault="004E2A5D" w:rsidP="004E2A5D">
            <w:pPr>
              <w:jc w:val="right"/>
              <w:rPr>
                <w:rtl/>
                <w:lang w:bidi="ar-EG"/>
              </w:rPr>
            </w:pPr>
            <w:bookmarkStart w:id="0" w:name="ditulogo"/>
            <w:bookmarkEnd w:id="0"/>
            <w:r>
              <w:rPr>
                <w:noProof/>
                <w:lang w:eastAsia="zh-CN"/>
              </w:rPr>
              <w:drawing>
                <wp:inline distT="0" distB="0" distL="0" distR="0" wp14:anchorId="6F49A481" wp14:editId="7738D79B">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80E04" w14:paraId="142FFEE3" w14:textId="77777777" w:rsidTr="004E2A5D">
        <w:trPr>
          <w:cantSplit/>
          <w:trHeight w:val="20"/>
        </w:trPr>
        <w:tc>
          <w:tcPr>
            <w:tcW w:w="6619" w:type="dxa"/>
            <w:gridSpan w:val="2"/>
            <w:tcBorders>
              <w:bottom w:val="single" w:sz="12" w:space="0" w:color="auto"/>
            </w:tcBorders>
          </w:tcPr>
          <w:p w14:paraId="60138CF1" w14:textId="77777777" w:rsidR="00280E04" w:rsidRPr="00960962" w:rsidRDefault="00280E04" w:rsidP="008A1E64">
            <w:pPr>
              <w:spacing w:before="0" w:line="120" w:lineRule="auto"/>
              <w:rPr>
                <w:rtl/>
                <w:lang w:bidi="ar-EG"/>
              </w:rPr>
            </w:pPr>
          </w:p>
        </w:tc>
        <w:tc>
          <w:tcPr>
            <w:tcW w:w="3053" w:type="dxa"/>
            <w:tcBorders>
              <w:bottom w:val="single" w:sz="12" w:space="0" w:color="auto"/>
            </w:tcBorders>
          </w:tcPr>
          <w:p w14:paraId="6912E033" w14:textId="77777777" w:rsidR="00280E04" w:rsidRPr="00A9645C" w:rsidRDefault="00280E04" w:rsidP="008A1E64">
            <w:pPr>
              <w:spacing w:before="0" w:line="120" w:lineRule="auto"/>
              <w:rPr>
                <w:lang w:bidi="ar-EG"/>
              </w:rPr>
            </w:pPr>
          </w:p>
        </w:tc>
      </w:tr>
      <w:tr w:rsidR="00280E04" w14:paraId="67AFFB6F" w14:textId="77777777" w:rsidTr="004E2A5D">
        <w:trPr>
          <w:cantSplit/>
          <w:trHeight w:val="20"/>
        </w:trPr>
        <w:tc>
          <w:tcPr>
            <w:tcW w:w="6619" w:type="dxa"/>
            <w:gridSpan w:val="2"/>
            <w:tcBorders>
              <w:top w:val="single" w:sz="12" w:space="0" w:color="auto"/>
            </w:tcBorders>
          </w:tcPr>
          <w:p w14:paraId="105215B2" w14:textId="77777777" w:rsidR="00280E04" w:rsidRPr="00BD6EF3" w:rsidRDefault="00280E04" w:rsidP="004E2A5D">
            <w:pPr>
              <w:pStyle w:val="Adress"/>
              <w:framePr w:hSpace="0" w:wrap="auto" w:xAlign="left" w:yAlign="inline"/>
              <w:spacing w:before="0" w:after="0"/>
              <w:rPr>
                <w:rtl/>
              </w:rPr>
            </w:pPr>
          </w:p>
        </w:tc>
        <w:tc>
          <w:tcPr>
            <w:tcW w:w="3053" w:type="dxa"/>
            <w:tcBorders>
              <w:top w:val="single" w:sz="12" w:space="0" w:color="auto"/>
            </w:tcBorders>
          </w:tcPr>
          <w:p w14:paraId="38170F3A" w14:textId="77777777" w:rsidR="00280E04" w:rsidRPr="00BD6EF3" w:rsidRDefault="00280E04" w:rsidP="004E2A5D">
            <w:pPr>
              <w:pStyle w:val="Adress"/>
              <w:framePr w:hSpace="0" w:wrap="auto" w:xAlign="left" w:yAlign="inline"/>
              <w:spacing w:before="0" w:after="0"/>
            </w:pPr>
          </w:p>
        </w:tc>
      </w:tr>
      <w:tr w:rsidR="00A809E8" w14:paraId="212FE276" w14:textId="77777777" w:rsidTr="004E2A5D">
        <w:trPr>
          <w:cantSplit/>
        </w:trPr>
        <w:tc>
          <w:tcPr>
            <w:tcW w:w="6619" w:type="dxa"/>
            <w:gridSpan w:val="2"/>
          </w:tcPr>
          <w:p w14:paraId="654DC995" w14:textId="77777777" w:rsidR="00A809E8" w:rsidRPr="0012545F" w:rsidRDefault="005C3880" w:rsidP="00F147E7">
            <w:pPr>
              <w:pStyle w:val="Adress"/>
              <w:framePr w:hSpace="0" w:wrap="auto" w:xAlign="left" w:yAlign="inline"/>
              <w:spacing w:before="40" w:after="40" w:line="260" w:lineRule="exact"/>
              <w:rPr>
                <w:rtl/>
              </w:rPr>
            </w:pPr>
            <w:r w:rsidRPr="005C3880">
              <w:rPr>
                <w:rtl/>
              </w:rPr>
              <w:t>الجلسة العامة</w:t>
            </w:r>
          </w:p>
        </w:tc>
        <w:tc>
          <w:tcPr>
            <w:tcW w:w="3053" w:type="dxa"/>
            <w:vAlign w:val="center"/>
          </w:tcPr>
          <w:p w14:paraId="743B476C" w14:textId="686106A5" w:rsidR="00A809E8" w:rsidRPr="0012545F" w:rsidRDefault="00F147E7" w:rsidP="00F147E7">
            <w:pPr>
              <w:pStyle w:val="Adress"/>
              <w:framePr w:hSpace="0" w:wrap="auto" w:xAlign="left" w:yAlign="inline"/>
              <w:spacing w:before="40" w:after="40" w:line="260" w:lineRule="exact"/>
              <w:rPr>
                <w:rtl/>
              </w:rPr>
            </w:pPr>
            <w:r>
              <w:rPr>
                <w:rFonts w:hint="cs"/>
                <w:rtl/>
              </w:rPr>
              <w:t>الإضافة </w:t>
            </w:r>
            <w:r w:rsidR="005C3880">
              <w:t>9</w:t>
            </w:r>
            <w:r w:rsidR="005C3880">
              <w:br/>
            </w:r>
            <w:r w:rsidR="00231A86">
              <w:rPr>
                <w:rFonts w:hint="cs"/>
                <w:rtl/>
              </w:rPr>
              <w:t xml:space="preserve">للوثيقة </w:t>
            </w:r>
            <w:r w:rsidR="00231A86">
              <w:t>37-A</w:t>
            </w:r>
          </w:p>
        </w:tc>
      </w:tr>
      <w:tr w:rsidR="005C3880" w14:paraId="70F6C8CA" w14:textId="77777777" w:rsidTr="004E2A5D">
        <w:trPr>
          <w:cantSplit/>
        </w:trPr>
        <w:tc>
          <w:tcPr>
            <w:tcW w:w="6619" w:type="dxa"/>
            <w:gridSpan w:val="2"/>
          </w:tcPr>
          <w:p w14:paraId="450F95D2" w14:textId="77777777" w:rsidR="005C3880" w:rsidRPr="0012545F" w:rsidRDefault="005C3880" w:rsidP="00F147E7">
            <w:pPr>
              <w:pStyle w:val="Adress"/>
              <w:framePr w:hSpace="0" w:wrap="auto" w:xAlign="left" w:yAlign="inline"/>
              <w:spacing w:before="40" w:after="40" w:line="260" w:lineRule="exact"/>
              <w:rPr>
                <w:rtl/>
              </w:rPr>
            </w:pPr>
          </w:p>
        </w:tc>
        <w:tc>
          <w:tcPr>
            <w:tcW w:w="3053" w:type="dxa"/>
            <w:vAlign w:val="center"/>
          </w:tcPr>
          <w:p w14:paraId="01F361AD" w14:textId="77777777" w:rsidR="005C3880" w:rsidRPr="00231A86" w:rsidRDefault="005C3880" w:rsidP="00F147E7">
            <w:pPr>
              <w:pStyle w:val="Adress"/>
              <w:framePr w:hSpace="0" w:wrap="auto" w:xAlign="left" w:yAlign="inline"/>
              <w:spacing w:before="40" w:after="40" w:line="260" w:lineRule="exact"/>
              <w:rPr>
                <w:rtl/>
              </w:rPr>
            </w:pPr>
            <w:r w:rsidRPr="00231A86">
              <w:rPr>
                <w:rFonts w:eastAsia="SimSun"/>
              </w:rPr>
              <w:t>16</w:t>
            </w:r>
            <w:r w:rsidRPr="00231A86">
              <w:rPr>
                <w:rFonts w:eastAsia="SimSun"/>
                <w:rtl/>
              </w:rPr>
              <w:t xml:space="preserve"> سبتمبر </w:t>
            </w:r>
            <w:r w:rsidRPr="00231A86">
              <w:rPr>
                <w:rFonts w:eastAsia="SimSun"/>
              </w:rPr>
              <w:t>2021</w:t>
            </w:r>
          </w:p>
        </w:tc>
      </w:tr>
      <w:tr w:rsidR="005C3880" w14:paraId="3318E6D5" w14:textId="77777777" w:rsidTr="004E2A5D">
        <w:trPr>
          <w:cantSplit/>
        </w:trPr>
        <w:tc>
          <w:tcPr>
            <w:tcW w:w="6619" w:type="dxa"/>
            <w:gridSpan w:val="2"/>
          </w:tcPr>
          <w:p w14:paraId="4681EE43" w14:textId="77777777" w:rsidR="005C3880" w:rsidRPr="004E2A5D" w:rsidRDefault="005C3880" w:rsidP="00F147E7">
            <w:pPr>
              <w:pStyle w:val="Adress"/>
              <w:framePr w:hSpace="0" w:wrap="auto" w:xAlign="left" w:yAlign="inline"/>
              <w:spacing w:before="40" w:after="40" w:line="260" w:lineRule="exact"/>
              <w:rPr>
                <w:rtl/>
              </w:rPr>
            </w:pPr>
          </w:p>
        </w:tc>
        <w:tc>
          <w:tcPr>
            <w:tcW w:w="3053" w:type="dxa"/>
            <w:vAlign w:val="center"/>
          </w:tcPr>
          <w:p w14:paraId="019E5B15" w14:textId="77777777" w:rsidR="005C3880" w:rsidRPr="0012545F" w:rsidRDefault="005C3880" w:rsidP="00F147E7">
            <w:pPr>
              <w:pStyle w:val="Adress"/>
              <w:framePr w:hSpace="0" w:wrap="auto" w:xAlign="left" w:yAlign="inline"/>
              <w:spacing w:before="40" w:after="40" w:line="260" w:lineRule="exact"/>
              <w:rPr>
                <w:rFonts w:eastAsia="SimSun"/>
              </w:rPr>
            </w:pPr>
            <w:r w:rsidRPr="005C3880">
              <w:rPr>
                <w:rtl/>
              </w:rPr>
              <w:t>الأصل: بالإنكليزية</w:t>
            </w:r>
          </w:p>
        </w:tc>
      </w:tr>
      <w:tr w:rsidR="005C3880" w14:paraId="3836BC6F" w14:textId="77777777" w:rsidTr="004E2A5D">
        <w:trPr>
          <w:cantSplit/>
        </w:trPr>
        <w:tc>
          <w:tcPr>
            <w:tcW w:w="9672" w:type="dxa"/>
            <w:gridSpan w:val="3"/>
          </w:tcPr>
          <w:p w14:paraId="5D5C47AE" w14:textId="77777777" w:rsidR="005C3880" w:rsidRDefault="005C3880" w:rsidP="005C3880">
            <w:pPr>
              <w:pStyle w:val="Adress"/>
              <w:framePr w:hSpace="0" w:wrap="auto" w:xAlign="left" w:yAlign="inline"/>
              <w:rPr>
                <w:rFonts w:eastAsia="SimSun"/>
              </w:rPr>
            </w:pPr>
          </w:p>
        </w:tc>
      </w:tr>
      <w:tr w:rsidR="005C3880" w14:paraId="24756AC0" w14:textId="77777777" w:rsidTr="004E2A5D">
        <w:trPr>
          <w:cantSplit/>
        </w:trPr>
        <w:tc>
          <w:tcPr>
            <w:tcW w:w="9672" w:type="dxa"/>
            <w:gridSpan w:val="3"/>
          </w:tcPr>
          <w:p w14:paraId="26E7C4CB" w14:textId="77777777" w:rsidR="005C3880" w:rsidRPr="00E621A3" w:rsidRDefault="005C3880" w:rsidP="005C3880">
            <w:pPr>
              <w:pStyle w:val="Source"/>
              <w:rPr>
                <w:rtl/>
              </w:rPr>
            </w:pPr>
            <w:r w:rsidRPr="005C3880">
              <w:rPr>
                <w:rtl/>
              </w:rPr>
              <w:t>إدارات أعضاء جماعة آسيا والمحيط الهادئ للاتصالات</w:t>
            </w:r>
          </w:p>
        </w:tc>
      </w:tr>
      <w:tr w:rsidR="005C3880" w14:paraId="0B48DB4D" w14:textId="77777777" w:rsidTr="004E2A5D">
        <w:trPr>
          <w:cantSplit/>
        </w:trPr>
        <w:tc>
          <w:tcPr>
            <w:tcW w:w="9672" w:type="dxa"/>
            <w:gridSpan w:val="3"/>
          </w:tcPr>
          <w:p w14:paraId="478D1AC5" w14:textId="617421D6" w:rsidR="005C3880" w:rsidRPr="00BD6EF3" w:rsidRDefault="00CD0050" w:rsidP="005C3880">
            <w:pPr>
              <w:pStyle w:val="Title1"/>
              <w:spacing w:before="240"/>
              <w:rPr>
                <w:rtl/>
              </w:rPr>
            </w:pPr>
            <w:r>
              <w:rPr>
                <w:rFonts w:hint="cs"/>
                <w:rtl/>
              </w:rPr>
              <w:t xml:space="preserve">تعديل مقترح للقرار </w:t>
            </w:r>
            <w:r>
              <w:t>52</w:t>
            </w:r>
          </w:p>
        </w:tc>
      </w:tr>
      <w:tr w:rsidR="005C3880" w14:paraId="1581591A" w14:textId="77777777" w:rsidTr="004E2A5D">
        <w:trPr>
          <w:cantSplit/>
        </w:trPr>
        <w:tc>
          <w:tcPr>
            <w:tcW w:w="9672" w:type="dxa"/>
            <w:gridSpan w:val="3"/>
          </w:tcPr>
          <w:p w14:paraId="0511C363" w14:textId="77777777" w:rsidR="005C3880" w:rsidRPr="00BD6EF3" w:rsidRDefault="005C3880" w:rsidP="005C3880">
            <w:pPr>
              <w:pStyle w:val="Title2"/>
              <w:rPr>
                <w:rtl/>
              </w:rPr>
            </w:pPr>
          </w:p>
        </w:tc>
      </w:tr>
      <w:tr w:rsidR="005C3880" w14:paraId="2EF72950" w14:textId="77777777" w:rsidTr="00FC7FD8">
        <w:trPr>
          <w:cantSplit/>
        </w:trPr>
        <w:tc>
          <w:tcPr>
            <w:tcW w:w="9672" w:type="dxa"/>
            <w:gridSpan w:val="3"/>
          </w:tcPr>
          <w:p w14:paraId="1E43ED66" w14:textId="77777777" w:rsidR="005C3880" w:rsidRDefault="005C3880" w:rsidP="005C3880">
            <w:pPr>
              <w:rPr>
                <w:rtl/>
              </w:rPr>
            </w:pPr>
          </w:p>
        </w:tc>
      </w:tr>
      <w:tr w:rsidR="005C3880" w14:paraId="4F9D9CC9" w14:textId="77777777" w:rsidTr="00FC7FD8">
        <w:trPr>
          <w:cantSplit/>
        </w:trPr>
        <w:tc>
          <w:tcPr>
            <w:tcW w:w="1348" w:type="dxa"/>
          </w:tcPr>
          <w:p w14:paraId="5AF8B1EF" w14:textId="77777777" w:rsidR="005C3880" w:rsidRPr="004E2A5D" w:rsidRDefault="005C3880" w:rsidP="005C3880">
            <w:pPr>
              <w:spacing w:after="120"/>
              <w:rPr>
                <w:b/>
                <w:bCs/>
                <w:rtl/>
              </w:rPr>
            </w:pPr>
            <w:r w:rsidRPr="004E2A5D">
              <w:rPr>
                <w:rFonts w:hint="cs"/>
                <w:b/>
                <w:bCs/>
                <w:rtl/>
              </w:rPr>
              <w:t>ملخص:</w:t>
            </w:r>
          </w:p>
        </w:tc>
        <w:tc>
          <w:tcPr>
            <w:tcW w:w="8324" w:type="dxa"/>
            <w:gridSpan w:val="2"/>
          </w:tcPr>
          <w:p w14:paraId="11CF0FCB" w14:textId="44D916B1" w:rsidR="005C3880" w:rsidRPr="004B4EB6" w:rsidRDefault="001F6977" w:rsidP="005C3880">
            <w:pPr>
              <w:spacing w:after="120"/>
              <w:rPr>
                <w:spacing w:val="-2"/>
                <w:rtl/>
              </w:rPr>
            </w:pPr>
            <w:r w:rsidRPr="004B4EB6">
              <w:rPr>
                <w:rFonts w:hint="cs"/>
                <w:spacing w:val="-2"/>
                <w:rtl/>
              </w:rPr>
              <w:t>بالنظر إلى التطور</w:t>
            </w:r>
            <w:r w:rsidR="00705F30" w:rsidRPr="004B4EB6">
              <w:rPr>
                <w:rFonts w:hint="cs"/>
                <w:spacing w:val="-2"/>
                <w:rtl/>
                <w:lang w:bidi="ar-EG"/>
              </w:rPr>
              <w:t xml:space="preserve"> السريع لتكنولوجيات المعلومات والاتصالات الناشئة، يُقترح مراجعة القرار </w:t>
            </w:r>
            <w:r w:rsidR="00705F30" w:rsidRPr="004B4EB6">
              <w:rPr>
                <w:spacing w:val="-2"/>
                <w:lang w:bidi="ar-EG"/>
              </w:rPr>
              <w:t>52</w:t>
            </w:r>
            <w:r w:rsidR="00705F30" w:rsidRPr="004B4EB6">
              <w:rPr>
                <w:rFonts w:hint="cs"/>
                <w:spacing w:val="-2"/>
                <w:rtl/>
                <w:lang w:bidi="ar-EG"/>
              </w:rPr>
              <w:t xml:space="preserve"> للجمعية العالمية لتقييس الاتصالات لزيادة تعزيز </w:t>
            </w:r>
            <w:r w:rsidR="006F0468" w:rsidRPr="004B4EB6">
              <w:rPr>
                <w:rFonts w:hint="cs"/>
                <w:spacing w:val="-2"/>
                <w:rtl/>
                <w:lang w:bidi="ar-EG"/>
              </w:rPr>
              <w:t xml:space="preserve">أعمال التقييس ذات الصلة. </w:t>
            </w:r>
            <w:r w:rsidR="006A77DA" w:rsidRPr="004B4EB6">
              <w:rPr>
                <w:rFonts w:hint="cs"/>
                <w:spacing w:val="-2"/>
                <w:rtl/>
                <w:lang w:bidi="ar-EG"/>
              </w:rPr>
              <w:t>وتتناول</w:t>
            </w:r>
            <w:r w:rsidR="006F0468" w:rsidRPr="004B4EB6">
              <w:rPr>
                <w:rFonts w:hint="cs"/>
                <w:spacing w:val="-2"/>
                <w:rtl/>
                <w:lang w:bidi="ar-EG"/>
              </w:rPr>
              <w:t xml:space="preserve"> التعديلات الرئيسية </w:t>
            </w:r>
            <w:r w:rsidR="006A77DA" w:rsidRPr="004B4EB6">
              <w:rPr>
                <w:rFonts w:hint="cs"/>
                <w:spacing w:val="-2"/>
                <w:rtl/>
                <w:lang w:bidi="ar-EG"/>
              </w:rPr>
              <w:t>اتساع</w:t>
            </w:r>
            <w:r w:rsidR="006F0468" w:rsidRPr="004B4EB6">
              <w:rPr>
                <w:rFonts w:hint="cs"/>
                <w:spacing w:val="-2"/>
                <w:rtl/>
                <w:lang w:bidi="ar-EG"/>
              </w:rPr>
              <w:t xml:space="preserve"> نطاق </w:t>
            </w:r>
            <w:r w:rsidR="00042279" w:rsidRPr="004B4EB6">
              <w:rPr>
                <w:rFonts w:hint="cs"/>
                <w:spacing w:val="-2"/>
                <w:rtl/>
                <w:lang w:bidi="ar-EG"/>
              </w:rPr>
              <w:t>الرسائل</w:t>
            </w:r>
            <w:r w:rsidR="00BC06C8" w:rsidRPr="004B4EB6">
              <w:rPr>
                <w:rFonts w:hint="cs"/>
                <w:spacing w:val="-2"/>
                <w:rtl/>
                <w:lang w:bidi="ar-EG"/>
              </w:rPr>
              <w:t xml:space="preserve"> الاقتحامي</w:t>
            </w:r>
            <w:r w:rsidR="00042279" w:rsidRPr="004B4EB6">
              <w:rPr>
                <w:rFonts w:hint="cs"/>
                <w:spacing w:val="-2"/>
                <w:rtl/>
                <w:lang w:bidi="ar-EG"/>
              </w:rPr>
              <w:t>ة</w:t>
            </w:r>
            <w:r w:rsidR="00BC06C8" w:rsidRPr="004B4EB6">
              <w:rPr>
                <w:rFonts w:hint="cs"/>
                <w:spacing w:val="-2"/>
                <w:rtl/>
                <w:lang w:bidi="ar-EG"/>
              </w:rPr>
              <w:t xml:space="preserve"> ال</w:t>
            </w:r>
            <w:r w:rsidR="00042279" w:rsidRPr="004B4EB6">
              <w:rPr>
                <w:rFonts w:hint="cs"/>
                <w:spacing w:val="-2"/>
                <w:rtl/>
                <w:lang w:bidi="ar-EG"/>
              </w:rPr>
              <w:t>ت</w:t>
            </w:r>
            <w:r w:rsidR="00BC06C8" w:rsidRPr="004B4EB6">
              <w:rPr>
                <w:rFonts w:hint="cs"/>
                <w:spacing w:val="-2"/>
                <w:rtl/>
                <w:lang w:bidi="ar-EG"/>
              </w:rPr>
              <w:t>ي جلبه</w:t>
            </w:r>
            <w:r w:rsidR="00042279" w:rsidRPr="004B4EB6">
              <w:rPr>
                <w:rFonts w:hint="cs"/>
                <w:spacing w:val="-2"/>
                <w:rtl/>
                <w:lang w:bidi="ar-EG"/>
              </w:rPr>
              <w:t>ا</w:t>
            </w:r>
            <w:r w:rsidR="00BC06C8" w:rsidRPr="004B4EB6">
              <w:rPr>
                <w:rFonts w:hint="cs"/>
                <w:spacing w:val="-2"/>
                <w:rtl/>
                <w:lang w:bidi="ar-EG"/>
              </w:rPr>
              <w:t xml:space="preserve"> </w:t>
            </w:r>
            <w:r w:rsidR="006A77DA" w:rsidRPr="004B4EB6">
              <w:rPr>
                <w:rFonts w:hint="cs"/>
                <w:spacing w:val="-2"/>
                <w:rtl/>
                <w:lang w:bidi="ar-EG"/>
              </w:rPr>
              <w:t>تطور</w:t>
            </w:r>
            <w:r w:rsidR="00BC06C8" w:rsidRPr="004B4EB6">
              <w:rPr>
                <w:rFonts w:hint="cs"/>
                <w:spacing w:val="-2"/>
                <w:rtl/>
                <w:lang w:bidi="ar-EG"/>
              </w:rPr>
              <w:t xml:space="preserve"> </w:t>
            </w:r>
            <w:r w:rsidR="009A5C7F" w:rsidRPr="004B4EB6">
              <w:rPr>
                <w:rFonts w:hint="cs"/>
                <w:spacing w:val="-2"/>
                <w:rtl/>
                <w:lang w:bidi="ar-EG"/>
              </w:rPr>
              <w:t xml:space="preserve">التكنولوجيات الجديدة، وإضافة محتويات </w:t>
            </w:r>
            <w:r w:rsidR="00C30F67" w:rsidRPr="004B4EB6">
              <w:rPr>
                <w:rFonts w:hint="cs"/>
                <w:spacing w:val="-2"/>
                <w:rtl/>
                <w:lang w:bidi="ar-EG"/>
              </w:rPr>
              <w:t>ال</w:t>
            </w:r>
            <w:r w:rsidR="009A5C7F" w:rsidRPr="004B4EB6">
              <w:rPr>
                <w:rFonts w:hint="cs"/>
                <w:spacing w:val="-2"/>
                <w:rtl/>
                <w:lang w:bidi="ar-EG"/>
              </w:rPr>
              <w:t xml:space="preserve">مواضيع </w:t>
            </w:r>
            <w:r w:rsidR="00C30F67" w:rsidRPr="004B4EB6">
              <w:rPr>
                <w:rFonts w:hint="cs"/>
                <w:spacing w:val="-2"/>
                <w:rtl/>
                <w:lang w:bidi="ar-EG"/>
              </w:rPr>
              <w:t>ال</w:t>
            </w:r>
            <w:r w:rsidR="009A5C7F" w:rsidRPr="004B4EB6">
              <w:rPr>
                <w:rFonts w:hint="cs"/>
                <w:spacing w:val="-2"/>
                <w:rtl/>
                <w:lang w:bidi="ar-EG"/>
              </w:rPr>
              <w:t xml:space="preserve">جديدة حول تكنولوجيات السجلات الموزعة </w:t>
            </w:r>
            <w:r w:rsidR="009A5C7F" w:rsidRPr="004B4EB6">
              <w:rPr>
                <w:spacing w:val="-2"/>
                <w:lang w:bidi="ar-EG"/>
              </w:rPr>
              <w:t>(DLT)</w:t>
            </w:r>
            <w:r w:rsidR="009A5C7F" w:rsidRPr="004B4EB6">
              <w:rPr>
                <w:rFonts w:hint="cs"/>
                <w:spacing w:val="-2"/>
                <w:rtl/>
                <w:lang w:bidi="ar-EG"/>
              </w:rPr>
              <w:t xml:space="preserve"> والمعلومات </w:t>
            </w:r>
            <w:r w:rsidR="001E1A6A" w:rsidRPr="004B4EB6">
              <w:rPr>
                <w:rFonts w:hint="cs"/>
                <w:spacing w:val="-2"/>
                <w:rtl/>
                <w:lang w:bidi="ar-EG"/>
              </w:rPr>
              <w:t xml:space="preserve">المحدِّدة لهوية الشخص </w:t>
            </w:r>
            <w:r w:rsidR="001E1A6A" w:rsidRPr="004B4EB6">
              <w:rPr>
                <w:spacing w:val="-2"/>
                <w:lang w:bidi="ar-EG"/>
              </w:rPr>
              <w:t>(PII)</w:t>
            </w:r>
            <w:r w:rsidR="001E1A6A" w:rsidRPr="004B4EB6">
              <w:rPr>
                <w:rFonts w:hint="cs"/>
                <w:spacing w:val="-2"/>
                <w:rtl/>
                <w:lang w:bidi="ar-EG"/>
              </w:rPr>
              <w:t>، وتعديلات صياغية أخرى</w:t>
            </w:r>
            <w:r w:rsidR="00CD0050" w:rsidRPr="004B4EB6">
              <w:rPr>
                <w:rFonts w:hint="cs"/>
                <w:spacing w:val="-2"/>
                <w:rtl/>
              </w:rPr>
              <w:t xml:space="preserve">. </w:t>
            </w:r>
          </w:p>
        </w:tc>
      </w:tr>
    </w:tbl>
    <w:tbl>
      <w:tblPr>
        <w:bidiVisual/>
        <w:tblW w:w="0" w:type="auto"/>
        <w:tblLook w:val="04A0" w:firstRow="1" w:lastRow="0" w:firstColumn="1" w:lastColumn="0" w:noHBand="0" w:noVBand="1"/>
        <w:tblCaption w:val="اسم الشخص الذي يمكن الاتصال به بشأن الوثيقة وبيانات الاتصال الخاصة به"/>
      </w:tblPr>
      <w:tblGrid>
        <w:gridCol w:w="1355"/>
        <w:gridCol w:w="4034"/>
        <w:gridCol w:w="4250"/>
      </w:tblGrid>
      <w:tr w:rsidR="00CD0050" w:rsidRPr="00FC7FD8" w14:paraId="6809FD00" w14:textId="77777777" w:rsidTr="00FC7FD8">
        <w:tc>
          <w:tcPr>
            <w:tcW w:w="1355" w:type="dxa"/>
            <w:vMerge w:val="restart"/>
            <w:shd w:val="clear" w:color="auto" w:fill="FFFFFF"/>
            <w:hideMark/>
          </w:tcPr>
          <w:p w14:paraId="6C94B424" w14:textId="77777777" w:rsidR="00CD0050" w:rsidRPr="00FC7FD8" w:rsidRDefault="00CD0050" w:rsidP="00FC7FD8">
            <w:pPr>
              <w:spacing w:after="40" w:line="260" w:lineRule="exact"/>
              <w:rPr>
                <w:rFonts w:eastAsia="SimSun"/>
                <w:b/>
                <w:bCs/>
                <w:position w:val="2"/>
                <w:lang w:val="en-GB" w:eastAsia="zh-CN"/>
              </w:rPr>
            </w:pPr>
            <w:r w:rsidRPr="00FC7FD8">
              <w:rPr>
                <w:rFonts w:eastAsia="SimSun"/>
                <w:b/>
                <w:bCs/>
                <w:position w:val="2"/>
                <w:rtl/>
                <w:lang w:val="fr-FR" w:eastAsia="zh-CN" w:bidi="ar-EG"/>
              </w:rPr>
              <w:t>للاتصال:</w:t>
            </w:r>
          </w:p>
        </w:tc>
        <w:tc>
          <w:tcPr>
            <w:tcW w:w="4034" w:type="dxa"/>
            <w:vMerge w:val="restart"/>
            <w:shd w:val="clear" w:color="auto" w:fill="FFFFFF"/>
            <w:hideMark/>
          </w:tcPr>
          <w:p w14:paraId="1FCFC337" w14:textId="43301CAC" w:rsidR="00CD0050" w:rsidRPr="001F6977" w:rsidRDefault="00CD0050" w:rsidP="001F6977">
            <w:pPr>
              <w:spacing w:after="40" w:line="260" w:lineRule="exact"/>
              <w:jc w:val="left"/>
              <w:rPr>
                <w:rFonts w:eastAsia="SimSun"/>
                <w:position w:val="2"/>
                <w:lang w:val="fr-FR" w:eastAsia="zh-CN"/>
              </w:rPr>
            </w:pPr>
            <w:r>
              <w:rPr>
                <w:rFonts w:eastAsia="SimSun" w:hint="cs"/>
                <w:position w:val="2"/>
                <w:rtl/>
                <w:lang w:val="fr-FR" w:eastAsia="zh-CN" w:bidi="ar-EG"/>
              </w:rPr>
              <w:t xml:space="preserve">السيد </w:t>
            </w:r>
            <w:proofErr w:type="spellStart"/>
            <w:r w:rsidR="001E1A6A">
              <w:rPr>
                <w:rFonts w:eastAsia="SimSun" w:hint="cs"/>
                <w:position w:val="2"/>
                <w:rtl/>
                <w:lang w:val="fr-FR" w:eastAsia="zh-CN" w:bidi="ar-EG"/>
              </w:rPr>
              <w:t>ماسانوري</w:t>
            </w:r>
            <w:proofErr w:type="spellEnd"/>
            <w:r w:rsidR="001E1A6A">
              <w:rPr>
                <w:rFonts w:eastAsia="SimSun" w:hint="cs"/>
                <w:position w:val="2"/>
                <w:rtl/>
                <w:lang w:val="fr-FR" w:eastAsia="zh-CN" w:bidi="ar-EG"/>
              </w:rPr>
              <w:t xml:space="preserve"> </w:t>
            </w:r>
            <w:proofErr w:type="spellStart"/>
            <w:r w:rsidR="001E1A6A">
              <w:rPr>
                <w:rFonts w:eastAsia="SimSun" w:hint="cs"/>
                <w:position w:val="2"/>
                <w:rtl/>
                <w:lang w:val="fr-FR" w:eastAsia="zh-CN" w:bidi="ar-EG"/>
              </w:rPr>
              <w:t>كوندو</w:t>
            </w:r>
            <w:proofErr w:type="spellEnd"/>
            <w:r>
              <w:rPr>
                <w:rFonts w:eastAsia="SimSun"/>
                <w:position w:val="2"/>
                <w:rtl/>
                <w:lang w:val="fr-FR" w:eastAsia="zh-CN" w:bidi="ar-EG"/>
              </w:rPr>
              <w:br/>
            </w:r>
            <w:r w:rsidR="001E1A6A">
              <w:rPr>
                <w:rFonts w:eastAsia="SimSun" w:hint="cs"/>
                <w:position w:val="2"/>
                <w:rtl/>
                <w:lang w:val="fr-FR" w:eastAsia="zh-CN"/>
              </w:rPr>
              <w:t>الأمين العا</w:t>
            </w:r>
            <w:r w:rsidR="001F6977">
              <w:rPr>
                <w:rFonts w:eastAsia="SimSun" w:hint="cs"/>
                <w:position w:val="2"/>
                <w:rtl/>
                <w:lang w:val="fr-FR" w:eastAsia="zh-CN"/>
              </w:rPr>
              <w:t>م</w:t>
            </w:r>
            <w:r w:rsidR="001E1A6A">
              <w:rPr>
                <w:rFonts w:eastAsia="SimSun" w:hint="cs"/>
                <w:position w:val="2"/>
                <w:rtl/>
                <w:lang w:val="fr-FR" w:eastAsia="zh-CN"/>
              </w:rPr>
              <w:t xml:space="preserve"> </w:t>
            </w:r>
            <w:r w:rsidR="001F6977">
              <w:rPr>
                <w:rFonts w:eastAsia="SimSun"/>
                <w:position w:val="2"/>
                <w:rtl/>
                <w:lang w:val="fr-FR" w:eastAsia="zh-CN"/>
              </w:rPr>
              <w:br/>
            </w:r>
            <w:r w:rsidR="001E1A6A">
              <w:rPr>
                <w:rFonts w:eastAsia="SimSun" w:hint="cs"/>
                <w:position w:val="2"/>
                <w:rtl/>
                <w:lang w:val="fr-FR" w:eastAsia="zh-CN"/>
              </w:rPr>
              <w:t>جماعة</w:t>
            </w:r>
            <w:r w:rsidR="000F3AF3">
              <w:rPr>
                <w:rFonts w:eastAsia="SimSun" w:hint="cs"/>
                <w:position w:val="2"/>
                <w:rtl/>
                <w:lang w:val="fr-FR" w:eastAsia="zh-CN"/>
              </w:rPr>
              <w:t xml:space="preserve"> </w:t>
            </w:r>
            <w:r>
              <w:rPr>
                <w:rFonts w:eastAsia="SimSun" w:hint="cs"/>
                <w:position w:val="2"/>
                <w:rtl/>
                <w:lang w:val="en-GB" w:eastAsia="zh-CN"/>
              </w:rPr>
              <w:t>آسيا والمحيط الهادئ للاتصالات</w:t>
            </w:r>
          </w:p>
        </w:tc>
        <w:tc>
          <w:tcPr>
            <w:tcW w:w="4250" w:type="dxa"/>
            <w:shd w:val="clear" w:color="auto" w:fill="FFFFFF"/>
          </w:tcPr>
          <w:p w14:paraId="0080CB75" w14:textId="138343C9" w:rsidR="00CD0050" w:rsidRPr="00FC7FD8" w:rsidRDefault="00CD0050" w:rsidP="00FC7FD8">
            <w:pPr>
              <w:spacing w:after="40" w:line="260" w:lineRule="exact"/>
              <w:rPr>
                <w:rFonts w:eastAsia="SimSun"/>
                <w:position w:val="2"/>
                <w:lang w:eastAsia="zh-CN"/>
              </w:rPr>
            </w:pPr>
            <w:r w:rsidRPr="00FC7FD8">
              <w:rPr>
                <w:rFonts w:eastAsia="SimSun" w:hint="cs"/>
                <w:position w:val="2"/>
                <w:rtl/>
                <w:lang w:val="fr-FR" w:eastAsia="zh-CN" w:bidi="ar-EG"/>
              </w:rPr>
              <w:t xml:space="preserve">الهاتف: </w:t>
            </w:r>
            <w:r>
              <w:rPr>
                <w:rFonts w:eastAsia="SimSun"/>
                <w:position w:val="2"/>
                <w:lang w:eastAsia="zh-CN" w:bidi="ar-EG"/>
              </w:rPr>
              <w:t>+66 2 5730044</w:t>
            </w:r>
          </w:p>
        </w:tc>
      </w:tr>
      <w:tr w:rsidR="00CD0050" w:rsidRPr="00FC7FD8" w14:paraId="146132DA" w14:textId="77777777" w:rsidTr="00CD0050">
        <w:tc>
          <w:tcPr>
            <w:tcW w:w="1355" w:type="dxa"/>
            <w:vMerge/>
          </w:tcPr>
          <w:p w14:paraId="623BDD5D" w14:textId="77777777" w:rsidR="00CD0050" w:rsidRPr="00FC7FD8" w:rsidRDefault="00CD0050" w:rsidP="00D25B6A">
            <w:pPr>
              <w:spacing w:before="60" w:after="40" w:line="260" w:lineRule="exact"/>
              <w:rPr>
                <w:rFonts w:eastAsia="SimSun"/>
                <w:position w:val="2"/>
                <w:lang w:val="en-GB" w:eastAsia="zh-CN"/>
              </w:rPr>
            </w:pPr>
          </w:p>
        </w:tc>
        <w:tc>
          <w:tcPr>
            <w:tcW w:w="4034" w:type="dxa"/>
            <w:vMerge/>
          </w:tcPr>
          <w:p w14:paraId="2DA82176" w14:textId="3E49E897" w:rsidR="00CD0050" w:rsidRPr="00FC7FD8" w:rsidRDefault="00CD0050" w:rsidP="00D25B6A">
            <w:pPr>
              <w:spacing w:before="60" w:after="40" w:line="260" w:lineRule="exact"/>
              <w:rPr>
                <w:rFonts w:eastAsia="SimSun"/>
                <w:position w:val="2"/>
                <w:lang w:val="en-GB" w:eastAsia="zh-CN"/>
              </w:rPr>
            </w:pPr>
          </w:p>
        </w:tc>
        <w:tc>
          <w:tcPr>
            <w:tcW w:w="4250" w:type="dxa"/>
          </w:tcPr>
          <w:p w14:paraId="26187C31" w14:textId="0EE7BA99" w:rsidR="00CD0050" w:rsidRPr="00CD0050" w:rsidRDefault="00CD0050" w:rsidP="00D25B6A">
            <w:pPr>
              <w:spacing w:before="60" w:after="40" w:line="260" w:lineRule="exact"/>
              <w:rPr>
                <w:rFonts w:eastAsia="SimSun"/>
                <w:position w:val="2"/>
                <w:lang w:eastAsia="zh-CN"/>
              </w:rPr>
            </w:pPr>
            <w:r w:rsidRPr="00FC7FD8">
              <w:rPr>
                <w:rFonts w:eastAsia="SimSun" w:hint="cs"/>
                <w:position w:val="2"/>
                <w:rtl/>
                <w:lang w:val="fr-FR" w:eastAsia="zh-CN" w:bidi="ar-EG"/>
              </w:rPr>
              <w:t>الفاكس:</w:t>
            </w:r>
            <w:r>
              <w:rPr>
                <w:rFonts w:eastAsia="SimSun" w:hint="cs"/>
                <w:position w:val="2"/>
                <w:rtl/>
                <w:lang w:val="fr-FR" w:eastAsia="zh-CN" w:bidi="ar-EG"/>
              </w:rPr>
              <w:t xml:space="preserve"> </w:t>
            </w:r>
            <w:r>
              <w:rPr>
                <w:rFonts w:eastAsia="SimSun"/>
                <w:position w:val="2"/>
                <w:lang w:eastAsia="zh-CN" w:bidi="ar-EG"/>
              </w:rPr>
              <w:t>+66 2 5737479</w:t>
            </w:r>
          </w:p>
        </w:tc>
      </w:tr>
      <w:tr w:rsidR="00CD0050" w:rsidRPr="00FC7FD8" w14:paraId="0F8E5854" w14:textId="77777777" w:rsidTr="00CD0050">
        <w:tc>
          <w:tcPr>
            <w:tcW w:w="1355" w:type="dxa"/>
            <w:vMerge/>
          </w:tcPr>
          <w:p w14:paraId="6FE8A0DF" w14:textId="77777777" w:rsidR="00CD0050" w:rsidRPr="00FC7FD8" w:rsidRDefault="00CD0050" w:rsidP="00D25B6A">
            <w:pPr>
              <w:spacing w:before="60" w:after="40" w:line="260" w:lineRule="exact"/>
              <w:rPr>
                <w:rFonts w:eastAsia="SimSun"/>
                <w:position w:val="2"/>
                <w:lang w:val="en-GB" w:eastAsia="zh-CN"/>
              </w:rPr>
            </w:pPr>
          </w:p>
        </w:tc>
        <w:tc>
          <w:tcPr>
            <w:tcW w:w="4034" w:type="dxa"/>
            <w:vMerge/>
          </w:tcPr>
          <w:p w14:paraId="4A707662" w14:textId="5696CC1E" w:rsidR="00CD0050" w:rsidRPr="00FC7FD8" w:rsidRDefault="00CD0050" w:rsidP="00D25B6A">
            <w:pPr>
              <w:spacing w:before="60" w:after="40" w:line="260" w:lineRule="exact"/>
              <w:rPr>
                <w:rFonts w:eastAsia="SimSun"/>
                <w:position w:val="2"/>
                <w:lang w:val="en-GB" w:eastAsia="zh-CN"/>
              </w:rPr>
            </w:pPr>
          </w:p>
        </w:tc>
        <w:tc>
          <w:tcPr>
            <w:tcW w:w="4250" w:type="dxa"/>
          </w:tcPr>
          <w:p w14:paraId="577A72AE" w14:textId="3B514FF5" w:rsidR="00CD0050" w:rsidRPr="00FC7FD8" w:rsidRDefault="00CD0050" w:rsidP="00D25B6A">
            <w:pPr>
              <w:spacing w:before="60" w:after="40" w:line="260" w:lineRule="exact"/>
              <w:rPr>
                <w:rFonts w:eastAsia="SimSun"/>
                <w:position w:val="2"/>
                <w:rtl/>
                <w:lang w:val="fr-FR" w:eastAsia="zh-CN" w:bidi="ar-EG"/>
              </w:rPr>
            </w:pPr>
            <w:r w:rsidRPr="00FC7FD8">
              <w:rPr>
                <w:rFonts w:eastAsia="SimSun" w:hint="cs"/>
                <w:position w:val="2"/>
                <w:rtl/>
                <w:lang w:val="fr-FR" w:eastAsia="zh-CN" w:bidi="ar-EG"/>
              </w:rPr>
              <w:t xml:space="preserve">البريد الإلكتروني: </w:t>
            </w:r>
            <w:hyperlink r:id="rId13" w:history="1">
              <w:r w:rsidRPr="00814A90">
                <w:rPr>
                  <w:rStyle w:val="Hyperlink"/>
                </w:rPr>
                <w:t>aptwtsa@apt.int</w:t>
              </w:r>
            </w:hyperlink>
          </w:p>
        </w:tc>
      </w:tr>
    </w:tbl>
    <w:p w14:paraId="62DF3D32" w14:textId="109A96B2" w:rsidR="00FC7FD8" w:rsidRDefault="00CD0050" w:rsidP="00CD0050">
      <w:pPr>
        <w:pStyle w:val="Headingb"/>
        <w:rPr>
          <w:rtl/>
        </w:rPr>
      </w:pPr>
      <w:r>
        <w:rPr>
          <w:rFonts w:hint="cs"/>
          <w:rtl/>
        </w:rPr>
        <w:t>مقدمة</w:t>
      </w:r>
    </w:p>
    <w:p w14:paraId="1593E530" w14:textId="211E6E30" w:rsidR="00CD0050" w:rsidRPr="00716AC8" w:rsidRDefault="000F3AF3" w:rsidP="00790154">
      <w:pPr>
        <w:rPr>
          <w:spacing w:val="-2"/>
          <w:rtl/>
          <w:lang w:bidi="ar-EG"/>
        </w:rPr>
      </w:pPr>
      <w:r w:rsidRPr="00716AC8">
        <w:rPr>
          <w:rFonts w:hint="cs"/>
          <w:spacing w:val="-2"/>
          <w:rtl/>
          <w:lang w:bidi="ar-EG"/>
        </w:rPr>
        <w:t xml:space="preserve">وفقاً لتقرير لجنة الدراسات </w:t>
      </w:r>
      <w:r w:rsidRPr="00716AC8">
        <w:rPr>
          <w:spacing w:val="-2"/>
          <w:lang w:bidi="ar-EG"/>
        </w:rPr>
        <w:t>17</w:t>
      </w:r>
      <w:r w:rsidRPr="00716AC8">
        <w:rPr>
          <w:rFonts w:hint="cs"/>
          <w:spacing w:val="-2"/>
          <w:rtl/>
          <w:lang w:bidi="ar-EG"/>
        </w:rPr>
        <w:t xml:space="preserve"> لقطاع تقييس الاتصالات بشأن </w:t>
      </w:r>
      <w:r w:rsidR="00042279" w:rsidRPr="00716AC8">
        <w:rPr>
          <w:rFonts w:hint="cs"/>
          <w:spacing w:val="-2"/>
          <w:rtl/>
          <w:lang w:bidi="ar-EG"/>
        </w:rPr>
        <w:t>الدراسة الاستقصائية المتعلقة بمكافحة الرسائل الاقتحامية، لا</w:t>
      </w:r>
      <w:r w:rsidR="005931EB" w:rsidRPr="00716AC8">
        <w:rPr>
          <w:rFonts w:hint="eastAsia"/>
          <w:spacing w:val="-2"/>
          <w:rtl/>
          <w:lang w:bidi="ar-EG"/>
        </w:rPr>
        <w:t> </w:t>
      </w:r>
      <w:r w:rsidR="00042279" w:rsidRPr="00716AC8">
        <w:rPr>
          <w:rFonts w:hint="cs"/>
          <w:spacing w:val="-2"/>
          <w:rtl/>
          <w:lang w:bidi="ar-EG"/>
        </w:rPr>
        <w:t>تزال الرسائل الاقتحامية تتزايد على الصعيد العالمي</w:t>
      </w:r>
      <w:r w:rsidR="00CD0050" w:rsidRPr="00716AC8">
        <w:rPr>
          <w:rFonts w:hint="cs"/>
          <w:spacing w:val="-2"/>
          <w:rtl/>
          <w:lang w:bidi="ar-EG"/>
        </w:rPr>
        <w:t>.</w:t>
      </w:r>
      <w:r w:rsidR="00042279" w:rsidRPr="00716AC8">
        <w:rPr>
          <w:rFonts w:hint="cs"/>
          <w:spacing w:val="-2"/>
          <w:rtl/>
          <w:lang w:bidi="ar-EG"/>
        </w:rPr>
        <w:t xml:space="preserve"> </w:t>
      </w:r>
      <w:r w:rsidR="00D92E73" w:rsidRPr="00716AC8">
        <w:rPr>
          <w:rFonts w:hint="cs"/>
          <w:spacing w:val="-2"/>
          <w:rtl/>
          <w:lang w:bidi="ar-EG"/>
        </w:rPr>
        <w:t>ف</w:t>
      </w:r>
      <w:r w:rsidR="00DC5D84" w:rsidRPr="00716AC8">
        <w:rPr>
          <w:rFonts w:hint="cs"/>
          <w:spacing w:val="-2"/>
          <w:rtl/>
          <w:lang w:bidi="ar-EG"/>
        </w:rPr>
        <w:t xml:space="preserve">قد </w:t>
      </w:r>
      <w:r w:rsidR="006A77DA" w:rsidRPr="00716AC8">
        <w:rPr>
          <w:rFonts w:hint="cs"/>
          <w:spacing w:val="-2"/>
          <w:rtl/>
          <w:lang w:bidi="ar-EG"/>
        </w:rPr>
        <w:t>اتسع</w:t>
      </w:r>
      <w:r w:rsidR="00DC5D84" w:rsidRPr="00716AC8">
        <w:rPr>
          <w:rFonts w:hint="cs"/>
          <w:spacing w:val="-2"/>
          <w:rtl/>
          <w:lang w:bidi="ar-EG"/>
        </w:rPr>
        <w:t xml:space="preserve"> نطاق الرسائل الاقتحامية إلى حد كبير ليشمل</w:t>
      </w:r>
      <w:r w:rsidR="0058461C" w:rsidRPr="00716AC8">
        <w:rPr>
          <w:rFonts w:hint="cs"/>
          <w:spacing w:val="-2"/>
          <w:rtl/>
          <w:lang w:bidi="ar-EG"/>
        </w:rPr>
        <w:t xml:space="preserve"> رسائل</w:t>
      </w:r>
      <w:r w:rsidR="00DC5D84" w:rsidRPr="00716AC8">
        <w:rPr>
          <w:rFonts w:hint="cs"/>
          <w:spacing w:val="-2"/>
          <w:rtl/>
          <w:lang w:bidi="ar-EG"/>
        </w:rPr>
        <w:t xml:space="preserve"> </w:t>
      </w:r>
      <w:r w:rsidR="00B71AD3" w:rsidRPr="00716AC8">
        <w:rPr>
          <w:rFonts w:hint="cs"/>
          <w:spacing w:val="-2"/>
          <w:rtl/>
          <w:lang w:bidi="ar-EG"/>
        </w:rPr>
        <w:t>البريد</w:t>
      </w:r>
      <w:r w:rsidR="00DC5D84" w:rsidRPr="00716AC8">
        <w:rPr>
          <w:rFonts w:hint="cs"/>
          <w:spacing w:val="-2"/>
          <w:rtl/>
          <w:lang w:bidi="ar-EG"/>
        </w:rPr>
        <w:t xml:space="preserve"> الإلكتروني و</w:t>
      </w:r>
      <w:r w:rsidR="00B71AD3" w:rsidRPr="00716AC8">
        <w:rPr>
          <w:rFonts w:hint="cs"/>
          <w:spacing w:val="-2"/>
          <w:rtl/>
          <w:lang w:bidi="ar-EG"/>
        </w:rPr>
        <w:t>المكالمات الهاتفية و</w:t>
      </w:r>
      <w:r w:rsidR="00571C16" w:rsidRPr="00716AC8">
        <w:rPr>
          <w:rFonts w:hint="cs"/>
          <w:spacing w:val="-2"/>
          <w:rtl/>
          <w:lang w:bidi="ar-EG"/>
        </w:rPr>
        <w:t>المراسلة المتنقلة والمراسلة الفورية وتطبيقات الوسائط المتعددة القائمة على بروتوكول الإنترنت</w:t>
      </w:r>
      <w:r w:rsidR="00D92E73" w:rsidRPr="00716AC8">
        <w:rPr>
          <w:rFonts w:hint="cs"/>
          <w:spacing w:val="-2"/>
          <w:rtl/>
          <w:lang w:bidi="ar-EG"/>
        </w:rPr>
        <w:t xml:space="preserve"> والوسائل التقنية الأخرى عبر </w:t>
      </w:r>
      <w:r w:rsidR="00910181" w:rsidRPr="00716AC8">
        <w:rPr>
          <w:rFonts w:hint="cs"/>
          <w:spacing w:val="-2"/>
          <w:rtl/>
          <w:lang w:bidi="ar-EG"/>
        </w:rPr>
        <w:t xml:space="preserve">أنواع مختلفة من </w:t>
      </w:r>
      <w:r w:rsidR="00D92E73" w:rsidRPr="00716AC8">
        <w:rPr>
          <w:rFonts w:hint="cs"/>
          <w:spacing w:val="-2"/>
          <w:rtl/>
          <w:lang w:bidi="ar-EG"/>
        </w:rPr>
        <w:t xml:space="preserve">الشبكات. </w:t>
      </w:r>
      <w:r w:rsidR="00910181" w:rsidRPr="00716AC8">
        <w:rPr>
          <w:rFonts w:hint="cs"/>
          <w:spacing w:val="-2"/>
          <w:rtl/>
          <w:lang w:bidi="ar-EG"/>
        </w:rPr>
        <w:t>وبالإضافة إلى ذلك، أصبح</w:t>
      </w:r>
      <w:r w:rsidR="003972C1" w:rsidRPr="00716AC8">
        <w:rPr>
          <w:rFonts w:hint="cs"/>
          <w:spacing w:val="-2"/>
          <w:rtl/>
          <w:lang w:bidi="ar-EG"/>
        </w:rPr>
        <w:t>ت</w:t>
      </w:r>
      <w:r w:rsidR="00910181" w:rsidRPr="00716AC8">
        <w:rPr>
          <w:rFonts w:hint="cs"/>
          <w:spacing w:val="-2"/>
          <w:rtl/>
          <w:lang w:bidi="ar-EG"/>
        </w:rPr>
        <w:t xml:space="preserve"> الرسائل الاقتحامية </w:t>
      </w:r>
      <w:r w:rsidR="003972C1" w:rsidRPr="00716AC8">
        <w:rPr>
          <w:rFonts w:hint="cs"/>
          <w:spacing w:val="-2"/>
          <w:rtl/>
          <w:lang w:bidi="ar-EG"/>
        </w:rPr>
        <w:t>التي تستخدم ا</w:t>
      </w:r>
      <w:r w:rsidR="00910181" w:rsidRPr="00716AC8">
        <w:rPr>
          <w:rFonts w:hint="cs"/>
          <w:spacing w:val="-2"/>
          <w:rtl/>
          <w:lang w:bidi="ar-EG"/>
        </w:rPr>
        <w:t xml:space="preserve">لتكنولوجيات الجديدة أكثر تهديداً. </w:t>
      </w:r>
      <w:r w:rsidR="003972C1" w:rsidRPr="00716AC8">
        <w:rPr>
          <w:rFonts w:hint="cs"/>
          <w:spacing w:val="-2"/>
          <w:rtl/>
          <w:lang w:bidi="ar-EG"/>
        </w:rPr>
        <w:t xml:space="preserve">ولذلك، لا تزال مكافحة الرسائل الاقتحامية بالوسائل التقنية مسألة مهمة في </w:t>
      </w:r>
      <w:r w:rsidR="005E3D36" w:rsidRPr="00716AC8">
        <w:rPr>
          <w:rFonts w:hint="cs"/>
          <w:spacing w:val="-2"/>
          <w:rtl/>
          <w:lang w:bidi="ar-EG"/>
        </w:rPr>
        <w:t>جميع مناطق العالم.</w:t>
      </w:r>
    </w:p>
    <w:p w14:paraId="2307C39D" w14:textId="56736533" w:rsidR="00CD0050" w:rsidRDefault="005E3D36" w:rsidP="00CF1FAC">
      <w:pPr>
        <w:rPr>
          <w:rtl/>
          <w:lang w:bidi="ar-EG"/>
        </w:rPr>
      </w:pPr>
      <w:r>
        <w:rPr>
          <w:rFonts w:hint="cs"/>
          <w:rtl/>
          <w:lang w:bidi="ar-EG"/>
        </w:rPr>
        <w:t>و</w:t>
      </w:r>
      <w:r w:rsidR="00E056D4">
        <w:rPr>
          <w:rFonts w:hint="cs"/>
          <w:rtl/>
          <w:lang w:bidi="ar-EG"/>
        </w:rPr>
        <w:t>ت</w:t>
      </w:r>
      <w:r w:rsidR="00CD0050" w:rsidRPr="00CD0050">
        <w:rPr>
          <w:rtl/>
          <w:lang w:bidi="ar-EG"/>
        </w:rPr>
        <w:t>كلف الجمعية العالمية لتقييس الاتصالات</w:t>
      </w:r>
      <w:r w:rsidR="00E056D4">
        <w:rPr>
          <w:rFonts w:hint="cs"/>
          <w:rtl/>
          <w:lang w:bidi="ar-EG"/>
        </w:rPr>
        <w:t xml:space="preserve"> </w:t>
      </w:r>
      <w:r w:rsidR="00CD0050" w:rsidRPr="00CD0050">
        <w:rPr>
          <w:rtl/>
          <w:lang w:bidi="ar-EG"/>
        </w:rPr>
        <w:t>في قرار</w:t>
      </w:r>
      <w:r w:rsidR="00E056D4">
        <w:rPr>
          <w:rFonts w:hint="cs"/>
          <w:rtl/>
          <w:lang w:bidi="ar-EG"/>
        </w:rPr>
        <w:t>ها</w:t>
      </w:r>
      <w:r w:rsidR="00CD0050" w:rsidRPr="00CD0050">
        <w:rPr>
          <w:rtl/>
          <w:lang w:bidi="ar-EG"/>
        </w:rPr>
        <w:t xml:space="preserve"> </w:t>
      </w:r>
      <w:r w:rsidR="00CD0050" w:rsidRPr="00CD0050">
        <w:rPr>
          <w:lang w:bidi="ar-EG"/>
        </w:rPr>
        <w:t>52</w:t>
      </w:r>
      <w:r w:rsidR="00CD0050" w:rsidRPr="00CD0050">
        <w:rPr>
          <w:rtl/>
          <w:lang w:bidi="ar-EG"/>
        </w:rPr>
        <w:t xml:space="preserve"> </w:t>
      </w:r>
      <w:r>
        <w:rPr>
          <w:rFonts w:hint="cs"/>
          <w:rtl/>
          <w:lang w:bidi="ar-EG"/>
        </w:rPr>
        <w:t>(المراج</w:t>
      </w:r>
      <w:r w:rsidR="007D784B">
        <w:rPr>
          <w:rFonts w:hint="cs"/>
          <w:rtl/>
          <w:lang w:bidi="ar-EG"/>
        </w:rPr>
        <w:t>َ</w:t>
      </w:r>
      <w:r>
        <w:rPr>
          <w:rFonts w:hint="cs"/>
          <w:rtl/>
          <w:lang w:bidi="ar-EG"/>
        </w:rPr>
        <w:t xml:space="preserve">ع في الحمامات، </w:t>
      </w:r>
      <w:r>
        <w:rPr>
          <w:lang w:bidi="ar-EG"/>
        </w:rPr>
        <w:t>2016</w:t>
      </w:r>
      <w:r>
        <w:rPr>
          <w:rFonts w:hint="cs"/>
          <w:rtl/>
          <w:lang w:bidi="ar-EG"/>
        </w:rPr>
        <w:t xml:space="preserve">) </w:t>
      </w:r>
      <w:r w:rsidR="007D784B">
        <w:rPr>
          <w:rFonts w:hint="cs"/>
          <w:rtl/>
          <w:lang w:bidi="ar-EG"/>
        </w:rPr>
        <w:t xml:space="preserve">بشأن مكافحة الرسائل الاقتحامية والتصدي لها، </w:t>
      </w:r>
      <w:r w:rsidR="00CD0050" w:rsidRPr="00CD0050">
        <w:rPr>
          <w:rtl/>
          <w:lang w:bidi="ar-EG"/>
        </w:rPr>
        <w:t>لجان الدراسات ذات الصلة</w:t>
      </w:r>
      <w:r w:rsidR="007D784B">
        <w:rPr>
          <w:rFonts w:hint="cs"/>
          <w:rtl/>
          <w:lang w:bidi="ar-EG"/>
        </w:rPr>
        <w:t>، خاصة</w:t>
      </w:r>
      <w:r w:rsidR="00A62AB0">
        <w:rPr>
          <w:rFonts w:hint="cs"/>
          <w:rtl/>
          <w:lang w:bidi="ar-EG"/>
        </w:rPr>
        <w:t>ً</w:t>
      </w:r>
      <w:r w:rsidR="007D784B">
        <w:rPr>
          <w:rFonts w:hint="cs"/>
          <w:rtl/>
          <w:lang w:bidi="ar-EG"/>
        </w:rPr>
        <w:t xml:space="preserve"> لجنة الدراسات </w:t>
      </w:r>
      <w:r w:rsidR="007D784B">
        <w:rPr>
          <w:lang w:bidi="ar-EG"/>
        </w:rPr>
        <w:t>17</w:t>
      </w:r>
      <w:r w:rsidR="00060B45">
        <w:rPr>
          <w:rFonts w:hint="cs"/>
          <w:rtl/>
          <w:lang w:bidi="ar-EG"/>
        </w:rPr>
        <w:t>، بمواصلة</w:t>
      </w:r>
      <w:r w:rsidR="00CD0050" w:rsidRPr="00CD0050">
        <w:rPr>
          <w:rtl/>
          <w:lang w:bidi="ar-EG"/>
        </w:rPr>
        <w:t xml:space="preserve"> دعم العمل الجاري</w:t>
      </w:r>
      <w:r w:rsidR="00060B45">
        <w:rPr>
          <w:rFonts w:hint="cs"/>
          <w:rtl/>
          <w:lang w:bidi="ar-EG"/>
        </w:rPr>
        <w:t xml:space="preserve"> </w:t>
      </w:r>
      <w:r w:rsidR="00CD0050" w:rsidRPr="00CD0050">
        <w:rPr>
          <w:rtl/>
          <w:lang w:bidi="ar-EG"/>
        </w:rPr>
        <w:t xml:space="preserve">المتعلق بمكافحة الرسائل الاقتحامية (مثل، البريد الإلكتروني) </w:t>
      </w:r>
      <w:r w:rsidR="00060B45">
        <w:rPr>
          <w:rFonts w:hint="cs"/>
          <w:rtl/>
          <w:lang w:bidi="ar-EG"/>
        </w:rPr>
        <w:t>وتسريع</w:t>
      </w:r>
      <w:r w:rsidR="00CD0050" w:rsidRPr="00CD0050">
        <w:rPr>
          <w:rtl/>
          <w:lang w:bidi="ar-EG"/>
        </w:rPr>
        <w:t xml:space="preserve"> أعمالها </w:t>
      </w:r>
      <w:r w:rsidR="00060B45">
        <w:rPr>
          <w:rFonts w:hint="cs"/>
          <w:rtl/>
          <w:lang w:bidi="ar-EG"/>
        </w:rPr>
        <w:t xml:space="preserve">المتعلقة بالرسائل الاقتحامية </w:t>
      </w:r>
      <w:r w:rsidR="00982110">
        <w:rPr>
          <w:rFonts w:hint="cs"/>
          <w:rtl/>
          <w:lang w:bidi="ar-EG"/>
        </w:rPr>
        <w:t>من أجل</w:t>
      </w:r>
      <w:r w:rsidR="00CD0050" w:rsidRPr="00CD0050">
        <w:rPr>
          <w:rtl/>
          <w:lang w:bidi="ar-EG"/>
        </w:rPr>
        <w:t xml:space="preserve"> </w:t>
      </w:r>
      <w:r w:rsidR="00982110">
        <w:rPr>
          <w:rFonts w:hint="cs"/>
          <w:rtl/>
          <w:lang w:bidi="ar-EG"/>
        </w:rPr>
        <w:t>ا</w:t>
      </w:r>
      <w:r w:rsidR="00CD0050" w:rsidRPr="00CD0050">
        <w:rPr>
          <w:rtl/>
          <w:lang w:bidi="ar-EG"/>
        </w:rPr>
        <w:t>لتصدي للتهديدات الحالية والمستقبلية</w:t>
      </w:r>
      <w:r w:rsidR="00982110">
        <w:rPr>
          <w:rFonts w:hint="cs"/>
          <w:rtl/>
          <w:lang w:bidi="ar-EG"/>
        </w:rPr>
        <w:t xml:space="preserve">، وذلك </w:t>
      </w:r>
      <w:r w:rsidR="00CD0050" w:rsidRPr="00CD0050">
        <w:rPr>
          <w:rtl/>
          <w:lang w:bidi="ar-EG"/>
        </w:rPr>
        <w:t>في إطار اختصاص قطاع تقييس الاتصالات وخبرته، حسب الاقتضاء</w:t>
      </w:r>
      <w:r w:rsidR="00982110">
        <w:rPr>
          <w:rFonts w:hint="cs"/>
          <w:rtl/>
          <w:lang w:bidi="ar-EG"/>
        </w:rPr>
        <w:t xml:space="preserve">. </w:t>
      </w:r>
      <w:r w:rsidR="0022274E">
        <w:rPr>
          <w:rFonts w:hint="cs"/>
          <w:rtl/>
          <w:lang w:bidi="ar-EG"/>
        </w:rPr>
        <w:t>وبالنظر</w:t>
      </w:r>
      <w:r w:rsidR="00982110">
        <w:rPr>
          <w:rFonts w:hint="cs"/>
          <w:rtl/>
          <w:lang w:bidi="ar-EG"/>
        </w:rPr>
        <w:t xml:space="preserve"> إلى التغييرات الجارية</w:t>
      </w:r>
      <w:r w:rsidR="0022274E">
        <w:rPr>
          <w:rFonts w:hint="cs"/>
          <w:rtl/>
          <w:lang w:bidi="ar-EG"/>
        </w:rPr>
        <w:t xml:space="preserve"> في نطاق الخصائص التقنية للرسائل الاقتحامية، فإن الضرورة تدعو إلى تحديث القرار </w:t>
      </w:r>
      <w:r w:rsidR="0022274E">
        <w:rPr>
          <w:lang w:bidi="ar-EG"/>
        </w:rPr>
        <w:t>52</w:t>
      </w:r>
      <w:r w:rsidR="0022274E">
        <w:rPr>
          <w:rFonts w:hint="cs"/>
          <w:rtl/>
          <w:lang w:bidi="ar-EG"/>
        </w:rPr>
        <w:t xml:space="preserve"> </w:t>
      </w:r>
      <w:r w:rsidR="006A77DA">
        <w:rPr>
          <w:rFonts w:hint="cs"/>
          <w:rtl/>
          <w:lang w:bidi="ar-EG"/>
        </w:rPr>
        <w:t>ليعبر عن</w:t>
      </w:r>
      <w:r w:rsidR="0022274E">
        <w:rPr>
          <w:rFonts w:hint="cs"/>
          <w:rtl/>
          <w:lang w:bidi="ar-EG"/>
        </w:rPr>
        <w:t xml:space="preserve"> الوضع الحالي.</w:t>
      </w:r>
    </w:p>
    <w:p w14:paraId="191DF234" w14:textId="4476620D" w:rsidR="00CD0050" w:rsidRDefault="00CD0050" w:rsidP="00CD0050">
      <w:pPr>
        <w:pStyle w:val="Headingb"/>
        <w:rPr>
          <w:rtl/>
        </w:rPr>
      </w:pPr>
      <w:r>
        <w:rPr>
          <w:rFonts w:hint="cs"/>
          <w:rtl/>
        </w:rPr>
        <w:t>المقترح</w:t>
      </w:r>
    </w:p>
    <w:p w14:paraId="0C9C5435" w14:textId="50141F19" w:rsidR="00CD0050" w:rsidRDefault="00CF1FAC" w:rsidP="00CD0050">
      <w:pPr>
        <w:rPr>
          <w:rtl/>
          <w:lang w:bidi="ar-EG"/>
        </w:rPr>
      </w:pPr>
      <w:r>
        <w:rPr>
          <w:rFonts w:hint="cs"/>
          <w:rtl/>
          <w:lang w:bidi="ar-EG"/>
        </w:rPr>
        <w:t>تقترح</w:t>
      </w:r>
      <w:r w:rsidR="00CD0050" w:rsidRPr="00CD0050">
        <w:rPr>
          <w:rFonts w:hint="cs"/>
          <w:rtl/>
          <w:lang w:bidi="ar-EG"/>
        </w:rPr>
        <w:t xml:space="preserve"> إدارات أعضاء جماعة آسيا والمحيط الهادئ للاتصالات </w:t>
      </w:r>
      <w:r>
        <w:rPr>
          <w:rFonts w:hint="cs"/>
          <w:rtl/>
          <w:lang w:bidi="ar-EG"/>
        </w:rPr>
        <w:t>مراجعة</w:t>
      </w:r>
      <w:r w:rsidR="00CD0050" w:rsidRPr="00CD0050">
        <w:rPr>
          <w:rFonts w:hint="cs"/>
          <w:rtl/>
          <w:lang w:bidi="ar-EG"/>
        </w:rPr>
        <w:t xml:space="preserve"> القرار</w:t>
      </w:r>
      <w:r w:rsidR="00CD0050" w:rsidRPr="00CD0050">
        <w:rPr>
          <w:rFonts w:hint="eastAsia"/>
          <w:rtl/>
          <w:lang w:bidi="ar-EG"/>
        </w:rPr>
        <w:t> </w:t>
      </w:r>
      <w:r w:rsidR="00CD0050" w:rsidRPr="00CD0050">
        <w:rPr>
          <w:lang w:bidi="ar-EG"/>
        </w:rPr>
        <w:t>52</w:t>
      </w:r>
      <w:r w:rsidR="00CD0050" w:rsidRPr="00CD0050">
        <w:rPr>
          <w:rFonts w:hint="cs"/>
          <w:rtl/>
          <w:lang w:bidi="ar-EG"/>
        </w:rPr>
        <w:t xml:space="preserve"> </w:t>
      </w:r>
      <w:r>
        <w:rPr>
          <w:rFonts w:hint="cs"/>
          <w:rtl/>
          <w:lang w:bidi="ar-EG"/>
        </w:rPr>
        <w:t>من حيث الجوانب التالية</w:t>
      </w:r>
      <w:r w:rsidR="00A076E8">
        <w:rPr>
          <w:rFonts w:hint="cs"/>
          <w:rtl/>
          <w:lang w:bidi="ar-EG"/>
        </w:rPr>
        <w:t>:</w:t>
      </w:r>
    </w:p>
    <w:p w14:paraId="62BE623E" w14:textId="7870752B" w:rsidR="00CD0050" w:rsidRDefault="00CD0050" w:rsidP="009F3A48">
      <w:pPr>
        <w:pStyle w:val="enumlev1"/>
        <w:rPr>
          <w:rtl/>
          <w:lang w:bidi="ar-EG"/>
        </w:rPr>
      </w:pPr>
      <w:r>
        <w:rPr>
          <w:lang w:bidi="ar-EG"/>
        </w:rPr>
        <w:lastRenderedPageBreak/>
        <w:t>1</w:t>
      </w:r>
      <w:r>
        <w:rPr>
          <w:rFonts w:hint="cs"/>
          <w:rtl/>
          <w:lang w:bidi="ar-EG"/>
        </w:rPr>
        <w:t>)</w:t>
      </w:r>
      <w:r>
        <w:rPr>
          <w:rtl/>
          <w:lang w:bidi="ar-EG"/>
        </w:rPr>
        <w:tab/>
      </w:r>
      <w:r w:rsidR="00A076E8">
        <w:rPr>
          <w:rFonts w:hint="cs"/>
          <w:rtl/>
          <w:lang w:bidi="ar-EG"/>
        </w:rPr>
        <w:t xml:space="preserve">استناداً إلى أعمال لجنة الدراسات </w:t>
      </w:r>
      <w:r w:rsidR="00A076E8">
        <w:rPr>
          <w:lang w:bidi="ar-EG"/>
        </w:rPr>
        <w:t>17</w:t>
      </w:r>
      <w:r w:rsidR="00A076E8">
        <w:rPr>
          <w:rFonts w:hint="cs"/>
          <w:rtl/>
          <w:lang w:bidi="ar-EG"/>
        </w:rPr>
        <w:t xml:space="preserve"> لقطاع تقييس الاتصالات </w:t>
      </w:r>
      <w:r w:rsidR="00E31D4A">
        <w:rPr>
          <w:rFonts w:hint="cs"/>
          <w:rtl/>
          <w:lang w:bidi="ar-EG"/>
        </w:rPr>
        <w:t xml:space="preserve">في مجال مكافحة الرسائل الاقتحامية من خلال الوسائل التقنية في الفترة </w:t>
      </w:r>
      <w:r w:rsidR="00E31D4A">
        <w:rPr>
          <w:lang w:bidi="ar-EG"/>
        </w:rPr>
        <w:t>2020-2017</w:t>
      </w:r>
      <w:r w:rsidR="00E31D4A">
        <w:rPr>
          <w:rFonts w:hint="cs"/>
          <w:rtl/>
          <w:lang w:bidi="ar-EG"/>
        </w:rPr>
        <w:t xml:space="preserve">، ووفقاً للقرار </w:t>
      </w:r>
      <w:r w:rsidR="00E31D4A">
        <w:rPr>
          <w:lang w:bidi="ar-EG"/>
        </w:rPr>
        <w:t>130</w:t>
      </w:r>
      <w:r w:rsidR="00E31D4A">
        <w:rPr>
          <w:rFonts w:hint="cs"/>
          <w:rtl/>
          <w:lang w:bidi="ar-EG"/>
        </w:rPr>
        <w:t xml:space="preserve"> (المراجَع في دبي، </w:t>
      </w:r>
      <w:r w:rsidR="00E31D4A">
        <w:rPr>
          <w:lang w:bidi="ar-EG"/>
        </w:rPr>
        <w:t>2018</w:t>
      </w:r>
      <w:r w:rsidR="00E31D4A">
        <w:rPr>
          <w:rFonts w:hint="cs"/>
          <w:rtl/>
          <w:lang w:bidi="ar-EG"/>
        </w:rPr>
        <w:t xml:space="preserve">) لمؤتمر المندوبين المفوضين، </w:t>
      </w:r>
      <w:r w:rsidR="0026658A">
        <w:rPr>
          <w:rFonts w:hint="cs"/>
          <w:rtl/>
          <w:lang w:bidi="ar-EG"/>
        </w:rPr>
        <w:t xml:space="preserve">تم تحديث </w:t>
      </w:r>
      <w:r w:rsidR="006143E3">
        <w:rPr>
          <w:rFonts w:hint="cs"/>
          <w:rtl/>
          <w:lang w:bidi="ar-EG"/>
        </w:rPr>
        <w:t>ال</w:t>
      </w:r>
      <w:r w:rsidR="0026658A">
        <w:rPr>
          <w:rFonts w:hint="cs"/>
          <w:rtl/>
          <w:lang w:bidi="ar-EG"/>
        </w:rPr>
        <w:t xml:space="preserve">أجزاء الواردة في فقرتي </w:t>
      </w:r>
      <w:r w:rsidR="0026658A" w:rsidRPr="00E739A6">
        <w:rPr>
          <w:rFonts w:hint="cs"/>
          <w:i/>
          <w:iCs/>
          <w:rtl/>
          <w:lang w:bidi="ar-EG"/>
        </w:rPr>
        <w:t>"</w:t>
      </w:r>
      <w:r w:rsidR="00E739A6" w:rsidRPr="00E739A6">
        <w:rPr>
          <w:rFonts w:hint="cs"/>
          <w:i/>
          <w:iCs/>
          <w:rtl/>
          <w:lang w:bidi="ar-EG"/>
        </w:rPr>
        <w:t>إذ تأخذ بعين الاعتبار</w:t>
      </w:r>
      <w:r w:rsidR="0026658A" w:rsidRPr="00E739A6">
        <w:rPr>
          <w:rFonts w:hint="cs"/>
          <w:i/>
          <w:iCs/>
          <w:rtl/>
          <w:lang w:bidi="ar-EG"/>
        </w:rPr>
        <w:t>"</w:t>
      </w:r>
      <w:r w:rsidR="0026658A">
        <w:rPr>
          <w:rFonts w:hint="cs"/>
          <w:rtl/>
          <w:lang w:bidi="ar-EG"/>
        </w:rPr>
        <w:t xml:space="preserve"> و</w:t>
      </w:r>
      <w:r w:rsidR="0026658A" w:rsidRPr="00E739A6">
        <w:rPr>
          <w:rFonts w:hint="cs"/>
          <w:i/>
          <w:iCs/>
          <w:rtl/>
          <w:lang w:bidi="ar-EG"/>
        </w:rPr>
        <w:t>"</w:t>
      </w:r>
      <w:r w:rsidR="00E739A6" w:rsidRPr="00E739A6">
        <w:rPr>
          <w:rFonts w:hint="cs"/>
          <w:i/>
          <w:iCs/>
          <w:rtl/>
          <w:lang w:bidi="ar-EG"/>
        </w:rPr>
        <w:t>وإذ تضع في اعتبارها</w:t>
      </w:r>
      <w:r w:rsidR="006143E3">
        <w:rPr>
          <w:rFonts w:hint="cs"/>
          <w:rtl/>
          <w:lang w:bidi="ar-EG"/>
        </w:rPr>
        <w:t>" من القرار؛</w:t>
      </w:r>
    </w:p>
    <w:p w14:paraId="011C87CA" w14:textId="04E228AA" w:rsidR="00CD0050" w:rsidRDefault="00CD0050" w:rsidP="009F3A48">
      <w:pPr>
        <w:pStyle w:val="enumlev1"/>
        <w:rPr>
          <w:rtl/>
          <w:lang w:bidi="ar-EG"/>
        </w:rPr>
      </w:pPr>
      <w:r>
        <w:rPr>
          <w:lang w:bidi="ar-EG"/>
        </w:rPr>
        <w:t>2</w:t>
      </w:r>
      <w:r>
        <w:rPr>
          <w:rFonts w:hint="cs"/>
          <w:rtl/>
          <w:lang w:bidi="ar-EG"/>
        </w:rPr>
        <w:t>)</w:t>
      </w:r>
      <w:r>
        <w:rPr>
          <w:rtl/>
          <w:lang w:bidi="ar-EG"/>
        </w:rPr>
        <w:tab/>
      </w:r>
      <w:r w:rsidR="00C95C14">
        <w:rPr>
          <w:rFonts w:hint="cs"/>
          <w:rtl/>
          <w:lang w:bidi="ar-EG"/>
        </w:rPr>
        <w:t>لإضافة المحتويات الجديدة وفقاً للخصائص الجديدة للرسائل الاقتحامية</w:t>
      </w:r>
      <w:r w:rsidR="00541D4C">
        <w:rPr>
          <w:rFonts w:hint="cs"/>
          <w:rtl/>
          <w:lang w:bidi="ar-EG"/>
        </w:rPr>
        <w:t xml:space="preserve">، مثل تكنولوجيات السجلات الموزعة </w:t>
      </w:r>
      <w:r w:rsidR="00541D4C">
        <w:rPr>
          <w:lang w:bidi="ar-EG"/>
        </w:rPr>
        <w:t>(DLT)</w:t>
      </w:r>
      <w:r>
        <w:rPr>
          <w:rFonts w:hint="cs"/>
          <w:rtl/>
          <w:lang w:bidi="ar-EG"/>
        </w:rPr>
        <w:t>؛</w:t>
      </w:r>
    </w:p>
    <w:p w14:paraId="1245F261" w14:textId="1D72D0FA" w:rsidR="00CD0050" w:rsidRPr="006B711B" w:rsidRDefault="00CD0050" w:rsidP="009F3A48">
      <w:pPr>
        <w:pStyle w:val="enumlev1"/>
        <w:rPr>
          <w:rtl/>
          <w:lang w:bidi="ar-EG"/>
        </w:rPr>
      </w:pPr>
      <w:r>
        <w:rPr>
          <w:lang w:bidi="ar-EG"/>
        </w:rPr>
        <w:t>3</w:t>
      </w:r>
      <w:r>
        <w:rPr>
          <w:rFonts w:hint="cs"/>
          <w:rtl/>
          <w:lang w:bidi="ar-EG"/>
        </w:rPr>
        <w:t>)</w:t>
      </w:r>
      <w:r>
        <w:rPr>
          <w:rtl/>
          <w:lang w:bidi="ar-EG"/>
        </w:rPr>
        <w:tab/>
      </w:r>
      <w:r w:rsidR="00541D4C">
        <w:rPr>
          <w:rFonts w:hint="cs"/>
          <w:rtl/>
          <w:lang w:bidi="ar-EG"/>
        </w:rPr>
        <w:t>لإدراج نتائج تقرير الدراسة الاستقصائية السابقة المقترحة بشأن مكافحة الرسائل الاقتحامية،</w:t>
      </w:r>
      <w:r w:rsidR="00206395">
        <w:rPr>
          <w:rFonts w:hint="cs"/>
          <w:rtl/>
          <w:lang w:bidi="ar-EG"/>
        </w:rPr>
        <w:t xml:space="preserve"> و</w:t>
      </w:r>
      <w:r w:rsidRPr="00CD0050">
        <w:rPr>
          <w:rFonts w:hint="cs"/>
          <w:rtl/>
          <w:lang w:bidi="ar-EG"/>
        </w:rPr>
        <w:t xml:space="preserve">نشر </w:t>
      </w:r>
      <w:r w:rsidR="00206395">
        <w:rPr>
          <w:rFonts w:hint="cs"/>
          <w:rtl/>
          <w:lang w:bidi="ar-EG"/>
        </w:rPr>
        <w:t>ال</w:t>
      </w:r>
      <w:r w:rsidRPr="00CD0050">
        <w:rPr>
          <w:rFonts w:hint="cs"/>
          <w:rtl/>
          <w:lang w:bidi="ar-EG"/>
        </w:rPr>
        <w:t xml:space="preserve">تقرير </w:t>
      </w:r>
      <w:r w:rsidR="00206395">
        <w:rPr>
          <w:rFonts w:hint="cs"/>
          <w:rtl/>
          <w:lang w:bidi="ar-EG"/>
        </w:rPr>
        <w:t>ال</w:t>
      </w:r>
      <w:r w:rsidRPr="00CD0050">
        <w:rPr>
          <w:rFonts w:hint="cs"/>
          <w:rtl/>
          <w:lang w:bidi="ar-EG"/>
        </w:rPr>
        <w:t xml:space="preserve">مرحلي للجنة الدراسات </w:t>
      </w:r>
      <w:r w:rsidRPr="00CD0050">
        <w:rPr>
          <w:lang w:bidi="ar-EG"/>
        </w:rPr>
        <w:t>17</w:t>
      </w:r>
      <w:r w:rsidRPr="00CD0050">
        <w:rPr>
          <w:rFonts w:hint="cs"/>
          <w:rtl/>
          <w:lang w:bidi="ar-EG"/>
        </w:rPr>
        <w:t xml:space="preserve"> لقطاع تقييس الاتصالات </w:t>
      </w:r>
      <w:r w:rsidR="00206395">
        <w:rPr>
          <w:rFonts w:hint="cs"/>
          <w:rtl/>
          <w:lang w:bidi="ar-EG"/>
        </w:rPr>
        <w:t>و</w:t>
      </w:r>
      <w:r w:rsidRPr="00CD0050">
        <w:rPr>
          <w:rFonts w:hint="cs"/>
          <w:rtl/>
          <w:lang w:bidi="ar-EG"/>
        </w:rPr>
        <w:t xml:space="preserve">لجان الدراسات </w:t>
      </w:r>
      <w:r w:rsidR="00206395">
        <w:rPr>
          <w:rFonts w:hint="cs"/>
          <w:rtl/>
          <w:lang w:bidi="ar-EG"/>
        </w:rPr>
        <w:t xml:space="preserve">الأخرى </w:t>
      </w:r>
      <w:r w:rsidRPr="00CD0050">
        <w:rPr>
          <w:rFonts w:hint="cs"/>
          <w:rtl/>
          <w:lang w:bidi="ar-EG"/>
        </w:rPr>
        <w:t>ذات الصلة بشأن تنفيذ هذا القرار</w:t>
      </w:r>
      <w:r w:rsidR="00206395">
        <w:rPr>
          <w:rFonts w:hint="cs"/>
          <w:rtl/>
          <w:lang w:bidi="ar-EG"/>
        </w:rPr>
        <w:t>،</w:t>
      </w:r>
      <w:r w:rsidRPr="00CD0050">
        <w:rPr>
          <w:rFonts w:hint="cs"/>
          <w:rtl/>
          <w:lang w:bidi="ar-EG"/>
        </w:rPr>
        <w:t xml:space="preserve"> وتقييم فعالية الأعمال الحالية </w:t>
      </w:r>
      <w:r w:rsidR="00206395">
        <w:rPr>
          <w:rFonts w:hint="cs"/>
          <w:rtl/>
          <w:lang w:bidi="ar-EG"/>
        </w:rPr>
        <w:t xml:space="preserve">بما في ذلك استعراض التقدم المحرز حالياً </w:t>
      </w:r>
      <w:r w:rsidR="00CD74B3">
        <w:rPr>
          <w:rFonts w:hint="cs"/>
          <w:rtl/>
          <w:lang w:bidi="ar-EG"/>
        </w:rPr>
        <w:t xml:space="preserve">بشأن </w:t>
      </w:r>
      <w:r w:rsidR="006B711B">
        <w:rPr>
          <w:rFonts w:hint="cs"/>
          <w:rtl/>
          <w:lang w:bidi="ar-EG"/>
        </w:rPr>
        <w:t xml:space="preserve">اعتماد القرار </w:t>
      </w:r>
      <w:r w:rsidR="006B711B">
        <w:rPr>
          <w:lang w:bidi="ar-EG"/>
        </w:rPr>
        <w:t>52</w:t>
      </w:r>
      <w:r w:rsidR="006B711B">
        <w:rPr>
          <w:rFonts w:hint="cs"/>
          <w:rtl/>
          <w:lang w:bidi="ar-EG"/>
        </w:rPr>
        <w:t>؛</w:t>
      </w:r>
    </w:p>
    <w:p w14:paraId="6D83F026" w14:textId="1C3F2892" w:rsidR="00CD0050" w:rsidRDefault="00CD0050" w:rsidP="009F3A48">
      <w:pPr>
        <w:pStyle w:val="enumlev1"/>
        <w:rPr>
          <w:rtl/>
          <w:lang w:bidi="ar-EG"/>
        </w:rPr>
      </w:pPr>
      <w:r>
        <w:rPr>
          <w:lang w:bidi="ar-EG"/>
        </w:rPr>
        <w:t>4</w:t>
      </w:r>
      <w:r>
        <w:rPr>
          <w:rFonts w:hint="cs"/>
          <w:rtl/>
          <w:lang w:bidi="ar-EG"/>
        </w:rPr>
        <w:t>)</w:t>
      </w:r>
      <w:r>
        <w:rPr>
          <w:rtl/>
          <w:lang w:bidi="ar-EG"/>
        </w:rPr>
        <w:tab/>
      </w:r>
      <w:r w:rsidR="000233CC">
        <w:rPr>
          <w:rFonts w:hint="cs"/>
          <w:rtl/>
          <w:lang w:bidi="ar-EG"/>
        </w:rPr>
        <w:t>استكم</w:t>
      </w:r>
      <w:r w:rsidR="00B937D9">
        <w:rPr>
          <w:rFonts w:hint="cs"/>
          <w:rtl/>
          <w:lang w:bidi="ar-EG"/>
        </w:rPr>
        <w:t>ا</w:t>
      </w:r>
      <w:r w:rsidR="000233CC">
        <w:rPr>
          <w:rFonts w:hint="cs"/>
          <w:rtl/>
          <w:lang w:bidi="ar-EG"/>
        </w:rPr>
        <w:t>ل بع</w:t>
      </w:r>
      <w:r w:rsidR="00B937D9">
        <w:rPr>
          <w:rFonts w:hint="cs"/>
          <w:rtl/>
          <w:lang w:bidi="ar-EG"/>
        </w:rPr>
        <w:t>ض</w:t>
      </w:r>
      <w:r w:rsidR="000233CC">
        <w:rPr>
          <w:rFonts w:hint="cs"/>
          <w:rtl/>
          <w:lang w:bidi="ar-EG"/>
        </w:rPr>
        <w:t xml:space="preserve"> الأوصاف </w:t>
      </w:r>
      <w:r w:rsidR="00B937D9">
        <w:rPr>
          <w:rFonts w:hint="cs"/>
          <w:rtl/>
          <w:lang w:bidi="ar-EG"/>
        </w:rPr>
        <w:t>و</w:t>
      </w:r>
      <w:r w:rsidR="000233CC">
        <w:rPr>
          <w:rFonts w:hint="cs"/>
          <w:rtl/>
          <w:lang w:bidi="ar-EG"/>
        </w:rPr>
        <w:t>تحسينها</w:t>
      </w:r>
      <w:r>
        <w:rPr>
          <w:rFonts w:hint="cs"/>
          <w:rtl/>
          <w:lang w:bidi="ar-EG"/>
        </w:rPr>
        <w:t xml:space="preserve">. </w:t>
      </w:r>
    </w:p>
    <w:p w14:paraId="295DE896" w14:textId="7093C9A4" w:rsidR="0012545F" w:rsidRDefault="0012545F" w:rsidP="00231A86">
      <w:pPr>
        <w:bidi w:val="0"/>
        <w:spacing w:before="0" w:line="240" w:lineRule="auto"/>
        <w:jc w:val="left"/>
        <w:rPr>
          <w:rtl/>
        </w:rPr>
      </w:pPr>
      <w:r>
        <w:rPr>
          <w:rtl/>
        </w:rPr>
        <w:br w:type="page"/>
      </w:r>
    </w:p>
    <w:p w14:paraId="44B2BE2A" w14:textId="77777777" w:rsidR="00417BCA" w:rsidRDefault="00CD0050">
      <w:pPr>
        <w:pStyle w:val="Proposal"/>
      </w:pPr>
      <w:r>
        <w:lastRenderedPageBreak/>
        <w:t>MOD</w:t>
      </w:r>
      <w:r>
        <w:tab/>
        <w:t>APT/37A9/1</w:t>
      </w:r>
    </w:p>
    <w:p w14:paraId="1836221C" w14:textId="0F2051A9" w:rsidR="0043659F" w:rsidRPr="00410333" w:rsidRDefault="00CD0050" w:rsidP="00B17728">
      <w:pPr>
        <w:pStyle w:val="ResNo"/>
        <w:rPr>
          <w:rtl/>
          <w:lang w:bidi="ar-SY"/>
        </w:rPr>
      </w:pPr>
      <w:bookmarkStart w:id="1" w:name="RES_52"/>
      <w:r w:rsidRPr="00410333">
        <w:rPr>
          <w:rFonts w:hint="cs"/>
          <w:rtl/>
        </w:rPr>
        <w:t>ال</w:t>
      </w:r>
      <w:r w:rsidRPr="00410333">
        <w:rPr>
          <w:rtl/>
        </w:rPr>
        <w:t>ق</w:t>
      </w:r>
      <w:r w:rsidRPr="00410333">
        <w:rPr>
          <w:rFonts w:hint="cs"/>
          <w:rtl/>
        </w:rPr>
        <w:t>ـ</w:t>
      </w:r>
      <w:r w:rsidRPr="00410333">
        <w:rPr>
          <w:rtl/>
        </w:rPr>
        <w:t xml:space="preserve">رار </w:t>
      </w:r>
      <w:r w:rsidRPr="00410333">
        <w:rPr>
          <w:rStyle w:val="href"/>
        </w:rPr>
        <w:t>52</w:t>
      </w:r>
      <w:r w:rsidRPr="00410333">
        <w:rPr>
          <w:rFonts w:hint="cs"/>
          <w:rtl/>
        </w:rPr>
        <w:t xml:space="preserve"> (المراجَع في </w:t>
      </w:r>
      <w:del w:id="2" w:author="Almidani, Ahmad Alaa" w:date="2021-10-01T17:11:00Z">
        <w:r w:rsidRPr="00410333" w:rsidDel="00CD0050">
          <w:rPr>
            <w:rFonts w:hint="cs"/>
            <w:rtl/>
          </w:rPr>
          <w:delText xml:space="preserve">الحمامات، </w:delText>
        </w:r>
        <w:r w:rsidRPr="00410333" w:rsidDel="00CD0050">
          <w:delText>2016</w:delText>
        </w:r>
      </w:del>
      <w:ins w:id="3" w:author="Almidani, Ahmad Alaa" w:date="2021-10-01T17:11:00Z">
        <w:r>
          <w:rPr>
            <w:rFonts w:hint="cs"/>
            <w:rtl/>
          </w:rPr>
          <w:t xml:space="preserve">جنيف، </w:t>
        </w:r>
        <w:r>
          <w:t>2022</w:t>
        </w:r>
      </w:ins>
      <w:r w:rsidRPr="00410333">
        <w:rPr>
          <w:rFonts w:hint="cs"/>
          <w:rtl/>
        </w:rPr>
        <w:t>)</w:t>
      </w:r>
    </w:p>
    <w:p w14:paraId="6FC73F45" w14:textId="77777777" w:rsidR="0043659F" w:rsidRPr="00410333" w:rsidRDefault="00CD0050" w:rsidP="00B17728">
      <w:pPr>
        <w:pStyle w:val="Restitle"/>
        <w:rPr>
          <w:rtl/>
          <w:lang w:bidi="ar-EG"/>
        </w:rPr>
      </w:pPr>
      <w:bookmarkStart w:id="4" w:name="_Toc219803546"/>
      <w:bookmarkStart w:id="5" w:name="_Toc349551590"/>
      <w:bookmarkEnd w:id="1"/>
      <w:r w:rsidRPr="00410333">
        <w:rPr>
          <w:rFonts w:hint="cs"/>
          <w:rtl/>
          <w:lang w:bidi="ar-EG"/>
        </w:rPr>
        <w:t>مكافحة الرسائل الاقتحامية والتصدي لها</w:t>
      </w:r>
      <w:bookmarkEnd w:id="4"/>
      <w:bookmarkEnd w:id="5"/>
    </w:p>
    <w:p w14:paraId="49D3359F" w14:textId="33564E1B" w:rsidR="0043659F" w:rsidRPr="00410333" w:rsidRDefault="00CD0050" w:rsidP="00B17728">
      <w:pPr>
        <w:pStyle w:val="Resref"/>
        <w:rPr>
          <w:iCs w:val="0"/>
          <w:rtl/>
        </w:rPr>
      </w:pPr>
      <w:r w:rsidRPr="00410333">
        <w:rPr>
          <w:rFonts w:hint="cs"/>
          <w:rtl/>
        </w:rPr>
        <w:t>(</w:t>
      </w:r>
      <w:proofErr w:type="spellStart"/>
      <w:r w:rsidRPr="00410333">
        <w:rPr>
          <w:rFonts w:hint="cs"/>
          <w:rtl/>
        </w:rPr>
        <w:t>فلوريانوبوليس</w:t>
      </w:r>
      <w:proofErr w:type="spellEnd"/>
      <w:r w:rsidRPr="00410333">
        <w:rPr>
          <w:rFonts w:hint="cs"/>
          <w:rtl/>
        </w:rPr>
        <w:t xml:space="preserve">، </w:t>
      </w:r>
      <w:r w:rsidRPr="00410333">
        <w:t>2004</w:t>
      </w:r>
      <w:r w:rsidRPr="00410333">
        <w:rPr>
          <w:rFonts w:hint="cs"/>
          <w:rtl/>
        </w:rPr>
        <w:t xml:space="preserve">؛ جوهانسبرغ، </w:t>
      </w:r>
      <w:r w:rsidRPr="00410333">
        <w:t>2008</w:t>
      </w:r>
      <w:r w:rsidRPr="00410333">
        <w:rPr>
          <w:rFonts w:hint="cs"/>
          <w:rtl/>
        </w:rPr>
        <w:t xml:space="preserve">؛ دبي، </w:t>
      </w:r>
      <w:r w:rsidRPr="00410333">
        <w:rPr>
          <w:rFonts w:cs="Times New Roman"/>
        </w:rPr>
        <w:t>2012</w:t>
      </w:r>
      <w:r w:rsidRPr="00410333">
        <w:rPr>
          <w:rFonts w:ascii="Traditional Arabic" w:hAnsi="Traditional Arabic" w:hint="cs"/>
          <w:rtl/>
          <w:lang w:bidi="ar-EG"/>
        </w:rPr>
        <w:t xml:space="preserve">؛ </w:t>
      </w:r>
      <w:r w:rsidRPr="00410333">
        <w:rPr>
          <w:rFonts w:ascii="Traditional Arabic" w:hAnsi="Traditional Arabic" w:hint="eastAsia"/>
          <w:rtl/>
          <w:lang w:bidi="ar-EG"/>
        </w:rPr>
        <w:t>الحمامات،</w:t>
      </w:r>
      <w:r w:rsidRPr="00410333">
        <w:rPr>
          <w:rFonts w:ascii="Traditional Arabic" w:hAnsi="Traditional Arabic"/>
          <w:rtl/>
          <w:lang w:bidi="ar-EG"/>
        </w:rPr>
        <w:t xml:space="preserve"> </w:t>
      </w:r>
      <w:r w:rsidRPr="00410333">
        <w:rPr>
          <w:rFonts w:cs="Times New Roman"/>
          <w:lang w:bidi="ar-EG"/>
        </w:rPr>
        <w:t>2016</w:t>
      </w:r>
      <w:ins w:id="6" w:author="Almidani, Ahmad Alaa" w:date="2021-10-01T17:11:00Z">
        <w:r w:rsidRPr="00F147E7">
          <w:rPr>
            <w:rFonts w:hint="eastAsia"/>
            <w:rtl/>
            <w:lang w:bidi="ar-EG"/>
          </w:rPr>
          <w:t>؛</w:t>
        </w:r>
        <w:r w:rsidRPr="00F147E7">
          <w:rPr>
            <w:rtl/>
            <w:lang w:bidi="ar-EG"/>
          </w:rPr>
          <w:t xml:space="preserve"> جنيف، </w:t>
        </w:r>
        <w:r w:rsidRPr="00F147E7">
          <w:rPr>
            <w:lang w:bidi="ar-EG"/>
          </w:rPr>
          <w:t>2022</w:t>
        </w:r>
      </w:ins>
      <w:r w:rsidRPr="00410333">
        <w:rPr>
          <w:rFonts w:hint="cs"/>
          <w:rtl/>
        </w:rPr>
        <w:t>)</w:t>
      </w:r>
    </w:p>
    <w:p w14:paraId="46BD02D5" w14:textId="144EF42F" w:rsidR="0043659F" w:rsidRPr="00410333" w:rsidRDefault="00CD0050" w:rsidP="00B17728">
      <w:pPr>
        <w:pStyle w:val="Normalaftertitle"/>
        <w:spacing w:before="360"/>
        <w:rPr>
          <w:rtl/>
          <w:lang w:bidi="ar-EG"/>
        </w:rPr>
      </w:pPr>
      <w:r w:rsidRPr="00410333">
        <w:rPr>
          <w:rFonts w:hint="cs"/>
          <w:rtl/>
          <w:lang w:bidi="ar-EG"/>
        </w:rPr>
        <w:t>إن الجمعية العالمية لتقييس الاتصالات (</w:t>
      </w:r>
      <w:del w:id="7" w:author="Almidani, Ahmad Alaa" w:date="2021-10-01T17:12:00Z">
        <w:r w:rsidRPr="00410333" w:rsidDel="00CD0050">
          <w:rPr>
            <w:rFonts w:hint="cs"/>
            <w:rtl/>
            <w:lang w:bidi="ar-EG"/>
          </w:rPr>
          <w:delText xml:space="preserve">الحمامات، </w:delText>
        </w:r>
        <w:r w:rsidRPr="00410333" w:rsidDel="00CD0050">
          <w:rPr>
            <w:lang w:bidi="ar-EG"/>
          </w:rPr>
          <w:delText>2016</w:delText>
        </w:r>
      </w:del>
      <w:ins w:id="8" w:author="Almidani, Ahmad Alaa" w:date="2021-10-01T17:12:00Z">
        <w:r>
          <w:rPr>
            <w:rFonts w:hint="cs"/>
            <w:rtl/>
            <w:lang w:bidi="ar-EG"/>
          </w:rPr>
          <w:t xml:space="preserve">جنيف، </w:t>
        </w:r>
        <w:r>
          <w:rPr>
            <w:lang w:bidi="ar-EG"/>
          </w:rPr>
          <w:t>2022</w:t>
        </w:r>
      </w:ins>
      <w:r w:rsidRPr="00410333">
        <w:rPr>
          <w:rFonts w:hint="cs"/>
          <w:rtl/>
          <w:lang w:bidi="ar-EG"/>
        </w:rPr>
        <w:t>)،</w:t>
      </w:r>
    </w:p>
    <w:p w14:paraId="5C2278B3" w14:textId="77777777" w:rsidR="0043659F" w:rsidRPr="00410333" w:rsidRDefault="00CD0050" w:rsidP="00B17728">
      <w:pPr>
        <w:pStyle w:val="Call"/>
        <w:spacing w:before="160"/>
        <w:rPr>
          <w:rtl/>
        </w:rPr>
      </w:pPr>
      <w:r w:rsidRPr="00410333">
        <w:rPr>
          <w:rFonts w:hint="cs"/>
          <w:rtl/>
        </w:rPr>
        <w:t>إذ تأخذ بعين الاعتبار</w:t>
      </w:r>
    </w:p>
    <w:p w14:paraId="317D4445" w14:textId="77777777" w:rsidR="0043659F" w:rsidRPr="00410333" w:rsidRDefault="00CD0050" w:rsidP="00B17728">
      <w:pPr>
        <w:rPr>
          <w:rtl/>
        </w:rPr>
      </w:pPr>
      <w:r w:rsidRPr="00410333">
        <w:rPr>
          <w:rFonts w:hint="cs"/>
          <w:i/>
          <w:iCs/>
          <w:rtl/>
        </w:rPr>
        <w:t xml:space="preserve"> أ )</w:t>
      </w:r>
      <w:r w:rsidRPr="00410333">
        <w:rPr>
          <w:rFonts w:hint="cs"/>
          <w:rtl/>
        </w:rPr>
        <w:tab/>
        <w:t>الأحكام ذات الصلة من الصكوك الأساسية للاتحاد؛</w:t>
      </w:r>
    </w:p>
    <w:p w14:paraId="2DB0CB5B" w14:textId="77777777" w:rsidR="0043659F" w:rsidRPr="00410333" w:rsidRDefault="00CD0050" w:rsidP="00B17728">
      <w:pPr>
        <w:rPr>
          <w:rtl/>
        </w:rPr>
      </w:pPr>
      <w:r w:rsidRPr="00410333">
        <w:rPr>
          <w:rFonts w:hint="cs"/>
          <w:i/>
          <w:iCs/>
          <w:rtl/>
        </w:rPr>
        <w:t>ب)</w:t>
      </w:r>
      <w:r w:rsidRPr="00410333">
        <w:rPr>
          <w:rFonts w:hint="cs"/>
          <w:rtl/>
        </w:rPr>
        <w:tab/>
        <w:t xml:space="preserve">أن "إعلان المبادئ" الصادر عن القمة العالمية لمجتمع المعلومات </w:t>
      </w:r>
      <w:r w:rsidRPr="00410333">
        <w:t>(WSIS)</w:t>
      </w:r>
      <w:r w:rsidRPr="00410333">
        <w:rPr>
          <w:rFonts w:hint="cs"/>
          <w:rtl/>
        </w:rPr>
        <w:t xml:space="preserve"> يشير في الفقرة </w:t>
      </w:r>
      <w:r w:rsidRPr="00410333">
        <w:t>37</w:t>
      </w:r>
      <w:r w:rsidRPr="00410333">
        <w:rPr>
          <w:rFonts w:hint="cs"/>
          <w:rtl/>
          <w:lang w:bidi="ar-EG"/>
        </w:rPr>
        <w:t xml:space="preserve"> إلى أن: </w:t>
      </w:r>
      <w:r w:rsidRPr="00410333">
        <w:rPr>
          <w:rFonts w:hint="cs"/>
          <w:rtl/>
        </w:rPr>
        <w:t>"الرسائل الاقتحامية تمثل مشكلة هامة ومتزايدة للمستعملين والشبكات وللإنترنت برمتها. وينبغي تناول مسألة الرسائل الاقتحامية والأمن السيبراني على المستويات الوطنية والدولية الملائمة"؛</w:t>
      </w:r>
    </w:p>
    <w:p w14:paraId="7276360D" w14:textId="77777777" w:rsidR="0043659F" w:rsidRPr="00410333" w:rsidRDefault="00CD0050" w:rsidP="00B17728">
      <w:pPr>
        <w:keepNext/>
        <w:rPr>
          <w:rtl/>
          <w:lang w:bidi="ar-EG"/>
        </w:rPr>
      </w:pPr>
      <w:r w:rsidRPr="00410333">
        <w:rPr>
          <w:rFonts w:hint="cs"/>
          <w:i/>
          <w:iCs/>
          <w:rtl/>
          <w:lang w:bidi="ar-EG"/>
        </w:rPr>
        <w:t>ج)</w:t>
      </w:r>
      <w:r w:rsidRPr="00410333">
        <w:rPr>
          <w:rFonts w:hint="cs"/>
          <w:rtl/>
          <w:lang w:bidi="ar-EG"/>
        </w:rPr>
        <w:tab/>
        <w:t>أن "خطة العمل" الصادرة عن القمة العالمية لمجتمع المعلومات تشير في الفقرة</w:t>
      </w:r>
      <w:r w:rsidRPr="00410333">
        <w:rPr>
          <w:rFonts w:hint="eastAsia"/>
          <w:rtl/>
          <w:lang w:bidi="ar-EG"/>
        </w:rPr>
        <w:t> </w:t>
      </w:r>
      <w:r w:rsidRPr="00410333">
        <w:rPr>
          <w:lang w:bidi="ar-EG"/>
        </w:rPr>
        <w:t>12</w:t>
      </w:r>
      <w:r w:rsidRPr="00410333">
        <w:rPr>
          <w:rFonts w:hint="cs"/>
          <w:rtl/>
          <w:lang w:bidi="ar-EG"/>
        </w:rPr>
        <w:t xml:space="preserve"> إلى أن: "الثقة والأمن ركيزتان من الركائز الأساسية لمجتمع المعلومات" وتنادي "باتخاذ الإجراءات المناسبة بشأن الرسائل الاقتحامية على المستويين الوطني</w:t>
      </w:r>
      <w:r w:rsidRPr="00410333">
        <w:rPr>
          <w:rFonts w:hint="eastAsia"/>
          <w:rtl/>
          <w:lang w:bidi="ar-EG"/>
        </w:rPr>
        <w:t> </w:t>
      </w:r>
      <w:r w:rsidRPr="00410333">
        <w:rPr>
          <w:rFonts w:hint="cs"/>
          <w:rtl/>
          <w:lang w:bidi="ar-EG"/>
        </w:rPr>
        <w:t>والدولي"،</w:t>
      </w:r>
    </w:p>
    <w:p w14:paraId="3C048251" w14:textId="77777777" w:rsidR="0043659F" w:rsidRPr="00410333" w:rsidRDefault="00CD0050" w:rsidP="00B17728">
      <w:pPr>
        <w:pStyle w:val="Call"/>
        <w:spacing w:before="160"/>
        <w:rPr>
          <w:rtl/>
        </w:rPr>
      </w:pPr>
      <w:r w:rsidRPr="00410333">
        <w:rPr>
          <w:rtl/>
        </w:rPr>
        <w:t xml:space="preserve">وإذ </w:t>
      </w:r>
      <w:r w:rsidRPr="00410333">
        <w:rPr>
          <w:rFonts w:hint="cs"/>
          <w:rtl/>
        </w:rPr>
        <w:t>تأخذ بعين الاعتبار</w:t>
      </w:r>
      <w:r w:rsidRPr="00410333">
        <w:rPr>
          <w:rtl/>
        </w:rPr>
        <w:t xml:space="preserve"> </w:t>
      </w:r>
      <w:r w:rsidRPr="00410333">
        <w:rPr>
          <w:rFonts w:hint="cs"/>
          <w:rtl/>
        </w:rPr>
        <w:t>كذلك</w:t>
      </w:r>
    </w:p>
    <w:p w14:paraId="14081EFE" w14:textId="7AD78711" w:rsidR="0043659F" w:rsidRPr="000E7F62" w:rsidRDefault="00CD0050" w:rsidP="000E7F62">
      <w:pPr>
        <w:rPr>
          <w:rtl/>
        </w:rPr>
      </w:pPr>
      <w:r w:rsidRPr="000E7F62">
        <w:rPr>
          <w:rFonts w:hint="cs"/>
          <w:i/>
          <w:iCs/>
          <w:rtl/>
        </w:rPr>
        <w:t xml:space="preserve"> </w:t>
      </w:r>
      <w:r w:rsidRPr="000E7F62">
        <w:rPr>
          <w:i/>
          <w:iCs/>
          <w:rtl/>
        </w:rPr>
        <w:t>أ )</w:t>
      </w:r>
      <w:r w:rsidRPr="000E7F62">
        <w:rPr>
          <w:rtl/>
        </w:rPr>
        <w:tab/>
      </w:r>
      <w:r w:rsidRPr="000E7F62">
        <w:rPr>
          <w:rFonts w:hint="cs"/>
          <w:rtl/>
        </w:rPr>
        <w:t xml:space="preserve">الأجزاء ذات الصلة من القرارين </w:t>
      </w:r>
      <w:r w:rsidRPr="000E7F62">
        <w:rPr>
          <w:rtl/>
        </w:rPr>
        <w:t>130</w:t>
      </w:r>
      <w:r w:rsidRPr="000E7F62">
        <w:rPr>
          <w:rFonts w:hint="cs"/>
          <w:rtl/>
        </w:rPr>
        <w:t xml:space="preserve"> (المراجَع في </w:t>
      </w:r>
      <w:del w:id="9" w:author="Almidani, Ahmad Alaa" w:date="2021-10-01T17:12:00Z">
        <w:r w:rsidRPr="000E7F62" w:rsidDel="00CD0050">
          <w:rPr>
            <w:rtl/>
          </w:rPr>
          <w:delText xml:space="preserve">بوسان، </w:delText>
        </w:r>
        <w:r w:rsidRPr="000E7F62" w:rsidDel="00CD0050">
          <w:delText>2014</w:delText>
        </w:r>
      </w:del>
      <w:ins w:id="10" w:author="Almidani, Ahmad Alaa" w:date="2021-10-01T17:12:00Z">
        <w:r>
          <w:rPr>
            <w:rFonts w:hint="cs"/>
            <w:rtl/>
          </w:rPr>
          <w:t xml:space="preserve">دبي، </w:t>
        </w:r>
        <w:r>
          <w:t>2018</w:t>
        </w:r>
      </w:ins>
      <w:r w:rsidRPr="000E7F62">
        <w:rPr>
          <w:rFonts w:hint="cs"/>
          <w:rtl/>
        </w:rPr>
        <w:t>) و</w:t>
      </w:r>
      <w:r w:rsidRPr="000E7F62">
        <w:rPr>
          <w:rtl/>
        </w:rPr>
        <w:t>174</w:t>
      </w:r>
      <w:r w:rsidRPr="000E7F62">
        <w:rPr>
          <w:rFonts w:hint="cs"/>
          <w:rtl/>
        </w:rPr>
        <w:t xml:space="preserve"> (</w:t>
      </w:r>
      <w:r w:rsidRPr="000E7F62">
        <w:rPr>
          <w:rFonts w:hint="eastAsia"/>
          <w:rtl/>
        </w:rPr>
        <w:t>المراجَع</w:t>
      </w:r>
      <w:r w:rsidRPr="000E7F62">
        <w:rPr>
          <w:rtl/>
        </w:rPr>
        <w:t xml:space="preserve"> في بوسان، </w:t>
      </w:r>
      <w:r w:rsidRPr="000E7F62">
        <w:t>2014</w:t>
      </w:r>
      <w:r w:rsidRPr="000E7F62">
        <w:rPr>
          <w:rFonts w:hint="cs"/>
          <w:rtl/>
        </w:rPr>
        <w:t>) لمؤتمر المندوبين</w:t>
      </w:r>
      <w:r w:rsidRPr="000E7F62">
        <w:rPr>
          <w:rFonts w:hint="eastAsia"/>
          <w:rtl/>
        </w:rPr>
        <w:t> </w:t>
      </w:r>
      <w:r w:rsidRPr="000E7F62">
        <w:rPr>
          <w:rFonts w:hint="cs"/>
          <w:rtl/>
        </w:rPr>
        <w:t>المفوضين؛</w:t>
      </w:r>
    </w:p>
    <w:p w14:paraId="1699A748" w14:textId="77777777" w:rsidR="0043659F" w:rsidRPr="00410333" w:rsidRDefault="00CD0050" w:rsidP="00B17728">
      <w:pPr>
        <w:rPr>
          <w:noProof/>
          <w:rtl/>
          <w:lang w:bidi="ar-EG"/>
        </w:rPr>
      </w:pPr>
      <w:r>
        <w:rPr>
          <w:rFonts w:hint="cs"/>
          <w:i/>
          <w:iCs/>
          <w:noProof/>
          <w:rtl/>
          <w:lang w:bidi="ar-EG"/>
        </w:rPr>
        <w:t>ب</w:t>
      </w:r>
      <w:r w:rsidRPr="00410333">
        <w:rPr>
          <w:i/>
          <w:iCs/>
          <w:noProof/>
          <w:rtl/>
          <w:lang w:bidi="ar-EG"/>
        </w:rPr>
        <w:t>)</w:t>
      </w:r>
      <w:r w:rsidRPr="00410333">
        <w:rPr>
          <w:noProof/>
          <w:rtl/>
          <w:lang w:bidi="ar-EG"/>
        </w:rPr>
        <w:tab/>
      </w:r>
      <w:r w:rsidRPr="00410333">
        <w:rPr>
          <w:rFonts w:hint="cs"/>
          <w:noProof/>
          <w:rtl/>
          <w:lang w:bidi="ar-EG"/>
        </w:rPr>
        <w:t xml:space="preserve">أن </w:t>
      </w:r>
      <w:r w:rsidRPr="00410333">
        <w:rPr>
          <w:noProof/>
          <w:rtl/>
          <w:lang w:bidi="ar-EG"/>
        </w:rPr>
        <w:t xml:space="preserve">تقرير رئيس </w:t>
      </w:r>
      <w:r w:rsidRPr="00410333">
        <w:rPr>
          <w:rFonts w:hint="cs"/>
          <w:noProof/>
          <w:rtl/>
          <w:lang w:bidi="ar-EG"/>
        </w:rPr>
        <w:t>اجتماعي</w:t>
      </w:r>
      <w:r w:rsidRPr="00410333">
        <w:rPr>
          <w:noProof/>
          <w:rtl/>
          <w:lang w:bidi="ar-EG"/>
        </w:rPr>
        <w:t xml:space="preserve"> </w:t>
      </w:r>
      <w:r w:rsidRPr="00410333">
        <w:rPr>
          <w:rFonts w:hint="cs"/>
          <w:noProof/>
          <w:rtl/>
          <w:lang w:bidi="ar-EG"/>
        </w:rPr>
        <w:t>ا</w:t>
      </w:r>
      <w:r w:rsidRPr="00410333">
        <w:rPr>
          <w:noProof/>
          <w:rtl/>
          <w:lang w:bidi="ar-EG"/>
        </w:rPr>
        <w:t xml:space="preserve">لقمة العالمية لمجتمع المعلومات </w:t>
      </w:r>
      <w:r w:rsidRPr="00410333">
        <w:rPr>
          <w:noProof/>
          <w:lang w:bidi="ar-EG"/>
        </w:rPr>
        <w:t>(WSIS)</w:t>
      </w:r>
      <w:r w:rsidRPr="00410333">
        <w:rPr>
          <w:noProof/>
          <w:rtl/>
          <w:lang w:bidi="ar-EG"/>
        </w:rPr>
        <w:t xml:space="preserve"> ال</w:t>
      </w:r>
      <w:r w:rsidRPr="00410333">
        <w:rPr>
          <w:rFonts w:hint="cs"/>
          <w:noProof/>
          <w:rtl/>
          <w:lang w:bidi="ar-EG"/>
        </w:rPr>
        <w:t>ل</w:t>
      </w:r>
      <w:r w:rsidRPr="00410333">
        <w:rPr>
          <w:noProof/>
          <w:rtl/>
          <w:lang w:bidi="ar-EG"/>
        </w:rPr>
        <w:t>ذي</w:t>
      </w:r>
      <w:r w:rsidRPr="00410333">
        <w:rPr>
          <w:rFonts w:hint="cs"/>
          <w:noProof/>
          <w:rtl/>
          <w:lang w:bidi="ar-EG"/>
        </w:rPr>
        <w:t>ن</w:t>
      </w:r>
      <w:r w:rsidRPr="00410333">
        <w:rPr>
          <w:noProof/>
          <w:rtl/>
          <w:lang w:bidi="ar-EG"/>
        </w:rPr>
        <w:t xml:space="preserve"> نظمه</w:t>
      </w:r>
      <w:r w:rsidRPr="00410333">
        <w:rPr>
          <w:rFonts w:hint="cs"/>
          <w:noProof/>
          <w:rtl/>
          <w:lang w:bidi="ar-EG"/>
        </w:rPr>
        <w:t>ما</w:t>
      </w:r>
      <w:r w:rsidRPr="00410333">
        <w:rPr>
          <w:noProof/>
          <w:rtl/>
          <w:lang w:bidi="ar-EG"/>
        </w:rPr>
        <w:t xml:space="preserve"> الاتحاد الدولي للاتصالات بشأن </w:t>
      </w:r>
      <w:r w:rsidRPr="00410333">
        <w:rPr>
          <w:rFonts w:hint="cs"/>
          <w:noProof/>
          <w:rtl/>
          <w:lang w:bidi="ar-EG"/>
        </w:rPr>
        <w:t xml:space="preserve">موضوع </w:t>
      </w:r>
      <w:r w:rsidRPr="00410333">
        <w:rPr>
          <w:noProof/>
          <w:rtl/>
          <w:lang w:bidi="ar-EG"/>
        </w:rPr>
        <w:t>مكافحة الرسائل الاقتحامية</w:t>
      </w:r>
      <w:r w:rsidRPr="00410333">
        <w:rPr>
          <w:rFonts w:hint="cs"/>
          <w:noProof/>
          <w:rtl/>
          <w:lang w:bidi="ar-EG"/>
        </w:rPr>
        <w:t>،</w:t>
      </w:r>
      <w:r w:rsidRPr="00410333">
        <w:rPr>
          <w:noProof/>
          <w:rtl/>
          <w:lang w:bidi="ar-EG"/>
        </w:rPr>
        <w:t xml:space="preserve"> أيد اعتناق نهج شامل في مكافحة الرسائل الاقتحامية يتألف مما يلي:</w:t>
      </w:r>
    </w:p>
    <w:p w14:paraId="1FB320B1" w14:textId="77777777" w:rsidR="0043659F" w:rsidRPr="000E7F62" w:rsidRDefault="00CD0050" w:rsidP="000E7F62">
      <w:pPr>
        <w:pStyle w:val="enumlev1"/>
        <w:rPr>
          <w:rtl/>
        </w:rPr>
      </w:pPr>
      <w:r w:rsidRPr="000E7F62">
        <w:rPr>
          <w:rFonts w:hint="cs"/>
          <w:rtl/>
        </w:rPr>
        <w:t>’</w:t>
      </w:r>
      <w:r w:rsidRPr="000E7F62">
        <w:t>1</w:t>
      </w:r>
      <w:r w:rsidRPr="000E7F62">
        <w:rPr>
          <w:rFonts w:hint="cs"/>
          <w:rtl/>
        </w:rPr>
        <w:t>‘</w:t>
      </w:r>
      <w:r w:rsidRPr="000E7F62">
        <w:rPr>
          <w:rFonts w:hint="cs"/>
          <w:rtl/>
        </w:rPr>
        <w:tab/>
        <w:t>التشريعات القوية؛</w:t>
      </w:r>
    </w:p>
    <w:p w14:paraId="35F9EE3C" w14:textId="77777777" w:rsidR="0043659F" w:rsidRPr="000E7F62" w:rsidRDefault="00CD0050" w:rsidP="000E7F62">
      <w:pPr>
        <w:pStyle w:val="enumlev1"/>
        <w:rPr>
          <w:rtl/>
        </w:rPr>
      </w:pPr>
      <w:r w:rsidRPr="000E7F62">
        <w:rPr>
          <w:rFonts w:hint="cs"/>
          <w:rtl/>
        </w:rPr>
        <w:t>’</w:t>
      </w:r>
      <w:r w:rsidRPr="000E7F62">
        <w:t>2</w:t>
      </w:r>
      <w:r w:rsidRPr="000E7F62">
        <w:rPr>
          <w:rFonts w:hint="cs"/>
          <w:rtl/>
        </w:rPr>
        <w:t>‘</w:t>
      </w:r>
      <w:r w:rsidRPr="000E7F62">
        <w:rPr>
          <w:rFonts w:hint="cs"/>
          <w:rtl/>
        </w:rPr>
        <w:tab/>
        <w:t>إقامة تدابير تقنية؛</w:t>
      </w:r>
    </w:p>
    <w:p w14:paraId="503535A8" w14:textId="77777777" w:rsidR="0043659F" w:rsidRPr="000E7F62" w:rsidRDefault="00CD0050" w:rsidP="000E7F62">
      <w:pPr>
        <w:pStyle w:val="enumlev1"/>
        <w:rPr>
          <w:rtl/>
        </w:rPr>
      </w:pPr>
      <w:r w:rsidRPr="000E7F62">
        <w:rPr>
          <w:rFonts w:hint="cs"/>
          <w:rtl/>
        </w:rPr>
        <w:t>’</w:t>
      </w:r>
      <w:r w:rsidRPr="000E7F62">
        <w:t>3</w:t>
      </w:r>
      <w:r w:rsidRPr="000E7F62">
        <w:rPr>
          <w:rFonts w:hint="cs"/>
          <w:rtl/>
        </w:rPr>
        <w:t>‘</w:t>
      </w:r>
      <w:r w:rsidRPr="000E7F62">
        <w:rPr>
          <w:rFonts w:hint="cs"/>
          <w:rtl/>
        </w:rPr>
        <w:tab/>
        <w:t>إنشاء شراكات مع جهات الصناعة للتعجيل بالدراسات؛</w:t>
      </w:r>
    </w:p>
    <w:p w14:paraId="24586146" w14:textId="77777777" w:rsidR="0043659F" w:rsidRPr="000E7F62" w:rsidRDefault="00CD0050" w:rsidP="000E7F62">
      <w:pPr>
        <w:pStyle w:val="enumlev1"/>
        <w:rPr>
          <w:rtl/>
        </w:rPr>
      </w:pPr>
      <w:r w:rsidRPr="000E7F62">
        <w:rPr>
          <w:rFonts w:hint="cs"/>
          <w:rtl/>
        </w:rPr>
        <w:t>’</w:t>
      </w:r>
      <w:r w:rsidRPr="000E7F62">
        <w:t>4</w:t>
      </w:r>
      <w:r w:rsidRPr="000E7F62">
        <w:rPr>
          <w:rFonts w:hint="cs"/>
          <w:rtl/>
        </w:rPr>
        <w:t>‘</w:t>
      </w:r>
      <w:r w:rsidRPr="000E7F62">
        <w:rPr>
          <w:rFonts w:hint="cs"/>
          <w:rtl/>
        </w:rPr>
        <w:tab/>
        <w:t>التعليم؛</w:t>
      </w:r>
    </w:p>
    <w:p w14:paraId="6D987BD7" w14:textId="77777777" w:rsidR="0043659F" w:rsidRPr="000E7F62" w:rsidRDefault="00CD0050" w:rsidP="000E7F62">
      <w:pPr>
        <w:pStyle w:val="enumlev1"/>
        <w:rPr>
          <w:rtl/>
        </w:rPr>
      </w:pPr>
      <w:r w:rsidRPr="000E7F62">
        <w:rPr>
          <w:rFonts w:hint="cs"/>
          <w:rtl/>
        </w:rPr>
        <w:t>’</w:t>
      </w:r>
      <w:r w:rsidRPr="000E7F62">
        <w:t>5</w:t>
      </w:r>
      <w:r w:rsidRPr="000E7F62">
        <w:rPr>
          <w:rFonts w:hint="cs"/>
          <w:rtl/>
        </w:rPr>
        <w:t>‘</w:t>
      </w:r>
      <w:r w:rsidRPr="000E7F62">
        <w:rPr>
          <w:rFonts w:hint="cs"/>
          <w:rtl/>
        </w:rPr>
        <w:tab/>
        <w:t>التعاون الدولي؛</w:t>
      </w:r>
    </w:p>
    <w:p w14:paraId="0DD3D6E7" w14:textId="6FEC66A4" w:rsidR="0043659F" w:rsidRDefault="00CD0050" w:rsidP="00B17728">
      <w:pPr>
        <w:pStyle w:val="enumlev1"/>
        <w:rPr>
          <w:ins w:id="11" w:author="Almidani, Ahmad Alaa" w:date="2021-10-01T17:12:00Z"/>
          <w:rtl/>
          <w:lang w:bidi="ar-EG"/>
        </w:rPr>
      </w:pPr>
      <w:r w:rsidRPr="00410333">
        <w:rPr>
          <w:rFonts w:hint="cs"/>
          <w:i/>
          <w:iCs/>
          <w:rtl/>
        </w:rPr>
        <w:t>ج)</w:t>
      </w:r>
      <w:r w:rsidRPr="00410333">
        <w:rPr>
          <w:rFonts w:hint="cs"/>
          <w:rtl/>
        </w:rPr>
        <w:tab/>
        <w:t xml:space="preserve">الأجزاء ذات الصلة من القرار </w:t>
      </w:r>
      <w:r w:rsidRPr="00410333">
        <w:rPr>
          <w:lang w:val="fr-CH"/>
        </w:rPr>
        <w:t>45</w:t>
      </w:r>
      <w:r w:rsidRPr="00410333">
        <w:rPr>
          <w:rFonts w:hint="cs"/>
          <w:rtl/>
          <w:lang w:bidi="ar-EG"/>
        </w:rPr>
        <w:t xml:space="preserve"> (المراجَع في دبي، </w:t>
      </w:r>
      <w:r w:rsidRPr="00410333">
        <w:rPr>
          <w:lang w:val="fr-CH" w:bidi="ar-EG"/>
        </w:rPr>
        <w:t>2014</w:t>
      </w:r>
      <w:r w:rsidRPr="00410333">
        <w:rPr>
          <w:rFonts w:hint="cs"/>
          <w:rtl/>
          <w:lang w:bidi="ar-EG"/>
        </w:rPr>
        <w:t>) للمؤتمر العالمي لتنمية الاتصالات</w:t>
      </w:r>
      <w:del w:id="12" w:author="Almidani, Ahmad Alaa" w:date="2021-10-01T17:12:00Z">
        <w:r w:rsidRPr="00410333" w:rsidDel="00CD0050">
          <w:rPr>
            <w:rFonts w:hint="cs"/>
            <w:rtl/>
            <w:lang w:bidi="ar-EG"/>
          </w:rPr>
          <w:delText>،</w:delText>
        </w:r>
      </w:del>
      <w:ins w:id="13" w:author="Almidani, Ahmad Alaa" w:date="2021-10-01T17:12:00Z">
        <w:r>
          <w:rPr>
            <w:rFonts w:hint="cs"/>
            <w:rtl/>
            <w:lang w:bidi="ar-EG"/>
          </w:rPr>
          <w:t>؛</w:t>
        </w:r>
      </w:ins>
    </w:p>
    <w:p w14:paraId="2D41BD44" w14:textId="05AB4B17" w:rsidR="00CD0050" w:rsidRPr="00CD0050" w:rsidRDefault="00CD0050" w:rsidP="00F147E7">
      <w:pPr>
        <w:rPr>
          <w:rtl/>
          <w:lang w:bidi="ar-EG"/>
        </w:rPr>
      </w:pPr>
      <w:ins w:id="14" w:author="Almidani, Ahmad Alaa" w:date="2021-10-01T17:13:00Z">
        <w:r>
          <w:rPr>
            <w:rFonts w:hint="cs"/>
            <w:i/>
            <w:iCs/>
            <w:rtl/>
            <w:lang w:bidi="ar-EG"/>
          </w:rPr>
          <w:t>د )</w:t>
        </w:r>
        <w:r>
          <w:rPr>
            <w:rtl/>
            <w:lang w:bidi="ar-EG"/>
          </w:rPr>
          <w:tab/>
        </w:r>
      </w:ins>
      <w:ins w:id="15" w:author="Madrane, Badiáa" w:date="2021-10-15T18:34:00Z">
        <w:r w:rsidR="00355DF6">
          <w:rPr>
            <w:rFonts w:hint="cs"/>
            <w:rtl/>
            <w:lang w:bidi="ar-EG"/>
          </w:rPr>
          <w:t xml:space="preserve">تقرير لجنة الدراسات </w:t>
        </w:r>
        <w:r w:rsidR="00355DF6">
          <w:rPr>
            <w:lang w:bidi="ar-EG"/>
          </w:rPr>
          <w:t>17</w:t>
        </w:r>
        <w:r w:rsidR="00355DF6">
          <w:rPr>
            <w:rFonts w:hint="cs"/>
            <w:rtl/>
            <w:lang w:bidi="ar-EG"/>
          </w:rPr>
          <w:t xml:space="preserve"> لقطاع تقييس الاتصالات بشأن الدراسة الاستقصائية المتعلقة بمكافحة الرسائل الاقتحامية</w:t>
        </w:r>
      </w:ins>
      <w:ins w:id="16" w:author="Madrane, Badiáa" w:date="2021-10-15T18:35:00Z">
        <w:r w:rsidR="006A6B84">
          <w:rPr>
            <w:rFonts w:hint="cs"/>
            <w:rtl/>
            <w:lang w:bidi="ar-EG"/>
          </w:rPr>
          <w:t xml:space="preserve"> الذي يشير إلى أن الرسائل الاقتحامية </w:t>
        </w:r>
      </w:ins>
      <w:ins w:id="17" w:author="Madrane, Badiáa" w:date="2021-10-15T18:36:00Z">
        <w:r w:rsidR="006A6B84">
          <w:rPr>
            <w:rFonts w:hint="cs"/>
            <w:rtl/>
            <w:lang w:bidi="ar-EG"/>
          </w:rPr>
          <w:t>لا تزال تتزايد على الصعيد العالمي وأن مكافحت</w:t>
        </w:r>
      </w:ins>
      <w:ins w:id="18" w:author="Madrane, Badiáa" w:date="2021-10-15T18:37:00Z">
        <w:r w:rsidR="006A6B84">
          <w:rPr>
            <w:rFonts w:hint="cs"/>
            <w:rtl/>
            <w:lang w:bidi="ar-EG"/>
          </w:rPr>
          <w:t>ه</w:t>
        </w:r>
      </w:ins>
      <w:ins w:id="19" w:author="Madrane, Badiáa" w:date="2021-10-15T18:36:00Z">
        <w:r w:rsidR="006A6B84">
          <w:rPr>
            <w:rFonts w:hint="cs"/>
            <w:rtl/>
            <w:lang w:bidi="ar-EG"/>
          </w:rPr>
          <w:t xml:space="preserve">ا بالوسائل التقنية </w:t>
        </w:r>
      </w:ins>
      <w:ins w:id="20" w:author="Madrane, Badiáa" w:date="2021-10-15T18:48:00Z">
        <w:r w:rsidR="0058461C">
          <w:rPr>
            <w:rFonts w:hint="cs"/>
            <w:rtl/>
            <w:lang w:bidi="ar-EG"/>
          </w:rPr>
          <w:t>لا تزال وسيلة مهمة وضرورية في جميع مناطق العالم</w:t>
        </w:r>
      </w:ins>
      <w:ins w:id="21" w:author="Almidani, Ahmad Alaa" w:date="2021-10-01T17:13:00Z">
        <w:r>
          <w:rPr>
            <w:rFonts w:hint="cs"/>
            <w:rtl/>
            <w:lang w:bidi="ar-EG"/>
          </w:rPr>
          <w:t>،</w:t>
        </w:r>
      </w:ins>
    </w:p>
    <w:p w14:paraId="12E80FB2" w14:textId="266B91AC" w:rsidR="0043659F" w:rsidRDefault="00CD0050" w:rsidP="00B17728">
      <w:pPr>
        <w:pStyle w:val="Call"/>
        <w:spacing w:before="160"/>
        <w:rPr>
          <w:rtl/>
        </w:rPr>
      </w:pPr>
      <w:r w:rsidRPr="00410333">
        <w:rPr>
          <w:rFonts w:hint="cs"/>
          <w:rtl/>
        </w:rPr>
        <w:t>و</w:t>
      </w:r>
      <w:r w:rsidRPr="00410333">
        <w:rPr>
          <w:rtl/>
        </w:rPr>
        <w:t>إذ تضع في اعتبارها</w:t>
      </w:r>
    </w:p>
    <w:p w14:paraId="76F03FFF" w14:textId="543AB4D7" w:rsidR="004B2ECD" w:rsidRDefault="004B2ECD" w:rsidP="004B2ECD">
      <w:pPr>
        <w:rPr>
          <w:rtl/>
          <w:lang w:bidi="ar-EG"/>
        </w:rPr>
      </w:pPr>
      <w:r w:rsidRPr="008810C8">
        <w:rPr>
          <w:rFonts w:hint="eastAsia"/>
          <w:i/>
          <w:iCs/>
          <w:rtl/>
          <w:lang w:bidi="ar-EG"/>
        </w:rPr>
        <w:t>أ </w:t>
      </w:r>
      <w:r w:rsidRPr="008810C8">
        <w:rPr>
          <w:i/>
          <w:iCs/>
          <w:rtl/>
          <w:lang w:bidi="ar-EG"/>
        </w:rPr>
        <w:t>)</w:t>
      </w:r>
      <w:r w:rsidRPr="008810C8">
        <w:rPr>
          <w:i/>
          <w:iCs/>
          <w:rtl/>
          <w:lang w:bidi="ar-EG"/>
        </w:rPr>
        <w:tab/>
      </w:r>
      <w:r w:rsidRPr="008810C8">
        <w:rPr>
          <w:rFonts w:hint="cs"/>
          <w:rtl/>
          <w:lang w:bidi="ar-EG"/>
        </w:rPr>
        <w:t>أن تبادل رسائل البريد الإلكتروني</w:t>
      </w:r>
      <w:ins w:id="22" w:author="Arabic" w:date="2021-12-10T16:41:00Z">
        <w:r>
          <w:rPr>
            <w:rFonts w:hint="cs"/>
            <w:rtl/>
            <w:lang w:bidi="ar-EG"/>
          </w:rPr>
          <w:t xml:space="preserve"> والمكالمات الهاتفية والمراسلة المتنقلة والرسائل الفورية والتطبيقات المتعددة الوسائط القائمة على بروتوكول الإنترنت</w:t>
        </w:r>
      </w:ins>
      <w:r w:rsidRPr="008810C8">
        <w:rPr>
          <w:rFonts w:hint="cs"/>
          <w:rtl/>
          <w:lang w:bidi="ar-EG"/>
        </w:rPr>
        <w:t xml:space="preserve"> </w:t>
      </w:r>
      <w:del w:id="23" w:author="Arabic" w:date="2021-12-10T16:41:00Z">
        <w:r w:rsidRPr="008810C8" w:rsidDel="004B2ECD">
          <w:rPr>
            <w:rFonts w:hint="cs"/>
            <w:rtl/>
            <w:lang w:bidi="ar-EG"/>
          </w:rPr>
          <w:delText xml:space="preserve">والاتصالات </w:delText>
        </w:r>
      </w:del>
      <w:ins w:id="24" w:author="Arabic" w:date="2021-12-10T16:41:00Z">
        <w:r>
          <w:rPr>
            <w:rFonts w:hint="cs"/>
            <w:rtl/>
            <w:lang w:bidi="ar-EG"/>
          </w:rPr>
          <w:t xml:space="preserve">ووسائل المعلومات والاتصالات الرقمية </w:t>
        </w:r>
      </w:ins>
      <w:r w:rsidRPr="008810C8">
        <w:rPr>
          <w:rFonts w:hint="cs"/>
          <w:rtl/>
          <w:lang w:bidi="ar-EG"/>
        </w:rPr>
        <w:t xml:space="preserve">الأُخرى عبر </w:t>
      </w:r>
      <w:del w:id="25" w:author="Arabic" w:date="2021-12-10T16:42:00Z">
        <w:r w:rsidRPr="008810C8" w:rsidDel="004B2ECD">
          <w:rPr>
            <w:rFonts w:hint="cs"/>
            <w:rtl/>
            <w:lang w:bidi="ar-EG"/>
          </w:rPr>
          <w:delText xml:space="preserve">الإنترنت </w:delText>
        </w:r>
      </w:del>
      <w:ins w:id="26" w:author="Arabic" w:date="2021-12-10T16:42:00Z">
        <w:r>
          <w:rPr>
            <w:rFonts w:hint="cs"/>
            <w:rtl/>
            <w:lang w:bidi="ar-EG"/>
          </w:rPr>
          <w:t xml:space="preserve">أنواع مختلفة من الشبكات قد </w:t>
        </w:r>
      </w:ins>
      <w:r w:rsidRPr="008810C8">
        <w:rPr>
          <w:rFonts w:hint="cs"/>
          <w:rtl/>
          <w:lang w:bidi="ar-EG"/>
        </w:rPr>
        <w:t>أصبح من الوسائل الرئيسية للتواصل بين الناس في العالم؛</w:t>
      </w:r>
    </w:p>
    <w:p w14:paraId="24BBB3EF" w14:textId="59FC07B8" w:rsidR="005D708B" w:rsidRPr="008810C8" w:rsidRDefault="005D708B" w:rsidP="005D708B">
      <w:pPr>
        <w:rPr>
          <w:rtl/>
          <w:lang w:bidi="ar-EG"/>
        </w:rPr>
      </w:pPr>
      <w:r w:rsidRPr="008810C8">
        <w:rPr>
          <w:rFonts w:hint="eastAsia"/>
          <w:i/>
          <w:iCs/>
          <w:rtl/>
          <w:lang w:bidi="ar-EG"/>
        </w:rPr>
        <w:t>ب</w:t>
      </w:r>
      <w:r w:rsidRPr="008810C8">
        <w:rPr>
          <w:i/>
          <w:iCs/>
          <w:rtl/>
          <w:lang w:bidi="ar-EG"/>
        </w:rPr>
        <w:t>)</w:t>
      </w:r>
      <w:r w:rsidRPr="008810C8">
        <w:rPr>
          <w:i/>
          <w:iCs/>
          <w:rtl/>
          <w:lang w:bidi="ar-EG"/>
        </w:rPr>
        <w:tab/>
      </w:r>
      <w:r w:rsidRPr="008810C8">
        <w:rPr>
          <w:rFonts w:hint="cs"/>
          <w:rtl/>
          <w:lang w:bidi="ar-EG"/>
        </w:rPr>
        <w:t>أن هناك في الوقت الحاضر مجموعة متنوعة من التعاريف لمصطلح "الرسائل الاقتحامية"</w:t>
      </w:r>
      <w:ins w:id="27" w:author="Arabic" w:date="2021-12-10T16:46:00Z">
        <w:r>
          <w:rPr>
            <w:rFonts w:hint="cs"/>
            <w:rtl/>
            <w:lang w:bidi="ar-EG"/>
          </w:rPr>
          <w:t>، وقد وصفتها لجنة الدراسات </w:t>
        </w:r>
        <w:r>
          <w:rPr>
            <w:lang w:bidi="ar-EG"/>
          </w:rPr>
          <w:t>2</w:t>
        </w:r>
        <w:r>
          <w:rPr>
            <w:rFonts w:hint="cs"/>
            <w:rtl/>
            <w:lang w:bidi="ar-EG"/>
          </w:rPr>
          <w:t xml:space="preserve"> لقطاع تقييس الاتصالات، في اجتماعها في يونيو </w:t>
        </w:r>
        <w:r>
          <w:rPr>
            <w:lang w:bidi="ar-EG"/>
          </w:rPr>
          <w:t>2006</w:t>
        </w:r>
        <w:r>
          <w:rPr>
            <w:rFonts w:hint="cs"/>
            <w:rtl/>
            <w:lang w:bidi="ar-EG"/>
          </w:rPr>
          <w:t>، بأنها مصطلح ي</w:t>
        </w:r>
      </w:ins>
      <w:ins w:id="28" w:author="Arabic" w:date="2021-12-10T16:47:00Z">
        <w:r>
          <w:rPr>
            <w:rFonts w:hint="cs"/>
            <w:rtl/>
            <w:lang w:bidi="ar-EG"/>
          </w:rPr>
          <w:t>ُستعمل عموماً ليصف الرسائل الإلكترونية غير المرغوبة المرسَلة بالجملة بالبريد الإلكتروني أو نظام رسائل الهاتف المحمول (</w:t>
        </w:r>
        <w:r>
          <w:rPr>
            <w:lang w:bidi="ar-EG"/>
          </w:rPr>
          <w:t>SMS</w:t>
        </w:r>
        <w:r>
          <w:rPr>
            <w:rFonts w:hint="cs"/>
            <w:rtl/>
            <w:lang w:bidi="ar-EG"/>
          </w:rPr>
          <w:t xml:space="preserve">، </w:t>
        </w:r>
        <w:r>
          <w:rPr>
            <w:lang w:bidi="ar-EG"/>
          </w:rPr>
          <w:t>MMS</w:t>
        </w:r>
        <w:r>
          <w:rPr>
            <w:rFonts w:hint="cs"/>
            <w:rtl/>
            <w:lang w:bidi="ar-EG"/>
          </w:rPr>
          <w:t>)، على النحو المشار إليه في الفقرة </w:t>
        </w:r>
      </w:ins>
      <w:ins w:id="29" w:author="Arabic" w:date="2021-12-10T16:48:00Z">
        <w:r>
          <w:rPr>
            <w:rFonts w:hint="cs"/>
            <w:rtl/>
            <w:lang w:bidi="ar-EG"/>
          </w:rPr>
          <w:t xml:space="preserve">ج) من "وإذ يلاحظ" في القرار </w:t>
        </w:r>
        <w:r>
          <w:rPr>
            <w:lang w:bidi="ar-EG"/>
          </w:rPr>
          <w:t>130</w:t>
        </w:r>
      </w:ins>
      <w:r w:rsidRPr="008810C8">
        <w:rPr>
          <w:rFonts w:hint="cs"/>
          <w:rtl/>
          <w:lang w:bidi="ar-EG"/>
        </w:rPr>
        <w:t>؛</w:t>
      </w:r>
    </w:p>
    <w:p w14:paraId="27850993" w14:textId="77777777" w:rsidR="004333CC" w:rsidRPr="008810C8" w:rsidRDefault="004333CC" w:rsidP="004333CC">
      <w:pPr>
        <w:rPr>
          <w:noProof/>
          <w:rtl/>
          <w:lang w:bidi="ar-EG"/>
        </w:rPr>
      </w:pPr>
      <w:r w:rsidRPr="008810C8">
        <w:rPr>
          <w:rFonts w:hint="cs"/>
          <w:i/>
          <w:iCs/>
          <w:noProof/>
          <w:rtl/>
          <w:lang w:bidi="ar-EG"/>
        </w:rPr>
        <w:t>ج</w:t>
      </w:r>
      <w:r w:rsidRPr="008810C8">
        <w:rPr>
          <w:i/>
          <w:iCs/>
          <w:noProof/>
          <w:rtl/>
          <w:lang w:bidi="ar-EG"/>
        </w:rPr>
        <w:t>)</w:t>
      </w:r>
      <w:r w:rsidRPr="008810C8">
        <w:rPr>
          <w:noProof/>
          <w:rtl/>
          <w:lang w:bidi="ar-EG"/>
        </w:rPr>
        <w:tab/>
        <w:t xml:space="preserve">أن الرسائل الاقتحامية أصبحت مشكلة واسعة الانتشار </w:t>
      </w:r>
      <w:r w:rsidRPr="008810C8">
        <w:rPr>
          <w:rFonts w:hint="cs"/>
          <w:noProof/>
          <w:rtl/>
          <w:lang w:bidi="ar-EG"/>
        </w:rPr>
        <w:t xml:space="preserve">يمكن أن </w:t>
      </w:r>
      <w:r w:rsidRPr="008810C8">
        <w:rPr>
          <w:noProof/>
          <w:rtl/>
          <w:lang w:bidi="ar-EG"/>
        </w:rPr>
        <w:t>تتسبب في خسارة في إيرادات مقدمي خدمة الإنترنت ومشغلي الاتصالات، ومشغلي الاتصالات المتنقلة والمستعملين</w:t>
      </w:r>
      <w:r w:rsidRPr="008810C8">
        <w:rPr>
          <w:rFonts w:hint="cs"/>
          <w:noProof/>
          <w:rtl/>
          <w:lang w:bidi="ar-EG"/>
        </w:rPr>
        <w:t> </w:t>
      </w:r>
      <w:r w:rsidRPr="008810C8">
        <w:rPr>
          <w:noProof/>
          <w:rtl/>
          <w:lang w:bidi="ar-EG"/>
        </w:rPr>
        <w:t>التجاريين؛</w:t>
      </w:r>
    </w:p>
    <w:p w14:paraId="35CD159C" w14:textId="37B7E1B1" w:rsidR="004333CC" w:rsidRPr="008810C8" w:rsidRDefault="0061535A" w:rsidP="004333CC">
      <w:pPr>
        <w:rPr>
          <w:noProof/>
          <w:spacing w:val="2"/>
          <w:rtl/>
          <w:lang w:bidi="ar-EG"/>
        </w:rPr>
      </w:pPr>
      <w:r>
        <w:rPr>
          <w:rFonts w:hint="cs"/>
          <w:i/>
          <w:iCs/>
          <w:noProof/>
          <w:spacing w:val="2"/>
          <w:rtl/>
          <w:lang w:bidi="ar-EG"/>
        </w:rPr>
        <w:t>د</w:t>
      </w:r>
      <w:r w:rsidR="00F90F1E">
        <w:rPr>
          <w:rFonts w:hint="cs"/>
          <w:i/>
          <w:iCs/>
          <w:noProof/>
          <w:spacing w:val="2"/>
          <w:rtl/>
          <w:lang w:bidi="ar-EG"/>
        </w:rPr>
        <w:t xml:space="preserve"> </w:t>
      </w:r>
      <w:r w:rsidR="004333CC" w:rsidRPr="008810C8">
        <w:rPr>
          <w:rFonts w:hint="cs"/>
          <w:i/>
          <w:iCs/>
          <w:noProof/>
          <w:spacing w:val="2"/>
          <w:rtl/>
          <w:lang w:bidi="ar-EG"/>
        </w:rPr>
        <w:t>)</w:t>
      </w:r>
      <w:r w:rsidR="004333CC" w:rsidRPr="008810C8">
        <w:rPr>
          <w:rFonts w:hint="cs"/>
          <w:noProof/>
          <w:spacing w:val="2"/>
          <w:rtl/>
          <w:lang w:bidi="ar-EG"/>
        </w:rPr>
        <w:tab/>
        <w:t>أن مكافحة الرسائل الاقتحامية بوسائل تقنية يشكل عبئاً على الكيانات المتأثرة، بما في ذلك مشغلو الشبكات ومقدمو الخدمات فضلاً عن المستعملين الذين يتلقون رغماً عنهم مثل هذه الرسائل الاقتحامية غير المرغوبة، إذ تتطلب استثمارات لا</w:t>
      </w:r>
      <w:r w:rsidR="004333CC" w:rsidRPr="008810C8">
        <w:rPr>
          <w:rFonts w:hint="eastAsia"/>
          <w:noProof/>
          <w:spacing w:val="2"/>
          <w:rtl/>
          <w:lang w:bidi="ar-EG"/>
        </w:rPr>
        <w:t> </w:t>
      </w:r>
      <w:r w:rsidR="004333CC" w:rsidRPr="008810C8">
        <w:rPr>
          <w:rFonts w:hint="cs"/>
          <w:noProof/>
          <w:spacing w:val="2"/>
          <w:rtl/>
          <w:lang w:bidi="ar-EG"/>
        </w:rPr>
        <w:t>يستهان بها في الشبكات والمرافق والأجهزة الطرفية والتطبيقات؛</w:t>
      </w:r>
    </w:p>
    <w:p w14:paraId="7505D706" w14:textId="09AB0D70" w:rsidR="0043659F" w:rsidRPr="00410333" w:rsidRDefault="00CD0050" w:rsidP="00B17728">
      <w:pPr>
        <w:rPr>
          <w:noProof/>
          <w:rtl/>
          <w:lang w:bidi="ar-EG"/>
        </w:rPr>
      </w:pPr>
      <w:r w:rsidRPr="00410333">
        <w:rPr>
          <w:rFonts w:hint="cs"/>
          <w:i/>
          <w:iCs/>
          <w:noProof/>
          <w:rtl/>
          <w:lang w:bidi="ar-EG"/>
        </w:rPr>
        <w:t xml:space="preserve">ﻫ </w:t>
      </w:r>
      <w:r w:rsidRPr="00410333">
        <w:rPr>
          <w:i/>
          <w:iCs/>
          <w:noProof/>
          <w:rtl/>
          <w:lang w:bidi="ar-EG"/>
        </w:rPr>
        <w:t>)</w:t>
      </w:r>
      <w:r w:rsidRPr="00410333">
        <w:rPr>
          <w:noProof/>
          <w:rtl/>
          <w:lang w:bidi="ar-EG"/>
        </w:rPr>
        <w:tab/>
        <w:t xml:space="preserve">أن الرسائل الاقتحامية </w:t>
      </w:r>
      <w:r w:rsidRPr="00410333">
        <w:rPr>
          <w:rFonts w:hint="cs"/>
          <w:noProof/>
          <w:rtl/>
          <w:lang w:bidi="ar-EG"/>
        </w:rPr>
        <w:t>تؤدي إلى</w:t>
      </w:r>
      <w:r w:rsidRPr="00410333">
        <w:rPr>
          <w:noProof/>
          <w:rtl/>
          <w:lang w:bidi="ar-EG"/>
        </w:rPr>
        <w:t xml:space="preserve"> مشاكل</w:t>
      </w:r>
      <w:r w:rsidRPr="00410333">
        <w:rPr>
          <w:rFonts w:hint="cs"/>
          <w:noProof/>
          <w:rtl/>
          <w:lang w:bidi="ar-EG"/>
        </w:rPr>
        <w:t xml:space="preserve"> خاصة بأمن</w:t>
      </w:r>
      <w:r w:rsidRPr="00410333">
        <w:rPr>
          <w:noProof/>
          <w:rtl/>
          <w:lang w:bidi="ar-EG"/>
        </w:rPr>
        <w:t xml:space="preserve"> شبكات الاتصالات</w:t>
      </w:r>
      <w:r w:rsidRPr="00410333">
        <w:rPr>
          <w:rFonts w:hint="cs"/>
          <w:noProof/>
          <w:rtl/>
          <w:lang w:bidi="ar-EG"/>
        </w:rPr>
        <w:t xml:space="preserve"> والمعلومات</w:t>
      </w:r>
      <w:r w:rsidRPr="00410333">
        <w:rPr>
          <w:noProof/>
          <w:rtl/>
          <w:lang w:bidi="ar-EG"/>
        </w:rPr>
        <w:t xml:space="preserve">، وتستعمل </w:t>
      </w:r>
      <w:r w:rsidRPr="00410333">
        <w:rPr>
          <w:rFonts w:hint="cs"/>
          <w:noProof/>
          <w:rtl/>
          <w:lang w:bidi="ar-EG"/>
        </w:rPr>
        <w:t xml:space="preserve">على نحو متزايد </w:t>
      </w:r>
      <w:r w:rsidRPr="00410333">
        <w:rPr>
          <w:noProof/>
          <w:rtl/>
          <w:lang w:bidi="ar-EG"/>
        </w:rPr>
        <w:t xml:space="preserve">كقناة </w:t>
      </w:r>
      <w:r w:rsidRPr="00410333">
        <w:rPr>
          <w:rFonts w:hint="cs"/>
          <w:noProof/>
          <w:rtl/>
          <w:lang w:bidi="ar-EG"/>
        </w:rPr>
        <w:t xml:space="preserve">لعمليات التدليس ونشر </w:t>
      </w:r>
      <w:r w:rsidRPr="00410333">
        <w:rPr>
          <w:noProof/>
          <w:rtl/>
          <w:lang w:bidi="ar-EG"/>
        </w:rPr>
        <w:t xml:space="preserve">الفيروسات، والديدان، </w:t>
      </w:r>
      <w:ins w:id="30" w:author="Madrane, Badiáa" w:date="2021-10-15T19:17:00Z">
        <w:r w:rsidR="00165D05">
          <w:rPr>
            <w:rFonts w:hint="cs"/>
            <w:noProof/>
            <w:rtl/>
            <w:lang w:bidi="ar-EG"/>
          </w:rPr>
          <w:t xml:space="preserve">والهجمات المستهدفة، </w:t>
        </w:r>
      </w:ins>
      <w:r w:rsidRPr="00410333">
        <w:rPr>
          <w:noProof/>
          <w:rtl/>
          <w:lang w:bidi="ar-EG"/>
        </w:rPr>
        <w:t>وبرمجيات التجسس</w:t>
      </w:r>
      <w:ins w:id="31" w:author="Madrane, Badiáa" w:date="2021-10-15T19:18:00Z">
        <w:r w:rsidR="00165D05">
          <w:rPr>
            <w:rFonts w:hint="cs"/>
            <w:noProof/>
            <w:rtl/>
            <w:lang w:bidi="ar-EG"/>
          </w:rPr>
          <w:t>، و</w:t>
        </w:r>
      </w:ins>
      <w:ins w:id="32" w:author="Madrane, Badiáa" w:date="2021-10-15T19:19:00Z">
        <w:r w:rsidR="00190746">
          <w:rPr>
            <w:rFonts w:hint="cs"/>
            <w:noProof/>
            <w:rtl/>
            <w:lang w:bidi="ar-EG"/>
          </w:rPr>
          <w:t>برمجيات طلب الفدية</w:t>
        </w:r>
      </w:ins>
      <w:r w:rsidRPr="00410333">
        <w:rPr>
          <w:noProof/>
          <w:rtl/>
          <w:lang w:bidi="ar-EG"/>
        </w:rPr>
        <w:t xml:space="preserve">، وغيرها من أشكال البرمجيات </w:t>
      </w:r>
      <w:r w:rsidRPr="00410333">
        <w:rPr>
          <w:rFonts w:hint="cs"/>
          <w:noProof/>
          <w:rtl/>
          <w:lang w:bidi="ar-EG"/>
        </w:rPr>
        <w:t>الضارة</w:t>
      </w:r>
      <w:r w:rsidRPr="00410333">
        <w:rPr>
          <w:noProof/>
          <w:rtl/>
          <w:lang w:bidi="ar-EG"/>
        </w:rPr>
        <w:t>، وما</w:t>
      </w:r>
      <w:r w:rsidRPr="00410333">
        <w:rPr>
          <w:rFonts w:hint="cs"/>
          <w:noProof/>
          <w:rtl/>
          <w:lang w:bidi="ar-EG"/>
        </w:rPr>
        <w:t> </w:t>
      </w:r>
      <w:r w:rsidRPr="00410333">
        <w:rPr>
          <w:noProof/>
          <w:rtl/>
          <w:lang w:bidi="ar-EG"/>
        </w:rPr>
        <w:t>إلى</w:t>
      </w:r>
      <w:r w:rsidRPr="00410333">
        <w:rPr>
          <w:rFonts w:hint="cs"/>
          <w:noProof/>
          <w:rtl/>
          <w:lang w:bidi="ar-EG"/>
        </w:rPr>
        <w:t> </w:t>
      </w:r>
      <w:r w:rsidRPr="00410333">
        <w:rPr>
          <w:noProof/>
          <w:rtl/>
          <w:lang w:bidi="ar-EG"/>
        </w:rPr>
        <w:t>ذلك؛</w:t>
      </w:r>
    </w:p>
    <w:p w14:paraId="7C16E9ED" w14:textId="77777777" w:rsidR="0043659F" w:rsidRPr="00410333" w:rsidRDefault="00CD0050" w:rsidP="00B17728">
      <w:pPr>
        <w:rPr>
          <w:noProof/>
          <w:rtl/>
          <w:lang w:bidi="ar-EG"/>
        </w:rPr>
      </w:pPr>
      <w:r w:rsidRPr="00410333">
        <w:rPr>
          <w:rFonts w:hint="cs"/>
          <w:i/>
          <w:iCs/>
          <w:noProof/>
          <w:rtl/>
          <w:lang w:bidi="ar-EG"/>
        </w:rPr>
        <w:t xml:space="preserve">و </w:t>
      </w:r>
      <w:r w:rsidRPr="00410333">
        <w:rPr>
          <w:i/>
          <w:iCs/>
          <w:noProof/>
          <w:rtl/>
          <w:lang w:bidi="ar-EG"/>
        </w:rPr>
        <w:t>)</w:t>
      </w:r>
      <w:r w:rsidRPr="00410333">
        <w:rPr>
          <w:noProof/>
          <w:rtl/>
          <w:lang w:bidi="ar-EG"/>
        </w:rPr>
        <w:tab/>
        <w:t>أن الرسائل الاقتحامية تستعمل في بعض الأحيان في أنشطة الجريمة أو </w:t>
      </w:r>
      <w:r w:rsidRPr="00410333">
        <w:rPr>
          <w:rFonts w:hint="cs"/>
          <w:noProof/>
          <w:rtl/>
          <w:lang w:bidi="ar-EG"/>
        </w:rPr>
        <w:t>الاحتيال</w:t>
      </w:r>
      <w:r w:rsidRPr="00410333">
        <w:rPr>
          <w:noProof/>
          <w:rtl/>
          <w:lang w:bidi="ar-EG"/>
        </w:rPr>
        <w:t xml:space="preserve"> أو التضليل؛</w:t>
      </w:r>
    </w:p>
    <w:p w14:paraId="0137496B" w14:textId="61602B33" w:rsidR="00CD0050" w:rsidRDefault="00CD0050" w:rsidP="00B17728">
      <w:pPr>
        <w:rPr>
          <w:ins w:id="33" w:author="Almidani, Ahmad Alaa" w:date="2021-10-01T17:15:00Z"/>
          <w:noProof/>
          <w:rtl/>
          <w:lang w:bidi="ar-EG"/>
        </w:rPr>
      </w:pPr>
      <w:r w:rsidRPr="000E7F62">
        <w:rPr>
          <w:rFonts w:hint="cs"/>
          <w:i/>
          <w:iCs/>
          <w:noProof/>
          <w:rtl/>
          <w:lang w:bidi="ar-EG"/>
        </w:rPr>
        <w:t>ز</w:t>
      </w:r>
      <w:r w:rsidRPr="00410333">
        <w:rPr>
          <w:rFonts w:hint="cs"/>
          <w:i/>
          <w:iCs/>
          <w:noProof/>
          <w:rtl/>
          <w:lang w:bidi="ar-EG"/>
        </w:rPr>
        <w:t xml:space="preserve"> </w:t>
      </w:r>
      <w:r w:rsidRPr="00410333">
        <w:rPr>
          <w:i/>
          <w:iCs/>
          <w:noProof/>
          <w:rtl/>
          <w:lang w:bidi="ar-EG"/>
        </w:rPr>
        <w:t>)</w:t>
      </w:r>
      <w:r w:rsidRPr="00410333">
        <w:rPr>
          <w:noProof/>
          <w:rtl/>
          <w:lang w:bidi="ar-EG"/>
        </w:rPr>
        <w:tab/>
      </w:r>
      <w:ins w:id="34" w:author="Madrane, Badiáa" w:date="2021-10-15T19:22:00Z">
        <w:r w:rsidR="00756510">
          <w:rPr>
            <w:rFonts w:hint="cs"/>
            <w:noProof/>
            <w:rtl/>
            <w:lang w:bidi="ar-EG"/>
          </w:rPr>
          <w:t>أن سر</w:t>
        </w:r>
      </w:ins>
      <w:ins w:id="35" w:author="Madrane, Badiáa" w:date="2021-10-15T19:23:00Z">
        <w:r w:rsidR="00756510">
          <w:rPr>
            <w:rFonts w:hint="cs"/>
            <w:noProof/>
            <w:rtl/>
            <w:lang w:bidi="ar-EG"/>
          </w:rPr>
          <w:t>قة المعلومات المحد</w:t>
        </w:r>
      </w:ins>
      <w:ins w:id="36" w:author="Madrane, Badiáa" w:date="2021-10-15T19:39:00Z">
        <w:r w:rsidR="005A4A08">
          <w:rPr>
            <w:rFonts w:hint="cs"/>
            <w:noProof/>
            <w:rtl/>
            <w:lang w:bidi="ar-EG"/>
          </w:rPr>
          <w:t>ِّ</w:t>
        </w:r>
      </w:ins>
      <w:ins w:id="37" w:author="Madrane, Badiáa" w:date="2021-10-15T19:23:00Z">
        <w:r w:rsidR="00756510">
          <w:rPr>
            <w:rFonts w:hint="cs"/>
            <w:noProof/>
            <w:rtl/>
            <w:lang w:bidi="ar-EG"/>
          </w:rPr>
          <w:t xml:space="preserve">دة لهوية الشخص </w:t>
        </w:r>
        <w:r w:rsidR="00756510">
          <w:rPr>
            <w:noProof/>
            <w:lang w:bidi="ar-EG"/>
          </w:rPr>
          <w:t>(PII)</w:t>
        </w:r>
        <w:r w:rsidR="00756510">
          <w:rPr>
            <w:rFonts w:hint="cs"/>
            <w:noProof/>
            <w:rtl/>
            <w:lang w:bidi="ar-EG"/>
          </w:rPr>
          <w:t xml:space="preserve"> و</w:t>
        </w:r>
      </w:ins>
      <w:ins w:id="38" w:author="Madrane, Badiáa" w:date="2021-10-15T19:24:00Z">
        <w:r w:rsidR="00756510">
          <w:rPr>
            <w:rFonts w:hint="cs"/>
            <w:noProof/>
            <w:rtl/>
            <w:lang w:bidi="ar-EG"/>
          </w:rPr>
          <w:t xml:space="preserve">تتبعها </w:t>
        </w:r>
      </w:ins>
      <w:ins w:id="39" w:author="Madrane, Badiáa" w:date="2021-10-15T19:25:00Z">
        <w:r w:rsidR="00F03655">
          <w:rPr>
            <w:rFonts w:hint="cs"/>
            <w:noProof/>
            <w:rtl/>
            <w:lang w:bidi="ar-EG"/>
          </w:rPr>
          <w:t xml:space="preserve">يؤديان إلى زيادة الرسائل الاقتحامية، </w:t>
        </w:r>
      </w:ins>
      <w:ins w:id="40" w:author="Madrane, Badiáa" w:date="2021-10-15T19:26:00Z">
        <w:r w:rsidR="00F03655">
          <w:rPr>
            <w:rFonts w:hint="cs"/>
            <w:noProof/>
            <w:rtl/>
            <w:lang w:bidi="ar-EG"/>
          </w:rPr>
          <w:t>مما يعني أن مكافحة الرسائل الاقتحامية ذات صلة وثيقة بحماية البيانات</w:t>
        </w:r>
      </w:ins>
      <w:ins w:id="41" w:author="Almidani, Ahmad Alaa" w:date="2021-10-01T17:15:00Z">
        <w:r>
          <w:rPr>
            <w:rFonts w:hint="cs"/>
            <w:noProof/>
            <w:rtl/>
            <w:lang w:bidi="ar-EG"/>
          </w:rPr>
          <w:t>؛</w:t>
        </w:r>
      </w:ins>
    </w:p>
    <w:p w14:paraId="161926E8" w14:textId="57BE91D7" w:rsidR="0043659F" w:rsidRPr="00410333" w:rsidRDefault="00CD0050" w:rsidP="00B17728">
      <w:pPr>
        <w:rPr>
          <w:noProof/>
          <w:rtl/>
          <w:lang w:bidi="ar-EG"/>
        </w:rPr>
      </w:pPr>
      <w:ins w:id="42" w:author="Almidani, Ahmad Alaa" w:date="2021-10-01T17:15:00Z">
        <w:r>
          <w:rPr>
            <w:rFonts w:hint="cs"/>
            <w:i/>
            <w:iCs/>
            <w:noProof/>
            <w:rtl/>
            <w:lang w:bidi="ar-EG"/>
          </w:rPr>
          <w:t>ح)</w:t>
        </w:r>
        <w:r>
          <w:rPr>
            <w:i/>
            <w:iCs/>
            <w:noProof/>
            <w:rtl/>
            <w:lang w:bidi="ar-EG"/>
          </w:rPr>
          <w:tab/>
        </w:r>
      </w:ins>
      <w:r w:rsidRPr="00410333">
        <w:rPr>
          <w:noProof/>
          <w:rtl/>
          <w:lang w:bidi="ar-EG"/>
        </w:rPr>
        <w:t>أن الرسائل الاقتحامية مشكلة عالمية</w:t>
      </w:r>
      <w:r w:rsidRPr="00410333">
        <w:rPr>
          <w:rFonts w:hint="cs"/>
          <w:noProof/>
          <w:rtl/>
          <w:lang w:bidi="ar-EG"/>
        </w:rPr>
        <w:t xml:space="preserve"> تختلف خصائصها باختلاف المناطق، وتؤثر في الكثير من أصحاب المصلحة وبالتالي </w:t>
      </w:r>
      <w:r w:rsidRPr="00410333">
        <w:rPr>
          <w:noProof/>
          <w:rtl/>
          <w:lang w:bidi="ar-EG"/>
        </w:rPr>
        <w:t xml:space="preserve">تتطلب </w:t>
      </w:r>
      <w:r w:rsidRPr="00410333">
        <w:rPr>
          <w:rFonts w:hint="cs"/>
          <w:noProof/>
          <w:rtl/>
          <w:lang w:bidi="ar-EG"/>
        </w:rPr>
        <w:t>عملاً تعاونياً و</w:t>
      </w:r>
      <w:r w:rsidRPr="00410333">
        <w:rPr>
          <w:noProof/>
          <w:rtl/>
          <w:lang w:bidi="ar-EG"/>
        </w:rPr>
        <w:t xml:space="preserve">تعاوناً دولياً </w:t>
      </w:r>
      <w:r w:rsidRPr="00410333">
        <w:rPr>
          <w:rFonts w:hint="cs"/>
          <w:noProof/>
          <w:rtl/>
          <w:lang w:bidi="ar-EG"/>
        </w:rPr>
        <w:t>لمواجهتها والتوصل</w:t>
      </w:r>
      <w:r w:rsidRPr="00410333">
        <w:rPr>
          <w:noProof/>
          <w:rtl/>
          <w:lang w:bidi="ar-EG"/>
        </w:rPr>
        <w:t xml:space="preserve"> إلى حلول</w:t>
      </w:r>
      <w:r w:rsidRPr="00410333">
        <w:rPr>
          <w:rFonts w:hint="cs"/>
          <w:noProof/>
          <w:rtl/>
          <w:lang w:bidi="ar-EG"/>
        </w:rPr>
        <w:t> </w:t>
      </w:r>
      <w:r w:rsidRPr="00410333">
        <w:rPr>
          <w:noProof/>
          <w:rtl/>
          <w:lang w:bidi="ar-EG"/>
        </w:rPr>
        <w:t>لها؛</w:t>
      </w:r>
    </w:p>
    <w:p w14:paraId="5DF644DB" w14:textId="7513CAB5" w:rsidR="0043659F" w:rsidRPr="00410333" w:rsidRDefault="00CD0050" w:rsidP="00B17728">
      <w:pPr>
        <w:rPr>
          <w:noProof/>
          <w:rtl/>
          <w:lang w:bidi="ar-EG"/>
        </w:rPr>
      </w:pPr>
      <w:del w:id="43" w:author="Almidani, Ahmad Alaa" w:date="2021-10-01T17:16:00Z">
        <w:r w:rsidRPr="000E7F62" w:rsidDel="00CD0050">
          <w:rPr>
            <w:rFonts w:hint="cs"/>
            <w:i/>
            <w:iCs/>
            <w:rtl/>
          </w:rPr>
          <w:delText>ح</w:delText>
        </w:r>
      </w:del>
      <w:ins w:id="44" w:author="Almidani, Ahmad Alaa" w:date="2021-10-01T17:16:00Z">
        <w:r>
          <w:rPr>
            <w:rFonts w:hint="cs"/>
            <w:i/>
            <w:iCs/>
            <w:rtl/>
          </w:rPr>
          <w:t>ط</w:t>
        </w:r>
      </w:ins>
      <w:r w:rsidRPr="00410333">
        <w:rPr>
          <w:i/>
          <w:iCs/>
          <w:noProof/>
          <w:rtl/>
          <w:lang w:bidi="ar-EG"/>
        </w:rPr>
        <w:t>)</w:t>
      </w:r>
      <w:r w:rsidRPr="00410333">
        <w:rPr>
          <w:noProof/>
          <w:rtl/>
          <w:lang w:bidi="ar-EG"/>
        </w:rPr>
        <w:tab/>
        <w:t>أن معالجة قضية الرسائل الاقتحامية مسألة تتسم بالإلحاح</w:t>
      </w:r>
      <w:ins w:id="45" w:author="Madrane, Badiáa" w:date="2021-10-15T19:27:00Z">
        <w:r w:rsidR="008B67F6">
          <w:rPr>
            <w:rFonts w:hint="cs"/>
            <w:noProof/>
            <w:rtl/>
            <w:lang w:bidi="ar-EG"/>
          </w:rPr>
          <w:t xml:space="preserve">، </w:t>
        </w:r>
      </w:ins>
      <w:ins w:id="46" w:author="Madrane, Badiáa" w:date="2021-10-18T08:56:00Z">
        <w:r w:rsidR="00052AF1">
          <w:rPr>
            <w:rFonts w:hint="cs"/>
            <w:noProof/>
            <w:rtl/>
            <w:lang w:bidi="ar-EG"/>
          </w:rPr>
          <w:t>وأ</w:t>
        </w:r>
      </w:ins>
      <w:ins w:id="47" w:author="Madrane, Badiáa" w:date="2021-10-18T08:55:00Z">
        <w:r w:rsidR="00052AF1">
          <w:rPr>
            <w:rFonts w:hint="cs"/>
            <w:noProof/>
            <w:rtl/>
            <w:lang w:bidi="ar-EG"/>
          </w:rPr>
          <w:t xml:space="preserve">ن </w:t>
        </w:r>
      </w:ins>
      <w:ins w:id="48" w:author="Madrane, Badiáa" w:date="2021-10-15T19:28:00Z">
        <w:r w:rsidR="008B67F6">
          <w:rPr>
            <w:rFonts w:hint="cs"/>
            <w:noProof/>
            <w:rtl/>
            <w:lang w:bidi="ar-EG"/>
          </w:rPr>
          <w:t>مشغلي الشبكات</w:t>
        </w:r>
      </w:ins>
      <w:ins w:id="49" w:author="Madrane, Badiáa" w:date="2021-10-18T08:56:00Z">
        <w:r w:rsidR="00052AF1">
          <w:rPr>
            <w:rFonts w:hint="cs"/>
            <w:noProof/>
            <w:rtl/>
            <w:lang w:bidi="ar-EG"/>
          </w:rPr>
          <w:t xml:space="preserve"> يُطلب منهم، بوجه خاص،</w:t>
        </w:r>
      </w:ins>
      <w:ins w:id="50" w:author="Madrane, Badiáa" w:date="2021-10-15T19:28:00Z">
        <w:r w:rsidR="008B67F6">
          <w:rPr>
            <w:rFonts w:hint="cs"/>
            <w:noProof/>
            <w:rtl/>
            <w:lang w:bidi="ar-EG"/>
          </w:rPr>
          <w:t xml:space="preserve"> تعزيز </w:t>
        </w:r>
      </w:ins>
      <w:ins w:id="51" w:author="Madrane, Badiáa" w:date="2021-10-15T19:29:00Z">
        <w:r w:rsidR="00C86054">
          <w:rPr>
            <w:rFonts w:hint="cs"/>
            <w:noProof/>
            <w:rtl/>
            <w:lang w:bidi="ar-EG"/>
          </w:rPr>
          <w:t>ال</w:t>
        </w:r>
      </w:ins>
      <w:ins w:id="52" w:author="Madrane, Badiáa" w:date="2021-10-15T19:28:00Z">
        <w:r w:rsidR="008B67F6">
          <w:rPr>
            <w:rFonts w:hint="cs"/>
            <w:noProof/>
            <w:rtl/>
            <w:lang w:bidi="ar-EG"/>
          </w:rPr>
          <w:t>قدرات</w:t>
        </w:r>
      </w:ins>
      <w:ins w:id="53" w:author="Madrane, Badiáa" w:date="2021-10-15T19:29:00Z">
        <w:r w:rsidR="00C86054">
          <w:rPr>
            <w:rFonts w:hint="cs"/>
            <w:noProof/>
            <w:rtl/>
            <w:lang w:bidi="ar-EG"/>
          </w:rPr>
          <w:t xml:space="preserve"> المتعلقة بمكافحة الرسائل الاقتحامية </w:t>
        </w:r>
      </w:ins>
      <w:ins w:id="54" w:author="Madrane, Badiáa" w:date="2021-10-15T19:30:00Z">
        <w:r w:rsidR="00C86054">
          <w:rPr>
            <w:rFonts w:hint="cs"/>
            <w:noProof/>
            <w:rtl/>
            <w:lang w:bidi="ar-EG"/>
          </w:rPr>
          <w:t>وتزويد المستعملين بوسائل تقنية فع</w:t>
        </w:r>
      </w:ins>
      <w:ins w:id="55" w:author="Arabic" w:date="2021-12-10T16:23:00Z">
        <w:r w:rsidR="00962F90">
          <w:rPr>
            <w:rFonts w:hint="cs"/>
            <w:noProof/>
            <w:rtl/>
            <w:lang w:bidi="ar-EG"/>
          </w:rPr>
          <w:t>ّ</w:t>
        </w:r>
      </w:ins>
      <w:ins w:id="56" w:author="Madrane, Badiáa" w:date="2021-10-15T19:30:00Z">
        <w:r w:rsidR="00C86054">
          <w:rPr>
            <w:rFonts w:hint="cs"/>
            <w:noProof/>
            <w:rtl/>
            <w:lang w:bidi="ar-EG"/>
          </w:rPr>
          <w:t>الة لمكافحة الرسائل الاقتحامية</w:t>
        </w:r>
      </w:ins>
      <w:r w:rsidRPr="00410333">
        <w:rPr>
          <w:rFonts w:hint="cs"/>
          <w:noProof/>
          <w:rtl/>
          <w:lang w:bidi="ar-EG"/>
        </w:rPr>
        <w:t>؛</w:t>
      </w:r>
    </w:p>
    <w:p w14:paraId="4BBC76B3" w14:textId="44A0C6C7" w:rsidR="0043659F" w:rsidRPr="00410333" w:rsidRDefault="00CD0050" w:rsidP="00B17728">
      <w:pPr>
        <w:rPr>
          <w:noProof/>
          <w:rtl/>
          <w:lang w:bidi="ar-EG"/>
        </w:rPr>
      </w:pPr>
      <w:del w:id="57" w:author="Almidani, Ahmad Alaa" w:date="2021-10-01T17:16:00Z">
        <w:r w:rsidRPr="00410333" w:rsidDel="00CD0050">
          <w:rPr>
            <w:rFonts w:hint="cs"/>
            <w:i/>
            <w:iCs/>
            <w:noProof/>
            <w:rtl/>
            <w:lang w:bidi="ar-EG"/>
          </w:rPr>
          <w:delText>ط</w:delText>
        </w:r>
      </w:del>
      <w:ins w:id="58" w:author="Almidani, Ahmad Alaa" w:date="2021-10-01T17:16:00Z">
        <w:r>
          <w:rPr>
            <w:rFonts w:hint="cs"/>
            <w:i/>
            <w:iCs/>
            <w:noProof/>
            <w:rtl/>
            <w:lang w:bidi="ar-EG"/>
          </w:rPr>
          <w:t>ي</w:t>
        </w:r>
      </w:ins>
      <w:r w:rsidRPr="00410333">
        <w:rPr>
          <w:rFonts w:hint="cs"/>
          <w:i/>
          <w:iCs/>
          <w:noProof/>
          <w:rtl/>
          <w:lang w:bidi="ar-EG"/>
        </w:rPr>
        <w:t>)</w:t>
      </w:r>
      <w:r w:rsidRPr="00410333">
        <w:rPr>
          <w:noProof/>
          <w:rtl/>
          <w:lang w:bidi="ar-EG"/>
        </w:rPr>
        <w:tab/>
        <w:t>أن كثيراً من البلدان، خاصة</w:t>
      </w:r>
      <w:r w:rsidRPr="00410333">
        <w:rPr>
          <w:rFonts w:hint="cs"/>
          <w:noProof/>
          <w:rtl/>
          <w:lang w:bidi="ar-EG"/>
        </w:rPr>
        <w:t xml:space="preserve"> </w:t>
      </w:r>
      <w:r w:rsidRPr="00410333">
        <w:rPr>
          <w:noProof/>
          <w:rtl/>
          <w:lang w:bidi="ar-EG"/>
        </w:rPr>
        <w:t xml:space="preserve">البلدان </w:t>
      </w:r>
      <w:r w:rsidRPr="00410333">
        <w:rPr>
          <w:rFonts w:hint="cs"/>
          <w:noProof/>
          <w:rtl/>
          <w:lang w:bidi="ar-EG"/>
        </w:rPr>
        <w:t>النامية</w:t>
      </w:r>
      <w:r w:rsidRPr="00410333">
        <w:rPr>
          <w:rStyle w:val="FootnoteReference"/>
          <w:noProof/>
          <w:rtl/>
          <w:lang w:bidi="ar-EG"/>
        </w:rPr>
        <w:footnoteReference w:customMarkFollows="1" w:id="1"/>
        <w:t>1</w:t>
      </w:r>
      <w:r w:rsidRPr="00410333">
        <w:rPr>
          <w:rFonts w:hint="cs"/>
          <w:noProof/>
          <w:rtl/>
          <w:lang w:bidi="ar-EG"/>
        </w:rPr>
        <w:t xml:space="preserve"> تحتاج إلى المساعدة فيما يتعلق بمكافحة الرسائل الاقتحامية</w:t>
      </w:r>
      <w:r w:rsidRPr="00410333">
        <w:rPr>
          <w:noProof/>
          <w:rtl/>
          <w:lang w:bidi="ar-EG"/>
        </w:rPr>
        <w:t>؛</w:t>
      </w:r>
    </w:p>
    <w:p w14:paraId="18229582" w14:textId="1D80FC28" w:rsidR="0043659F" w:rsidRPr="00410333" w:rsidRDefault="00CD0050" w:rsidP="000E7F62">
      <w:pPr>
        <w:rPr>
          <w:noProof/>
          <w:rtl/>
          <w:lang w:bidi="ar-EG"/>
        </w:rPr>
      </w:pPr>
      <w:del w:id="59" w:author="Almidani, Ahmad Alaa" w:date="2021-10-01T17:16:00Z">
        <w:r w:rsidRPr="000E7F62" w:rsidDel="00CD0050">
          <w:rPr>
            <w:rFonts w:hint="cs"/>
            <w:i/>
            <w:iCs/>
            <w:noProof/>
            <w:sz w:val="24"/>
            <w:szCs w:val="24"/>
            <w:rtl/>
            <w:lang w:bidi="ar-EG"/>
          </w:rPr>
          <w:delText>ي</w:delText>
        </w:r>
      </w:del>
      <w:ins w:id="60" w:author="Almidani, Ahmad Alaa" w:date="2021-10-01T17:16:00Z">
        <w:r>
          <w:rPr>
            <w:rFonts w:hint="cs"/>
            <w:i/>
            <w:iCs/>
            <w:noProof/>
            <w:sz w:val="24"/>
            <w:szCs w:val="24"/>
            <w:rtl/>
            <w:lang w:bidi="ar-EG"/>
          </w:rPr>
          <w:t>ك</w:t>
        </w:r>
      </w:ins>
      <w:r w:rsidRPr="00410333">
        <w:rPr>
          <w:i/>
          <w:iCs/>
          <w:noProof/>
          <w:rtl/>
          <w:lang w:bidi="ar-EG"/>
        </w:rPr>
        <w:t>)</w:t>
      </w:r>
      <w:r w:rsidRPr="00410333">
        <w:rPr>
          <w:noProof/>
          <w:rtl/>
          <w:lang w:bidi="ar-EG"/>
        </w:rPr>
        <w:tab/>
        <w:t xml:space="preserve">أن </w:t>
      </w:r>
      <w:r w:rsidRPr="00410333">
        <w:rPr>
          <w:rFonts w:hint="cs"/>
          <w:noProof/>
          <w:rtl/>
          <w:lang w:bidi="ar-EG"/>
        </w:rPr>
        <w:t xml:space="preserve">هنالك </w:t>
      </w:r>
      <w:r w:rsidRPr="00410333">
        <w:rPr>
          <w:noProof/>
          <w:rtl/>
          <w:lang w:bidi="ar-EG"/>
        </w:rPr>
        <w:t>توصيات صادرة عن قطاع تقييس الاتصالات</w:t>
      </w:r>
      <w:r w:rsidRPr="00410333">
        <w:rPr>
          <w:rFonts w:hint="cs"/>
          <w:noProof/>
          <w:rtl/>
          <w:lang w:bidi="ar-SY"/>
        </w:rPr>
        <w:t xml:space="preserve"> </w:t>
      </w:r>
      <w:r w:rsidRPr="00410333">
        <w:rPr>
          <w:noProof/>
          <w:lang w:bidi="ar-EG"/>
        </w:rPr>
        <w:t>(ITU</w:t>
      </w:r>
      <w:r w:rsidRPr="00410333">
        <w:rPr>
          <w:noProof/>
          <w:lang w:bidi="ar-EG"/>
        </w:rPr>
        <w:noBreakHyphen/>
        <w:t>T)</w:t>
      </w:r>
      <w:r w:rsidRPr="00410333">
        <w:rPr>
          <w:noProof/>
          <w:rtl/>
          <w:lang w:bidi="ar-EG"/>
        </w:rPr>
        <w:t xml:space="preserve"> بشأن هذا الموضوع</w:t>
      </w:r>
      <w:r w:rsidRPr="00410333">
        <w:rPr>
          <w:rFonts w:hint="cs"/>
          <w:noProof/>
          <w:rtl/>
          <w:lang w:bidi="ar-EG"/>
        </w:rPr>
        <w:t>، ومعلومات ذات صلة من الهيئات الدولية الأُخرى</w:t>
      </w:r>
      <w:r w:rsidRPr="00410333">
        <w:rPr>
          <w:noProof/>
          <w:rtl/>
          <w:lang w:bidi="ar-EG"/>
        </w:rPr>
        <w:t xml:space="preserve">، يمكن أن </w:t>
      </w:r>
      <w:r w:rsidRPr="00410333">
        <w:rPr>
          <w:rFonts w:hint="cs"/>
          <w:noProof/>
          <w:rtl/>
          <w:lang w:bidi="ar-EG"/>
        </w:rPr>
        <w:t>تت</w:t>
      </w:r>
      <w:r w:rsidRPr="00410333">
        <w:rPr>
          <w:noProof/>
          <w:rtl/>
          <w:lang w:bidi="ar-EG"/>
        </w:rPr>
        <w:t>يح إرشادات للتطوير المقبل في هذا الميدان، وخاصة في صدد الدروس</w:t>
      </w:r>
      <w:r w:rsidRPr="00410333">
        <w:rPr>
          <w:rFonts w:hint="cs"/>
          <w:noProof/>
          <w:rtl/>
          <w:lang w:bidi="ar-EG"/>
        </w:rPr>
        <w:t> </w:t>
      </w:r>
      <w:r w:rsidRPr="00410333">
        <w:rPr>
          <w:noProof/>
          <w:rtl/>
          <w:lang w:bidi="ar-EG"/>
        </w:rPr>
        <w:t>المستفادة؛</w:t>
      </w:r>
    </w:p>
    <w:p w14:paraId="01CE65F6" w14:textId="6AC39BDE" w:rsidR="0043659F" w:rsidRPr="00410333" w:rsidRDefault="00CD0050" w:rsidP="009964D1">
      <w:pPr>
        <w:rPr>
          <w:noProof/>
          <w:rtl/>
          <w:lang w:bidi="ar-EG"/>
        </w:rPr>
      </w:pPr>
      <w:del w:id="61" w:author="Almidani, Ahmad Alaa" w:date="2021-10-01T17:16:00Z">
        <w:r w:rsidDel="00CD0050">
          <w:rPr>
            <w:rFonts w:hint="cs"/>
            <w:i/>
            <w:iCs/>
            <w:noProof/>
            <w:rtl/>
            <w:lang w:bidi="ar-EG"/>
          </w:rPr>
          <w:delText>ك</w:delText>
        </w:r>
      </w:del>
      <w:ins w:id="62" w:author="Almidani, Ahmad Alaa" w:date="2021-10-01T17:16:00Z">
        <w:r>
          <w:rPr>
            <w:rFonts w:hint="cs"/>
            <w:i/>
            <w:iCs/>
            <w:noProof/>
            <w:rtl/>
            <w:lang w:bidi="ar-EG"/>
          </w:rPr>
          <w:t>ل</w:t>
        </w:r>
      </w:ins>
      <w:r w:rsidRPr="00410333">
        <w:rPr>
          <w:i/>
          <w:iCs/>
          <w:noProof/>
          <w:rtl/>
          <w:lang w:bidi="ar-EG"/>
        </w:rPr>
        <w:t>)</w:t>
      </w:r>
      <w:r w:rsidRPr="00410333">
        <w:rPr>
          <w:noProof/>
          <w:rtl/>
          <w:lang w:bidi="ar-EG"/>
        </w:rPr>
        <w:tab/>
        <w:t>أن التدابير التقنية لمكافحة الرسائل الاقتحامية تمثل واحداً من</w:t>
      </w:r>
      <w:r w:rsidRPr="00410333">
        <w:rPr>
          <w:rFonts w:hint="cs"/>
          <w:noProof/>
          <w:rtl/>
          <w:lang w:bidi="ar-EG"/>
        </w:rPr>
        <w:t xml:space="preserve"> عناصر</w:t>
      </w:r>
      <w:r w:rsidRPr="00410333">
        <w:rPr>
          <w:noProof/>
          <w:rtl/>
          <w:lang w:bidi="ar-EG"/>
        </w:rPr>
        <w:t xml:space="preserve"> النهج المذكور في الفقرة</w:t>
      </w:r>
      <w:r w:rsidRPr="00410333">
        <w:rPr>
          <w:rFonts w:hint="cs"/>
          <w:noProof/>
          <w:rtl/>
          <w:lang w:bidi="ar-EG"/>
        </w:rPr>
        <w:t xml:space="preserve"> </w:t>
      </w:r>
      <w:r w:rsidRPr="00410333">
        <w:rPr>
          <w:rFonts w:hint="cs"/>
          <w:i/>
          <w:iCs/>
          <w:noProof/>
          <w:rtl/>
          <w:lang w:bidi="ar-EG"/>
        </w:rPr>
        <w:t>ب</w:t>
      </w:r>
      <w:r w:rsidRPr="00410333">
        <w:rPr>
          <w:i/>
          <w:iCs/>
          <w:noProof/>
          <w:rtl/>
          <w:lang w:bidi="ar-EG"/>
        </w:rPr>
        <w:t>)</w:t>
      </w:r>
      <w:r w:rsidRPr="00410333">
        <w:rPr>
          <w:noProof/>
          <w:rtl/>
          <w:lang w:bidi="ar-EG"/>
        </w:rPr>
        <w:t xml:space="preserve"> من </w:t>
      </w:r>
      <w:r w:rsidRPr="00410333">
        <w:rPr>
          <w:rFonts w:hint="cs"/>
          <w:i/>
          <w:iCs/>
          <w:noProof/>
          <w:rtl/>
          <w:lang w:bidi="ar-EG"/>
        </w:rPr>
        <w:t>"وإذ تأخذ بعين الاعتبار كذلك"</w:t>
      </w:r>
      <w:r w:rsidRPr="00410333">
        <w:rPr>
          <w:rFonts w:hint="cs"/>
          <w:noProof/>
          <w:rtl/>
          <w:lang w:bidi="ar-EG"/>
        </w:rPr>
        <w:t> </w:t>
      </w:r>
      <w:r w:rsidRPr="00410333">
        <w:rPr>
          <w:noProof/>
          <w:rtl/>
          <w:lang w:bidi="ar-EG"/>
        </w:rPr>
        <w:t>أعلاه،</w:t>
      </w:r>
    </w:p>
    <w:p w14:paraId="662A37A7" w14:textId="77777777" w:rsidR="0043659F" w:rsidRPr="00410333" w:rsidRDefault="00CD0050" w:rsidP="00B17728">
      <w:pPr>
        <w:pStyle w:val="Call"/>
        <w:spacing w:before="160"/>
        <w:rPr>
          <w:rtl/>
        </w:rPr>
      </w:pPr>
      <w:r w:rsidRPr="00410333">
        <w:rPr>
          <w:rtl/>
        </w:rPr>
        <w:t>وإذ تلاحظ</w:t>
      </w:r>
    </w:p>
    <w:p w14:paraId="7CA5DEBA" w14:textId="77777777" w:rsidR="0043659F" w:rsidRPr="00410333" w:rsidRDefault="00CD0050" w:rsidP="00B17728">
      <w:pPr>
        <w:rPr>
          <w:noProof/>
          <w:rtl/>
          <w:lang w:bidi="ar-EG"/>
        </w:rPr>
      </w:pPr>
      <w:r w:rsidRPr="00410333">
        <w:rPr>
          <w:noProof/>
          <w:rtl/>
          <w:lang w:bidi="ar-EG"/>
        </w:rPr>
        <w:t>أهمية العمل التقني الذي اضطلعت به حتى الآن لجنة الدراسات</w:t>
      </w:r>
      <w:r w:rsidRPr="00410333">
        <w:rPr>
          <w:rFonts w:hint="cs"/>
          <w:noProof/>
          <w:rtl/>
          <w:lang w:bidi="ar-EG"/>
        </w:rPr>
        <w:t> </w:t>
      </w:r>
      <w:r w:rsidRPr="00410333">
        <w:rPr>
          <w:noProof/>
          <w:lang w:bidi="ar-EG"/>
        </w:rPr>
        <w:t>17</w:t>
      </w:r>
      <w:r w:rsidRPr="00410333">
        <w:rPr>
          <w:noProof/>
          <w:rtl/>
          <w:lang w:bidi="ar-EG"/>
        </w:rPr>
        <w:t xml:space="preserve"> </w:t>
      </w:r>
      <w:r w:rsidRPr="00410333">
        <w:rPr>
          <w:rFonts w:hint="cs"/>
          <w:noProof/>
          <w:rtl/>
          <w:lang w:bidi="ar-EG"/>
        </w:rPr>
        <w:t xml:space="preserve">لقطاع تقييس الاتصالات </w:t>
      </w:r>
      <w:r w:rsidRPr="00410333">
        <w:rPr>
          <w:noProof/>
          <w:rtl/>
          <w:lang w:bidi="ar-EG"/>
        </w:rPr>
        <w:t xml:space="preserve">وخاصة </w:t>
      </w:r>
      <w:r w:rsidRPr="00410333">
        <w:rPr>
          <w:rFonts w:hint="cs"/>
          <w:noProof/>
          <w:rtl/>
          <w:lang w:bidi="ar-EG"/>
        </w:rPr>
        <w:t>التوصية</w:t>
      </w:r>
      <w:r w:rsidRPr="00410333">
        <w:rPr>
          <w:rFonts w:hint="eastAsia"/>
          <w:noProof/>
          <w:rtl/>
          <w:lang w:bidi="ar-EG"/>
        </w:rPr>
        <w:t> </w:t>
      </w:r>
      <w:r w:rsidRPr="00410333">
        <w:rPr>
          <w:noProof/>
          <w:lang w:bidi="ar-EG"/>
        </w:rPr>
        <w:t>ITU</w:t>
      </w:r>
      <w:r w:rsidRPr="00410333">
        <w:rPr>
          <w:noProof/>
          <w:lang w:bidi="ar-EG"/>
        </w:rPr>
        <w:noBreakHyphen/>
        <w:t>T X.1231</w:t>
      </w:r>
      <w:r w:rsidRPr="00410333">
        <w:rPr>
          <w:noProof/>
          <w:rtl/>
          <w:lang w:bidi="ar-EG"/>
        </w:rPr>
        <w:t xml:space="preserve"> و</w:t>
      </w:r>
      <w:r w:rsidRPr="00410333">
        <w:rPr>
          <w:rFonts w:hint="cs"/>
          <w:noProof/>
          <w:rtl/>
          <w:lang w:bidi="ar-EG"/>
        </w:rPr>
        <w:t>سلسلة التوصيات</w:t>
      </w:r>
      <w:r w:rsidRPr="00410333">
        <w:rPr>
          <w:rFonts w:hint="eastAsia"/>
          <w:noProof/>
          <w:rtl/>
          <w:lang w:bidi="ar-EG"/>
        </w:rPr>
        <w:t> </w:t>
      </w:r>
      <w:r w:rsidRPr="00410333">
        <w:rPr>
          <w:noProof/>
          <w:lang w:bidi="ar-EG"/>
        </w:rPr>
        <w:t>ITU</w:t>
      </w:r>
      <w:r w:rsidRPr="00410333">
        <w:rPr>
          <w:noProof/>
          <w:lang w:bidi="ar-EG"/>
        </w:rPr>
        <w:noBreakHyphen/>
        <w:t>T X.1240</w:t>
      </w:r>
      <w:r w:rsidRPr="00410333">
        <w:rPr>
          <w:rFonts w:hint="cs"/>
          <w:noProof/>
          <w:rtl/>
          <w:lang w:bidi="ar-EG"/>
        </w:rPr>
        <w:t>،</w:t>
      </w:r>
    </w:p>
    <w:p w14:paraId="025E8D58" w14:textId="77777777" w:rsidR="0043659F" w:rsidRPr="00410333" w:rsidRDefault="00CD0050" w:rsidP="00B17728">
      <w:pPr>
        <w:pStyle w:val="Call"/>
        <w:spacing w:before="160"/>
        <w:rPr>
          <w:rtl/>
        </w:rPr>
      </w:pPr>
      <w:r w:rsidRPr="00410333">
        <w:rPr>
          <w:rFonts w:hint="cs"/>
          <w:rtl/>
        </w:rPr>
        <w:t>تقـرر أن تكلف لجان الدراسات ذات الصلة</w:t>
      </w:r>
    </w:p>
    <w:p w14:paraId="0061218B" w14:textId="77777777" w:rsidR="0043659F" w:rsidRPr="00410333" w:rsidRDefault="00CD0050" w:rsidP="00B17728">
      <w:pPr>
        <w:rPr>
          <w:rtl/>
          <w:lang w:bidi="ar-EG"/>
        </w:rPr>
      </w:pPr>
      <w:r w:rsidRPr="00410333">
        <w:rPr>
          <w:lang w:bidi="ar-EG"/>
        </w:rPr>
        <w:t>1</w:t>
      </w:r>
      <w:r w:rsidRPr="00410333">
        <w:rPr>
          <w:rFonts w:hint="cs"/>
          <w:rtl/>
          <w:lang w:bidi="ar-EG"/>
        </w:rPr>
        <w:tab/>
        <w:t xml:space="preserve">بأن تواصل دعم العمل الجاري، وخاصة في لجنة الدراسات </w:t>
      </w:r>
      <w:r w:rsidRPr="00410333">
        <w:rPr>
          <w:lang w:bidi="ar-EG"/>
        </w:rPr>
        <w:t>17</w:t>
      </w:r>
      <w:r w:rsidRPr="00410333">
        <w:rPr>
          <w:rFonts w:hint="cs"/>
          <w:rtl/>
          <w:lang w:bidi="ar-EG"/>
        </w:rPr>
        <w:t>، فيما يتعلق بمكافحة الرسائل الاقتحامية (مثل</w:t>
      </w:r>
      <w:r w:rsidRPr="00410333">
        <w:rPr>
          <w:rFonts w:hint="eastAsia"/>
          <w:rtl/>
          <w:lang w:bidi="ar-EG"/>
        </w:rPr>
        <w:t> </w:t>
      </w:r>
      <w:r w:rsidRPr="00410333">
        <w:rPr>
          <w:rFonts w:hint="cs"/>
          <w:rtl/>
          <w:lang w:bidi="ar-EG"/>
        </w:rPr>
        <w:t>البريد الإلكتروني)، والإسراع بعملها المتعلق بالرسائل الاقتحامية من أجل التصدي للتهديدات القائمة والمستقبلية التي تدخل ضمن اختصاص قطاع تقييس الاتصالات وخبرته، حسب</w:t>
      </w:r>
      <w:r w:rsidRPr="00410333">
        <w:rPr>
          <w:rFonts w:hint="eastAsia"/>
          <w:rtl/>
          <w:lang w:bidi="ar-EG"/>
        </w:rPr>
        <w:t> </w:t>
      </w:r>
      <w:r w:rsidRPr="00410333">
        <w:rPr>
          <w:rFonts w:hint="cs"/>
          <w:rtl/>
          <w:lang w:bidi="ar-EG"/>
        </w:rPr>
        <w:t>الاقتضاء؛</w:t>
      </w:r>
    </w:p>
    <w:p w14:paraId="1179BFE7" w14:textId="7253AD26" w:rsidR="00CD0050" w:rsidRDefault="00AC6C7F" w:rsidP="00B17728">
      <w:pPr>
        <w:rPr>
          <w:ins w:id="63" w:author="Almidani, Ahmad Alaa" w:date="2021-10-01T17:17:00Z"/>
          <w:rtl/>
          <w:lang w:bidi="ar-EG"/>
        </w:rPr>
      </w:pPr>
      <w:ins w:id="64" w:author="Arabic" w:date="2021-12-10T16:25:00Z">
        <w:r w:rsidRPr="00410333">
          <w:rPr>
            <w:lang w:bidi="ar-EG"/>
          </w:rPr>
          <w:t>2</w:t>
        </w:r>
        <w:r w:rsidRPr="00410333">
          <w:rPr>
            <w:rFonts w:hint="cs"/>
            <w:rtl/>
            <w:lang w:bidi="ar-EG"/>
          </w:rPr>
          <w:tab/>
        </w:r>
      </w:ins>
      <w:ins w:id="65" w:author="Madrane, Badiáa" w:date="2021-10-15T19:37:00Z">
        <w:r w:rsidR="00BA2F75">
          <w:rPr>
            <w:rFonts w:hint="cs"/>
            <w:rtl/>
            <w:lang w:bidi="ar-EG"/>
          </w:rPr>
          <w:t xml:space="preserve">بأن تواصل دراسة تطور الرسائل الاقتحامية </w:t>
        </w:r>
      </w:ins>
      <w:ins w:id="66" w:author="Madrane, Badiáa" w:date="2021-10-15T19:38:00Z">
        <w:r w:rsidR="00BA2F75">
          <w:rPr>
            <w:rFonts w:hint="cs"/>
            <w:rtl/>
            <w:lang w:bidi="ar-EG"/>
          </w:rPr>
          <w:t>وت</w:t>
        </w:r>
      </w:ins>
      <w:ins w:id="67" w:author="Madrane, Badiáa" w:date="2021-10-15T19:54:00Z">
        <w:r w:rsidR="00847F6E">
          <w:rPr>
            <w:rFonts w:hint="cs"/>
            <w:rtl/>
            <w:lang w:bidi="ar-EG"/>
          </w:rPr>
          <w:t>ع</w:t>
        </w:r>
      </w:ins>
      <w:ins w:id="68" w:author="Madrane, Badiáa" w:date="2021-10-15T19:55:00Z">
        <w:r w:rsidR="00847F6E">
          <w:rPr>
            <w:rFonts w:hint="cs"/>
            <w:rtl/>
            <w:lang w:bidi="ar-EG"/>
          </w:rPr>
          <w:t>د</w:t>
        </w:r>
      </w:ins>
      <w:ins w:id="69" w:author="Madrane, Badiáa" w:date="2021-10-15T19:37:00Z">
        <w:r w:rsidR="00BA2F75">
          <w:rPr>
            <w:rFonts w:hint="cs"/>
            <w:rtl/>
            <w:lang w:bidi="ar-EG"/>
          </w:rPr>
          <w:t xml:space="preserve"> مجموعة من الحلول أو التوصيات </w:t>
        </w:r>
      </w:ins>
      <w:ins w:id="70" w:author="Madrane, Badiáa" w:date="2021-10-15T19:38:00Z">
        <w:r w:rsidR="00BA2F75">
          <w:rPr>
            <w:rFonts w:hint="cs"/>
            <w:rtl/>
            <w:lang w:bidi="ar-EG"/>
          </w:rPr>
          <w:t xml:space="preserve">الجديدة </w:t>
        </w:r>
        <w:r w:rsidR="005A4A08">
          <w:rPr>
            <w:rFonts w:hint="cs"/>
            <w:rtl/>
            <w:lang w:bidi="ar-EG"/>
          </w:rPr>
          <w:t>بشأن مكافحة الرسائل الاقتحامية من خلال الوسائل التقنية</w:t>
        </w:r>
      </w:ins>
      <w:ins w:id="71" w:author="Almidani, Ahmad Alaa" w:date="2021-10-01T17:17:00Z">
        <w:r w:rsidR="00CD0050">
          <w:rPr>
            <w:rFonts w:hint="cs"/>
            <w:rtl/>
            <w:lang w:bidi="ar-EG"/>
          </w:rPr>
          <w:t>؛</w:t>
        </w:r>
      </w:ins>
    </w:p>
    <w:p w14:paraId="3E361748" w14:textId="460A6438" w:rsidR="00CD0050" w:rsidRDefault="00CD0050" w:rsidP="00B17728">
      <w:pPr>
        <w:rPr>
          <w:ins w:id="72" w:author="Almidani, Ahmad Alaa" w:date="2021-10-01T17:17:00Z"/>
          <w:rtl/>
          <w:lang w:bidi="ar-EG"/>
        </w:rPr>
      </w:pPr>
      <w:ins w:id="73" w:author="Almidani, Ahmad Alaa" w:date="2021-10-01T17:17:00Z">
        <w:r>
          <w:rPr>
            <w:lang w:bidi="ar-EG"/>
          </w:rPr>
          <w:t>3</w:t>
        </w:r>
        <w:r>
          <w:rPr>
            <w:rtl/>
            <w:lang w:bidi="ar-EG"/>
          </w:rPr>
          <w:tab/>
        </w:r>
      </w:ins>
      <w:ins w:id="74" w:author="Madrane, Badiáa" w:date="2021-10-15T19:38:00Z">
        <w:r w:rsidR="005A4A08">
          <w:rPr>
            <w:rFonts w:hint="cs"/>
            <w:rtl/>
            <w:lang w:bidi="ar-EG"/>
          </w:rPr>
          <w:t>بأن تدرس حماية المعلوم</w:t>
        </w:r>
      </w:ins>
      <w:ins w:id="75" w:author="Madrane, Badiáa" w:date="2021-10-15T19:39:00Z">
        <w:r w:rsidR="005A4A08">
          <w:rPr>
            <w:rFonts w:hint="cs"/>
            <w:rtl/>
            <w:lang w:bidi="ar-EG"/>
          </w:rPr>
          <w:t>ات المحدِّدة لهوية الشخص كوسيلة لمكافحة الرسائل الاقتحامية</w:t>
        </w:r>
      </w:ins>
      <w:ins w:id="76" w:author="Almidani, Ahmad Alaa" w:date="2021-10-01T17:17:00Z">
        <w:r>
          <w:rPr>
            <w:rFonts w:hint="cs"/>
            <w:rtl/>
            <w:lang w:bidi="ar-EG"/>
          </w:rPr>
          <w:t>؛</w:t>
        </w:r>
      </w:ins>
    </w:p>
    <w:p w14:paraId="08161930" w14:textId="49979414" w:rsidR="00CD0050" w:rsidRDefault="00CD0050" w:rsidP="0035100C">
      <w:pPr>
        <w:rPr>
          <w:ins w:id="77" w:author="Almidani, Ahmad Alaa" w:date="2021-10-01T17:17:00Z"/>
          <w:rtl/>
          <w:lang w:bidi="ar-EG"/>
        </w:rPr>
      </w:pPr>
      <w:ins w:id="78" w:author="Almidani, Ahmad Alaa" w:date="2021-10-01T17:17:00Z">
        <w:r>
          <w:rPr>
            <w:lang w:bidi="ar-EG"/>
          </w:rPr>
          <w:t>4</w:t>
        </w:r>
        <w:r>
          <w:rPr>
            <w:rtl/>
            <w:lang w:bidi="ar-EG"/>
          </w:rPr>
          <w:tab/>
        </w:r>
      </w:ins>
      <w:ins w:id="79" w:author="Madrane, Badiáa" w:date="2021-10-15T19:39:00Z">
        <w:r w:rsidR="005A4A08">
          <w:rPr>
            <w:rFonts w:hint="cs"/>
            <w:rtl/>
            <w:lang w:bidi="ar-EG"/>
          </w:rPr>
          <w:t xml:space="preserve">بأن تدرس </w:t>
        </w:r>
      </w:ins>
      <w:ins w:id="80" w:author="Madrane, Badiáa" w:date="2021-10-15T19:40:00Z">
        <w:r w:rsidR="005A4A08">
          <w:rPr>
            <w:rFonts w:hint="cs"/>
            <w:rtl/>
            <w:lang w:bidi="ar-EG"/>
          </w:rPr>
          <w:t xml:space="preserve">استخدام تكنولوجيات السجلات الموزعة </w:t>
        </w:r>
        <w:r w:rsidR="00256556">
          <w:rPr>
            <w:lang w:bidi="ar-EG"/>
          </w:rPr>
          <w:t>(DLT)</w:t>
        </w:r>
        <w:r w:rsidR="00256556">
          <w:rPr>
            <w:rFonts w:hint="cs"/>
            <w:rtl/>
            <w:lang w:bidi="ar-EG"/>
          </w:rPr>
          <w:t xml:space="preserve"> كوسيلة لمكافحة الرسائل الاقتحامية</w:t>
        </w:r>
      </w:ins>
      <w:ins w:id="81" w:author="Almidani, Ahmad Alaa" w:date="2021-10-01T17:17:00Z">
        <w:r>
          <w:rPr>
            <w:rFonts w:hint="cs"/>
            <w:rtl/>
            <w:lang w:bidi="ar-EG"/>
          </w:rPr>
          <w:t>؛</w:t>
        </w:r>
      </w:ins>
    </w:p>
    <w:p w14:paraId="29508A4C" w14:textId="54D06F9B" w:rsidR="0043659F" w:rsidRPr="00410333" w:rsidRDefault="00AC6C7F" w:rsidP="00B17728">
      <w:pPr>
        <w:rPr>
          <w:rtl/>
          <w:lang w:bidi="ar-EG"/>
        </w:rPr>
      </w:pPr>
      <w:del w:id="82" w:author="Arabic" w:date="2021-12-10T16:25:00Z">
        <w:r w:rsidDel="00AC6C7F">
          <w:rPr>
            <w:lang w:bidi="ar-EG"/>
          </w:rPr>
          <w:delText>2</w:delText>
        </w:r>
      </w:del>
      <w:ins w:id="83" w:author="Arabic" w:date="2021-12-10T16:25:00Z">
        <w:r>
          <w:rPr>
            <w:lang w:bidi="ar-EG"/>
          </w:rPr>
          <w:t>5</w:t>
        </w:r>
      </w:ins>
      <w:r w:rsidR="00CD0050">
        <w:rPr>
          <w:rtl/>
          <w:lang w:bidi="ar-EG"/>
        </w:rPr>
        <w:tab/>
      </w:r>
      <w:r w:rsidR="00CD0050" w:rsidRPr="00410333">
        <w:rPr>
          <w:rFonts w:hint="cs"/>
          <w:rtl/>
          <w:lang w:bidi="ar-EG"/>
        </w:rPr>
        <w:t xml:space="preserve">بأن تواصل التعاون </w:t>
      </w:r>
      <w:r w:rsidR="00CD0050" w:rsidRPr="00410333">
        <w:rPr>
          <w:rFonts w:ascii="Traditional Arabic" w:hAnsi="Traditional Arabic" w:hint="eastAsia"/>
          <w:rtl/>
          <w:lang w:bidi="ar-EG"/>
        </w:rPr>
        <w:t>مع</w:t>
      </w:r>
      <w:r w:rsidR="00CD0050" w:rsidRPr="00410333">
        <w:rPr>
          <w:rFonts w:ascii="Traditional Arabic" w:hAnsi="Traditional Arabic"/>
          <w:rtl/>
        </w:rPr>
        <w:t xml:space="preserve"> قطاع تنمية الاتصالات للاتحاد الدولي للاتصالات</w:t>
      </w:r>
      <w:ins w:id="84" w:author="Madrane, Badiáa" w:date="2021-10-15T19:41:00Z">
        <w:r w:rsidR="00256556">
          <w:rPr>
            <w:rFonts w:ascii="Traditional Arabic" w:hAnsi="Traditional Arabic" w:hint="cs"/>
            <w:rtl/>
            <w:lang w:val="fr-CH" w:bidi="ar-EG"/>
          </w:rPr>
          <w:t xml:space="preserve"> </w:t>
        </w:r>
        <w:r w:rsidR="00256556" w:rsidRPr="00F147E7">
          <w:rPr>
            <w:lang w:bidi="ar-EG"/>
          </w:rPr>
          <w:t>(ITU-D)</w:t>
        </w:r>
      </w:ins>
      <w:r w:rsidR="00CD0050" w:rsidRPr="00410333">
        <w:rPr>
          <w:rFonts w:ascii="Traditional Arabic" w:hAnsi="Traditional Arabic"/>
          <w:rtl/>
        </w:rPr>
        <w:t xml:space="preserve"> ومع</w:t>
      </w:r>
      <w:r w:rsidR="00CD0050" w:rsidRPr="00410333">
        <w:rPr>
          <w:rFonts w:hint="cs"/>
          <w:rtl/>
          <w:lang w:bidi="ar-EG"/>
        </w:rPr>
        <w:t xml:space="preserve"> المنظمات ذات الصلة، بما</w:t>
      </w:r>
      <w:r w:rsidR="00EE610F">
        <w:rPr>
          <w:rFonts w:hint="eastAsia"/>
          <w:rtl/>
          <w:lang w:bidi="ar-EG"/>
        </w:rPr>
        <w:t> </w:t>
      </w:r>
      <w:r w:rsidR="00CD0050" w:rsidRPr="00410333">
        <w:rPr>
          <w:rFonts w:hint="cs"/>
          <w:rtl/>
          <w:lang w:bidi="ar-EG"/>
        </w:rPr>
        <w:t xml:space="preserve">فيها سائر المنظمات المعنية بوضع المعايير ذات الصلة (مثل فريق مهام هندسة الإنترنت </w:t>
      </w:r>
      <w:r w:rsidR="00CD0050" w:rsidRPr="00410333">
        <w:rPr>
          <w:lang w:bidi="ar-EG"/>
        </w:rPr>
        <w:t>(IETF)</w:t>
      </w:r>
      <w:ins w:id="85" w:author="Madrane, Badiáa" w:date="2021-10-15T19:44:00Z">
        <w:r w:rsidR="005261C1">
          <w:rPr>
            <w:rFonts w:hint="cs"/>
            <w:rtl/>
            <w:lang w:bidi="ar-EG"/>
          </w:rPr>
          <w:t xml:space="preserve">، </w:t>
        </w:r>
      </w:ins>
      <w:ins w:id="86" w:author="Madrane, Badiáa" w:date="2021-10-15T19:43:00Z">
        <w:r w:rsidR="005261C1">
          <w:rPr>
            <w:rFonts w:hint="cs"/>
            <w:rtl/>
            <w:lang w:bidi="ar-EG"/>
          </w:rPr>
          <w:t>ومشروع شراكة الجيل الثالث</w:t>
        </w:r>
      </w:ins>
      <w:ins w:id="87" w:author="Arabic" w:date="2021-12-10T16:26:00Z">
        <w:r w:rsidR="00C3300A">
          <w:rPr>
            <w:rFonts w:hint="eastAsia"/>
            <w:rtl/>
            <w:lang w:bidi="ar-EG"/>
          </w:rPr>
          <w:t> </w:t>
        </w:r>
      </w:ins>
      <w:ins w:id="88" w:author="Madrane, Badiáa" w:date="2021-10-15T19:43:00Z">
        <w:r w:rsidR="005261C1">
          <w:rPr>
            <w:lang w:bidi="ar-EG"/>
          </w:rPr>
          <w:t>(</w:t>
        </w:r>
      </w:ins>
      <w:ins w:id="89" w:author="Madrane, Badiáa" w:date="2021-10-15T19:44:00Z">
        <w:r w:rsidR="005261C1">
          <w:rPr>
            <w:lang w:bidi="ar-EG"/>
          </w:rPr>
          <w:t>3GPP</w:t>
        </w:r>
      </w:ins>
      <w:ins w:id="90" w:author="Madrane, Badiáa" w:date="2021-10-15T19:43:00Z">
        <w:r w:rsidR="005261C1">
          <w:rPr>
            <w:lang w:bidi="ar-EG"/>
          </w:rPr>
          <w:t>)</w:t>
        </w:r>
      </w:ins>
      <w:ins w:id="91" w:author="Madrane, Badiáa" w:date="2021-10-15T19:44:00Z">
        <w:r w:rsidR="0092740C">
          <w:rPr>
            <w:rFonts w:hint="cs"/>
            <w:rtl/>
            <w:lang w:bidi="ar-EG"/>
          </w:rPr>
          <w:t xml:space="preserve">، ورابطة النظام العالمي للاتصالات المتنقلة </w:t>
        </w:r>
        <w:r w:rsidR="0092740C">
          <w:rPr>
            <w:lang w:bidi="ar-EG"/>
          </w:rPr>
          <w:t>(</w:t>
        </w:r>
      </w:ins>
      <w:ins w:id="92" w:author="Madrane, Badiáa" w:date="2021-10-15T19:45:00Z">
        <w:r w:rsidR="0092740C">
          <w:rPr>
            <w:lang w:bidi="ar-EG"/>
          </w:rPr>
          <w:t>GSMA</w:t>
        </w:r>
      </w:ins>
      <w:ins w:id="93" w:author="Madrane, Badiáa" w:date="2021-10-15T19:44:00Z">
        <w:r w:rsidR="0092740C">
          <w:rPr>
            <w:lang w:bidi="ar-EG"/>
          </w:rPr>
          <w:t>)</w:t>
        </w:r>
      </w:ins>
      <w:ins w:id="94" w:author="Madrane, Badiáa" w:date="2021-10-15T19:45:00Z">
        <w:r w:rsidR="0092740C">
          <w:rPr>
            <w:rFonts w:hint="cs"/>
            <w:rtl/>
            <w:lang w:bidi="ar-EG"/>
          </w:rPr>
          <w:t xml:space="preserve">، </w:t>
        </w:r>
      </w:ins>
      <w:ins w:id="95" w:author="Madrane, Badiáa" w:date="2021-10-15T19:46:00Z">
        <w:r w:rsidR="000C6A1B">
          <w:rPr>
            <w:rFonts w:hint="cs"/>
            <w:rtl/>
            <w:lang w:bidi="ar-EG"/>
          </w:rPr>
          <w:t xml:space="preserve">وتحالف الاتصالات المتنقلة المفتوحة </w:t>
        </w:r>
        <w:r w:rsidR="000C6A1B">
          <w:rPr>
            <w:lang w:bidi="ar-EG"/>
          </w:rPr>
          <w:t>(OMA)</w:t>
        </w:r>
        <w:r w:rsidR="000C6A1B">
          <w:rPr>
            <w:rFonts w:hint="cs"/>
            <w:rtl/>
            <w:lang w:bidi="ar-EG"/>
          </w:rPr>
          <w:t xml:space="preserve">، </w:t>
        </w:r>
      </w:ins>
      <w:ins w:id="96" w:author="Madrane, Badiáa" w:date="2021-10-15T19:48:00Z">
        <w:r w:rsidR="000C6A1B">
          <w:rPr>
            <w:rFonts w:hint="cs"/>
            <w:rtl/>
            <w:lang w:bidi="ar-EG"/>
          </w:rPr>
          <w:t xml:space="preserve">وفريق العمل المعني بمكافحة إساءة استخدام </w:t>
        </w:r>
        <w:r w:rsidR="00907395">
          <w:rPr>
            <w:rFonts w:hint="cs"/>
            <w:rtl/>
            <w:lang w:bidi="ar-EG"/>
          </w:rPr>
          <w:t>المراسل</w:t>
        </w:r>
      </w:ins>
      <w:ins w:id="97" w:author="Madrane, Badiáa" w:date="2021-10-15T19:50:00Z">
        <w:r w:rsidR="00907395">
          <w:rPr>
            <w:rFonts w:hint="cs"/>
            <w:rtl/>
            <w:lang w:bidi="ar-EG"/>
          </w:rPr>
          <w:t>ات</w:t>
        </w:r>
      </w:ins>
      <w:ins w:id="98" w:author="Madrane, Badiáa" w:date="2021-10-15T19:48:00Z">
        <w:r w:rsidR="00907395">
          <w:rPr>
            <w:rFonts w:hint="cs"/>
            <w:rtl/>
            <w:lang w:bidi="ar-EG"/>
          </w:rPr>
          <w:t xml:space="preserve"> والبر</w:t>
        </w:r>
      </w:ins>
      <w:ins w:id="99" w:author="Madrane, Badiáa" w:date="2021-10-15T19:49:00Z">
        <w:r w:rsidR="00907395">
          <w:rPr>
            <w:rFonts w:hint="cs"/>
            <w:rtl/>
            <w:lang w:bidi="ar-EG"/>
          </w:rPr>
          <w:t xml:space="preserve">مجيات الضارة </w:t>
        </w:r>
      </w:ins>
      <w:ins w:id="100" w:author="Madrane, Badiáa" w:date="2021-10-15T19:53:00Z">
        <w:r w:rsidR="00847F6E">
          <w:rPr>
            <w:rFonts w:hint="cs"/>
            <w:rtl/>
            <w:lang w:bidi="ar-EG"/>
          </w:rPr>
          <w:t>والاتصالات</w:t>
        </w:r>
      </w:ins>
      <w:ins w:id="101" w:author="Madrane, Badiáa" w:date="2021-10-15T19:49:00Z">
        <w:r w:rsidR="00907395">
          <w:rPr>
            <w:rFonts w:hint="cs"/>
            <w:rtl/>
            <w:lang w:bidi="ar-EG"/>
          </w:rPr>
          <w:t xml:space="preserve"> المتنقلة </w:t>
        </w:r>
        <w:r w:rsidR="00907395">
          <w:rPr>
            <w:lang w:bidi="ar-EG"/>
          </w:rPr>
          <w:t>(M3AAWG)</w:t>
        </w:r>
      </w:ins>
      <w:r w:rsidR="005261C1">
        <w:rPr>
          <w:rFonts w:hint="cs"/>
          <w:rtl/>
          <w:lang w:bidi="ar-EG"/>
        </w:rPr>
        <w:t>)،</w:t>
      </w:r>
      <w:r w:rsidR="00CD0050" w:rsidRPr="00410333">
        <w:rPr>
          <w:rFonts w:hint="cs"/>
          <w:rtl/>
          <w:lang w:bidi="ar-EG"/>
        </w:rPr>
        <w:t xml:space="preserve"> من أجل مواصلة، وضع توصيات تقنية على وجه السرعة بغية تبادل أفضل الممارسات ونشر المعلومات عن طريق ورش العمل المشتركة والدورات التدريبية، وما</w:t>
      </w:r>
      <w:r w:rsidR="00CD0050" w:rsidRPr="00410333">
        <w:rPr>
          <w:rFonts w:hint="eastAsia"/>
          <w:rtl/>
          <w:lang w:bidi="ar-EG"/>
        </w:rPr>
        <w:t> </w:t>
      </w:r>
      <w:r w:rsidR="00CD0050" w:rsidRPr="00410333">
        <w:rPr>
          <w:rFonts w:hint="cs"/>
          <w:rtl/>
          <w:lang w:bidi="ar-EG"/>
        </w:rPr>
        <w:t>إلى</w:t>
      </w:r>
      <w:r w:rsidR="00CD0050" w:rsidRPr="00410333">
        <w:rPr>
          <w:rFonts w:hint="eastAsia"/>
          <w:rtl/>
          <w:lang w:bidi="ar-EG"/>
        </w:rPr>
        <w:t> </w:t>
      </w:r>
      <w:r w:rsidR="00CD0050" w:rsidRPr="00410333">
        <w:rPr>
          <w:rFonts w:hint="cs"/>
          <w:rtl/>
          <w:lang w:bidi="ar-EG"/>
        </w:rPr>
        <w:t>ذلك،</w:t>
      </w:r>
    </w:p>
    <w:p w14:paraId="11D643F3" w14:textId="77777777" w:rsidR="0043659F" w:rsidRPr="00410333" w:rsidRDefault="00CD0050" w:rsidP="00B17728">
      <w:pPr>
        <w:pStyle w:val="Call"/>
        <w:spacing w:before="160"/>
        <w:rPr>
          <w:rtl/>
        </w:rPr>
      </w:pPr>
      <w:r w:rsidRPr="00410333">
        <w:rPr>
          <w:rFonts w:hint="cs"/>
          <w:rtl/>
        </w:rPr>
        <w:lastRenderedPageBreak/>
        <w:t xml:space="preserve">تكلف كذلك لجنة الدراسات </w:t>
      </w:r>
      <w:r w:rsidRPr="00410333">
        <w:t>17</w:t>
      </w:r>
      <w:r w:rsidRPr="00410333">
        <w:rPr>
          <w:rFonts w:hint="cs"/>
          <w:rtl/>
        </w:rPr>
        <w:t xml:space="preserve"> </w:t>
      </w:r>
      <w:r w:rsidRPr="00410333">
        <w:rPr>
          <w:rFonts w:hint="cs"/>
          <w:rtl/>
          <w:lang w:bidi="ar-EG"/>
        </w:rPr>
        <w:t>لقطاع تقييس الاتصالات بالاتحاد</w:t>
      </w:r>
    </w:p>
    <w:p w14:paraId="63F9694A" w14:textId="77777777" w:rsidR="0043659F" w:rsidRPr="00410333" w:rsidRDefault="00CD0050" w:rsidP="00B17728">
      <w:pPr>
        <w:rPr>
          <w:rtl/>
          <w:lang w:bidi="ar-EG"/>
        </w:rPr>
      </w:pPr>
      <w:r w:rsidRPr="00410333">
        <w:rPr>
          <w:lang w:bidi="ar-EG"/>
        </w:rPr>
        <w:t>1</w:t>
      </w:r>
      <w:r w:rsidRPr="00410333">
        <w:rPr>
          <w:lang w:bidi="ar-EG"/>
        </w:rPr>
        <w:tab/>
      </w:r>
      <w:r w:rsidRPr="00410333">
        <w:rPr>
          <w:rFonts w:hint="cs"/>
          <w:rtl/>
          <w:lang w:bidi="ar-EG"/>
        </w:rPr>
        <w:t>بتقديم تقارير دورية إلى الفريق الاستشاري لتقييس الاتصالات بشأن التقدم المحرز بشأن هذا</w:t>
      </w:r>
      <w:r w:rsidRPr="00410333">
        <w:rPr>
          <w:rFonts w:hint="eastAsia"/>
          <w:rtl/>
          <w:lang w:bidi="ar-EG"/>
        </w:rPr>
        <w:t> </w:t>
      </w:r>
      <w:r w:rsidRPr="00410333">
        <w:rPr>
          <w:rFonts w:hint="cs"/>
          <w:rtl/>
          <w:lang w:bidi="ar-EG"/>
        </w:rPr>
        <w:t>القرار؛</w:t>
      </w:r>
    </w:p>
    <w:p w14:paraId="72491592" w14:textId="77777777" w:rsidR="0043659F" w:rsidRPr="00410333" w:rsidRDefault="00CD0050" w:rsidP="00B17728">
      <w:pPr>
        <w:rPr>
          <w:rtl/>
          <w:lang w:bidi="ar-EG"/>
        </w:rPr>
      </w:pPr>
      <w:r w:rsidRPr="00410333">
        <w:rPr>
          <w:lang w:bidi="ar-EG"/>
        </w:rPr>
        <w:t>2</w:t>
      </w:r>
      <w:r w:rsidRPr="00410333">
        <w:rPr>
          <w:rtl/>
          <w:lang w:bidi="ar-EG"/>
        </w:rPr>
        <w:tab/>
      </w:r>
      <w:r w:rsidRPr="00410333">
        <w:rPr>
          <w:rFonts w:hint="cs"/>
          <w:rtl/>
          <w:lang w:bidi="ar-EG"/>
        </w:rPr>
        <w:t xml:space="preserve">بدعم لجنة الدراسات </w:t>
      </w:r>
      <w:r w:rsidRPr="00410333">
        <w:rPr>
          <w:lang w:val="fr-CH" w:bidi="ar-EG"/>
        </w:rPr>
        <w:t>2</w:t>
      </w:r>
      <w:r w:rsidRPr="00410333">
        <w:rPr>
          <w:rFonts w:hint="cs"/>
          <w:rtl/>
          <w:lang w:bidi="ar-EG"/>
        </w:rPr>
        <w:t xml:space="preserve"> لقطاع تنمية الاتصالات المعنية بمكافحة الرسائل الاقتحامية والتصدي لها في عملها المتصل بتقديم الدورات التدريبية التقنية وأنشطة ورش العمل في مختلف المناطق في مجال</w:t>
      </w:r>
      <w:r w:rsidRPr="00410333">
        <w:rPr>
          <w:color w:val="000000"/>
          <w:rtl/>
        </w:rPr>
        <w:t xml:space="preserve"> القضايا السياساتية والتنظيمية والاقتصادية للرسائل الاقتحامية وتأثيرها</w:t>
      </w:r>
      <w:r w:rsidRPr="00410333">
        <w:rPr>
          <w:rFonts w:hint="cs"/>
          <w:rtl/>
          <w:lang w:bidi="ar-EG"/>
        </w:rPr>
        <w:t>؛</w:t>
      </w:r>
    </w:p>
    <w:p w14:paraId="78CD6C22" w14:textId="6BE378A7" w:rsidR="0043659F" w:rsidRPr="00410333" w:rsidRDefault="00CD0050" w:rsidP="00B17728">
      <w:pPr>
        <w:rPr>
          <w:rtl/>
          <w:lang w:bidi="ar-EG"/>
        </w:rPr>
      </w:pPr>
      <w:r w:rsidRPr="00410333">
        <w:rPr>
          <w:lang w:bidi="ar-EG"/>
        </w:rPr>
        <w:t>3</w:t>
      </w:r>
      <w:r w:rsidRPr="00410333">
        <w:rPr>
          <w:rtl/>
          <w:lang w:bidi="ar-EG"/>
        </w:rPr>
        <w:tab/>
      </w:r>
      <w:r w:rsidRPr="00410333">
        <w:rPr>
          <w:rFonts w:hint="cs"/>
          <w:rtl/>
          <w:lang w:bidi="ar-EG"/>
        </w:rPr>
        <w:t xml:space="preserve">بمواصلة عملها المتعلق بإعداد توصيات </w:t>
      </w:r>
      <w:ins w:id="102" w:author="Madrane, Badiáa" w:date="2021-10-15T19:55:00Z">
        <w:r w:rsidR="00E71A75">
          <w:rPr>
            <w:rFonts w:hint="cs"/>
            <w:rtl/>
            <w:lang w:bidi="ar-EG"/>
          </w:rPr>
          <w:t xml:space="preserve">وإضافات </w:t>
        </w:r>
      </w:ins>
      <w:r w:rsidRPr="00410333">
        <w:rPr>
          <w:rFonts w:hint="cs"/>
          <w:rtl/>
          <w:lang w:bidi="ar-EG"/>
        </w:rPr>
        <w:t>وورقات تقنية ومنشورات أُخرى بهذا الصدد،</w:t>
      </w:r>
    </w:p>
    <w:p w14:paraId="7BBA5C58" w14:textId="77777777" w:rsidR="0043659F" w:rsidRPr="00410333" w:rsidRDefault="00CD0050" w:rsidP="00B17728">
      <w:pPr>
        <w:pStyle w:val="Call"/>
        <w:spacing w:before="160"/>
        <w:rPr>
          <w:rtl/>
        </w:rPr>
      </w:pPr>
      <w:r w:rsidRPr="00410333">
        <w:rPr>
          <w:rFonts w:hint="cs"/>
          <w:rtl/>
        </w:rPr>
        <w:t>تكلف مدير مكتب تقييس الاتصالات</w:t>
      </w:r>
    </w:p>
    <w:p w14:paraId="37758FE2" w14:textId="77777777" w:rsidR="0043659F" w:rsidRPr="009964D1" w:rsidRDefault="00CD0050" w:rsidP="00B17728">
      <w:pPr>
        <w:rPr>
          <w:spacing w:val="-2"/>
          <w:rtl/>
          <w:lang w:bidi="ar-EG"/>
        </w:rPr>
      </w:pPr>
      <w:r w:rsidRPr="009964D1">
        <w:rPr>
          <w:spacing w:val="-2"/>
          <w:lang w:bidi="ar-EG"/>
        </w:rPr>
        <w:t>1</w:t>
      </w:r>
      <w:r w:rsidRPr="009964D1">
        <w:rPr>
          <w:rFonts w:hint="cs"/>
          <w:spacing w:val="-2"/>
          <w:rtl/>
          <w:lang w:bidi="ar-EG"/>
        </w:rPr>
        <w:tab/>
        <w:t>بتقديم كل المساعدة اللازمة بغية التعجيل بهذه الجهود، والعمل بالتعاون مع الأطراف المعنية التي تعمل على مكافحة الرسائل الاقتحامية بغية تحديد الفرص وإذكاء الوعي بشأن هذه الأنشطة، وتحديد أوجه التعاون الممكنة، حسب</w:t>
      </w:r>
      <w:r w:rsidRPr="009964D1">
        <w:rPr>
          <w:rFonts w:hint="eastAsia"/>
          <w:spacing w:val="-2"/>
          <w:rtl/>
          <w:lang w:bidi="ar-EG"/>
        </w:rPr>
        <w:t> </w:t>
      </w:r>
      <w:r w:rsidRPr="009964D1">
        <w:rPr>
          <w:rFonts w:hint="cs"/>
          <w:spacing w:val="-2"/>
          <w:rtl/>
          <w:lang w:bidi="ar-EG"/>
        </w:rPr>
        <w:t>الاقتضاء؛</w:t>
      </w:r>
    </w:p>
    <w:p w14:paraId="341DAAF1" w14:textId="3F4767D8" w:rsidR="0043659F" w:rsidRPr="00410333" w:rsidRDefault="00CD0050" w:rsidP="00B17728">
      <w:pPr>
        <w:rPr>
          <w:rtl/>
          <w:lang w:bidi="ar-EG"/>
        </w:rPr>
      </w:pPr>
      <w:r w:rsidRPr="00410333">
        <w:rPr>
          <w:lang w:bidi="ar-EG"/>
        </w:rPr>
        <w:t>2</w:t>
      </w:r>
      <w:r w:rsidRPr="00410333">
        <w:rPr>
          <w:rFonts w:hint="cs"/>
          <w:rtl/>
          <w:lang w:bidi="ar-EG"/>
        </w:rPr>
        <w:tab/>
        <w:t>بالشروع في</w:t>
      </w:r>
      <w:ins w:id="103" w:author="Aeid, Maha" w:date="2021-12-10T15:19:00Z">
        <w:r w:rsidR="0072039B">
          <w:rPr>
            <w:rFonts w:hint="cs"/>
            <w:rtl/>
            <w:lang w:bidi="ar-EG"/>
          </w:rPr>
          <w:t xml:space="preserve"> إجراء</w:t>
        </w:r>
      </w:ins>
      <w:r w:rsidRPr="00410333">
        <w:rPr>
          <w:rFonts w:hint="cs"/>
          <w:rtl/>
          <w:lang w:bidi="ar-EG"/>
        </w:rPr>
        <w:t> دراسة - بما في ذلك من خلال توجيه استبيان</w:t>
      </w:r>
      <w:ins w:id="104" w:author="Madrane, Badiáa" w:date="2021-10-15T19:55:00Z">
        <w:r w:rsidR="00E71A75">
          <w:rPr>
            <w:rFonts w:hint="cs"/>
            <w:rtl/>
            <w:lang w:bidi="ar-EG"/>
          </w:rPr>
          <w:t xml:space="preserve"> محدَّ</w:t>
        </w:r>
      </w:ins>
      <w:ins w:id="105" w:author="Madrane, Badiáa" w:date="2021-10-15T19:56:00Z">
        <w:r w:rsidR="00E71A75">
          <w:rPr>
            <w:rFonts w:hint="cs"/>
            <w:rtl/>
            <w:lang w:bidi="ar-EG"/>
          </w:rPr>
          <w:t>ث</w:t>
        </w:r>
      </w:ins>
      <w:r w:rsidRPr="00410333">
        <w:rPr>
          <w:rFonts w:hint="cs"/>
          <w:rtl/>
          <w:lang w:bidi="ar-EG"/>
        </w:rPr>
        <w:t xml:space="preserve"> إلى أعضاء الاتحاد - </w:t>
      </w:r>
      <w:del w:id="106" w:author="Madrane, Badiáa" w:date="2021-10-15T19:58:00Z">
        <w:r w:rsidRPr="00410333" w:rsidDel="00F16851">
          <w:rPr>
            <w:rFonts w:hint="cs"/>
            <w:rtl/>
            <w:lang w:bidi="ar-EG"/>
          </w:rPr>
          <w:delText xml:space="preserve">بشأن </w:delText>
        </w:r>
      </w:del>
      <w:ins w:id="107" w:author="Madrane, Badiáa" w:date="2021-10-15T19:58:00Z">
        <w:r w:rsidR="00F16851">
          <w:rPr>
            <w:rFonts w:hint="cs"/>
            <w:rtl/>
            <w:lang w:bidi="ar-EG"/>
          </w:rPr>
          <w:t>تبين</w:t>
        </w:r>
        <w:r w:rsidR="00F16851" w:rsidRPr="00410333">
          <w:rPr>
            <w:rFonts w:hint="cs"/>
            <w:rtl/>
            <w:lang w:bidi="ar-EG"/>
          </w:rPr>
          <w:t xml:space="preserve"> </w:t>
        </w:r>
      </w:ins>
      <w:del w:id="108" w:author="Madrane, Badiáa" w:date="2021-10-15T19:58:00Z">
        <w:r w:rsidRPr="00410333" w:rsidDel="00F16851">
          <w:rPr>
            <w:rFonts w:hint="cs"/>
            <w:rtl/>
            <w:lang w:bidi="ar-EG"/>
          </w:rPr>
          <w:delText>ال</w:delText>
        </w:r>
      </w:del>
      <w:r w:rsidRPr="00410333">
        <w:rPr>
          <w:rFonts w:hint="cs"/>
          <w:rtl/>
          <w:lang w:bidi="ar-EG"/>
        </w:rPr>
        <w:t xml:space="preserve">حجم </w:t>
      </w:r>
      <w:del w:id="109" w:author="Madrane, Badiáa" w:date="2021-10-15T19:58:00Z">
        <w:r w:rsidRPr="00410333" w:rsidDel="00F16851">
          <w:rPr>
            <w:rFonts w:hint="cs"/>
            <w:rtl/>
            <w:lang w:bidi="ar-EG"/>
          </w:rPr>
          <w:delText>التقريبي ل</w:delText>
        </w:r>
      </w:del>
      <w:r w:rsidRPr="00410333">
        <w:rPr>
          <w:rFonts w:hint="cs"/>
          <w:rtl/>
          <w:lang w:bidi="ar-EG"/>
        </w:rPr>
        <w:t xml:space="preserve">حركة الرسائل الاقتحامية وأنواعها </w:t>
      </w:r>
      <w:del w:id="110" w:author="Madrane, Badiáa" w:date="2021-10-15T19:58:00Z">
        <w:r w:rsidRPr="00410333" w:rsidDel="00F16851">
          <w:rPr>
            <w:rFonts w:hint="cs"/>
            <w:rtl/>
            <w:lang w:bidi="ar-EG"/>
          </w:rPr>
          <w:delText xml:space="preserve">(مثل الرسائل الاقتحامية بالبريد الإلكتروني، والرسائل الاقتحامية بالرسائل النصية القصيرة، والرسائل الاقتحامية في تطبيقات الوسائط الإعلامية المتعددة المستندة إلى بروتوكول الإنترنت) </w:delText>
        </w:r>
      </w:del>
      <w:r w:rsidRPr="00410333">
        <w:rPr>
          <w:rFonts w:hint="cs"/>
          <w:rtl/>
          <w:lang w:bidi="ar-EG"/>
        </w:rPr>
        <w:t xml:space="preserve">وخصائصها </w:t>
      </w:r>
      <w:del w:id="111" w:author="Madrane, Badiáa" w:date="2021-10-15T19:59:00Z">
        <w:r w:rsidRPr="00410333" w:rsidDel="00F16851">
          <w:rPr>
            <w:rFonts w:hint="cs"/>
            <w:rtl/>
            <w:lang w:bidi="ar-EG"/>
          </w:rPr>
          <w:delText>(مثل الطرق والمصادر الرئيسية المختلفة)</w:delText>
        </w:r>
      </w:del>
      <w:ins w:id="112" w:author="Madrane, Badiáa" w:date="2021-10-15T20:00:00Z">
        <w:r w:rsidR="001C3776">
          <w:rPr>
            <w:rFonts w:hint="cs"/>
            <w:rtl/>
            <w:lang w:bidi="ar-EG"/>
          </w:rPr>
          <w:t>، ونشر نتائج الدراسة</w:t>
        </w:r>
      </w:ins>
      <w:r w:rsidRPr="00410333">
        <w:rPr>
          <w:rFonts w:hint="cs"/>
          <w:rtl/>
          <w:lang w:bidi="ar-EG"/>
        </w:rPr>
        <w:t xml:space="preserve"> لمساعدة الدول الأعضاء ووكالات التشغيل ذات الصلة في تحديد هذه الطرق والمصادر والأحجام، وفي تقدير حجم الاستثمارات اللازمة في المرافق والوسائل التقنية الأُخرى لمكافحة هذه الرسائل الاقتحامية والتصدي لها</w:t>
      </w:r>
      <w:del w:id="113" w:author="Madrane, Badiáa" w:date="2021-10-15T20:01:00Z">
        <w:r w:rsidRPr="00410333" w:rsidDel="00911D2F">
          <w:rPr>
            <w:rFonts w:hint="cs"/>
            <w:rtl/>
            <w:lang w:bidi="ar-EG"/>
          </w:rPr>
          <w:delText>، مع مراعاة ما</w:delText>
        </w:r>
        <w:r w:rsidRPr="00410333" w:rsidDel="00911D2F">
          <w:rPr>
            <w:rFonts w:hint="eastAsia"/>
            <w:rtl/>
            <w:lang w:bidi="ar-EG"/>
          </w:rPr>
          <w:delText> </w:delText>
        </w:r>
        <w:r w:rsidRPr="00410333" w:rsidDel="00911D2F">
          <w:rPr>
            <w:rFonts w:hint="cs"/>
            <w:rtl/>
            <w:lang w:bidi="ar-EG"/>
          </w:rPr>
          <w:delText>أُنجز من عمل</w:delText>
        </w:r>
        <w:r w:rsidRPr="00410333" w:rsidDel="00911D2F">
          <w:rPr>
            <w:rFonts w:hint="eastAsia"/>
            <w:rtl/>
            <w:lang w:bidi="ar-EG"/>
          </w:rPr>
          <w:delText> </w:delText>
        </w:r>
        <w:r w:rsidRPr="00410333" w:rsidDel="00911D2F">
          <w:rPr>
            <w:rFonts w:hint="cs"/>
            <w:rtl/>
            <w:lang w:bidi="ar-EG"/>
          </w:rPr>
          <w:delText>بالفعل</w:delText>
        </w:r>
      </w:del>
      <w:r w:rsidRPr="00410333">
        <w:rPr>
          <w:rFonts w:hint="cs"/>
          <w:rtl/>
          <w:lang w:bidi="ar-EG"/>
        </w:rPr>
        <w:t>؛</w:t>
      </w:r>
    </w:p>
    <w:p w14:paraId="7133B138" w14:textId="78D11B27" w:rsidR="0043659F" w:rsidRPr="00410333" w:rsidRDefault="00CD0050" w:rsidP="00B17728">
      <w:pPr>
        <w:rPr>
          <w:rtl/>
          <w:lang w:bidi="ar-EG"/>
        </w:rPr>
      </w:pPr>
      <w:r w:rsidRPr="00410333">
        <w:rPr>
          <w:lang w:bidi="ar-EG"/>
        </w:rPr>
        <w:t>3</w:t>
      </w:r>
      <w:r w:rsidRPr="00410333">
        <w:rPr>
          <w:rFonts w:hint="cs"/>
          <w:rtl/>
          <w:lang w:bidi="ar-EG"/>
        </w:rPr>
        <w:tab/>
        <w:t xml:space="preserve">بمواصلة التعاون مع مبادرة الأمين العام بشأن الأمن السيبراني ومع مكتب تنمية الاتصالات فيما يتصل بأي بند يتعلق </w:t>
      </w:r>
      <w:r w:rsidRPr="001A0EE1">
        <w:rPr>
          <w:rFonts w:hint="cs"/>
          <w:spacing w:val="6"/>
          <w:rtl/>
          <w:lang w:bidi="ar-EG"/>
        </w:rPr>
        <w:t xml:space="preserve">بالأمن السيبراني بموجب القرار </w:t>
      </w:r>
      <w:r w:rsidRPr="001A0EE1">
        <w:rPr>
          <w:spacing w:val="6"/>
          <w:lang w:bidi="ar-EG"/>
        </w:rPr>
        <w:t>45</w:t>
      </w:r>
      <w:r w:rsidRPr="001A0EE1">
        <w:rPr>
          <w:rFonts w:hint="cs"/>
          <w:spacing w:val="6"/>
          <w:rtl/>
          <w:lang w:bidi="ar-EG"/>
        </w:rPr>
        <w:t xml:space="preserve"> (المراجَع في دبي، </w:t>
      </w:r>
      <w:r w:rsidRPr="001A0EE1">
        <w:rPr>
          <w:spacing w:val="6"/>
          <w:lang w:bidi="ar-EG"/>
        </w:rPr>
        <w:t>2014</w:t>
      </w:r>
      <w:r w:rsidRPr="001A0EE1">
        <w:rPr>
          <w:rFonts w:hint="cs"/>
          <w:spacing w:val="6"/>
          <w:rtl/>
          <w:lang w:bidi="ar-EG"/>
        </w:rPr>
        <w:t>) للمؤتمر العالمي لتنمية الاتصالات</w:t>
      </w:r>
      <w:ins w:id="114" w:author="Madrane, Badiáa" w:date="2021-10-15T20:02:00Z">
        <w:r w:rsidR="00911D2F">
          <w:rPr>
            <w:rFonts w:hint="cs"/>
            <w:spacing w:val="6"/>
            <w:rtl/>
            <w:lang w:bidi="ar-EG"/>
          </w:rPr>
          <w:t xml:space="preserve"> والقرار </w:t>
        </w:r>
        <w:r w:rsidR="00911D2F">
          <w:rPr>
            <w:spacing w:val="6"/>
            <w:lang w:bidi="ar-EG"/>
          </w:rPr>
          <w:t>130</w:t>
        </w:r>
      </w:ins>
      <w:r w:rsidRPr="001A0EE1">
        <w:rPr>
          <w:rFonts w:hint="cs"/>
          <w:spacing w:val="6"/>
          <w:rtl/>
          <w:lang w:bidi="ar-EG"/>
        </w:rPr>
        <w:t>، وكفالة التنسيق بين هذه</w:t>
      </w:r>
      <w:r w:rsidRPr="00410333">
        <w:rPr>
          <w:rFonts w:hint="cs"/>
          <w:rtl/>
          <w:lang w:bidi="ar-EG"/>
        </w:rPr>
        <w:t xml:space="preserve"> الأنشطة</w:t>
      </w:r>
      <w:r w:rsidRPr="00410333">
        <w:rPr>
          <w:rFonts w:hint="eastAsia"/>
          <w:rtl/>
          <w:lang w:bidi="ar-EG"/>
        </w:rPr>
        <w:t> </w:t>
      </w:r>
      <w:r w:rsidRPr="00410333">
        <w:rPr>
          <w:rFonts w:hint="cs"/>
          <w:rtl/>
          <w:lang w:bidi="ar-EG"/>
        </w:rPr>
        <w:t>المختلفة؛</w:t>
      </w:r>
    </w:p>
    <w:p w14:paraId="6722B118" w14:textId="154F5B2A" w:rsidR="0043659F" w:rsidRDefault="00CD0050" w:rsidP="00B17728">
      <w:pPr>
        <w:rPr>
          <w:ins w:id="115" w:author="Almidani, Ahmad Alaa" w:date="2021-10-01T17:18:00Z"/>
          <w:rtl/>
          <w:lang w:bidi="ar-EG"/>
        </w:rPr>
      </w:pPr>
      <w:r w:rsidRPr="00410333">
        <w:rPr>
          <w:lang w:bidi="ar-EG"/>
        </w:rPr>
        <w:t>4</w:t>
      </w:r>
      <w:r w:rsidRPr="00410333">
        <w:rPr>
          <w:rtl/>
          <w:lang w:bidi="ar-EG"/>
        </w:rPr>
        <w:tab/>
      </w:r>
      <w:r w:rsidRPr="00410333">
        <w:rPr>
          <w:rFonts w:hint="cs"/>
          <w:rtl/>
          <w:lang w:bidi="ar-EG"/>
        </w:rPr>
        <w:t>بالمساهمة في تقرير الأمين العام إلى مجلس الاتحاد بشأن تنفيذ هذا القرار</w:t>
      </w:r>
      <w:del w:id="116" w:author="Almidani, Ahmad Alaa" w:date="2021-10-01T17:18:00Z">
        <w:r w:rsidRPr="00410333" w:rsidDel="00CD0050">
          <w:rPr>
            <w:rFonts w:hint="cs"/>
            <w:rtl/>
            <w:lang w:bidi="ar-EG"/>
          </w:rPr>
          <w:delText>،</w:delText>
        </w:r>
      </w:del>
      <w:ins w:id="117" w:author="Almidani, Ahmad Alaa" w:date="2021-10-01T17:18:00Z">
        <w:r>
          <w:rPr>
            <w:rFonts w:hint="cs"/>
            <w:rtl/>
            <w:lang w:bidi="ar-EG"/>
          </w:rPr>
          <w:t>؛</w:t>
        </w:r>
      </w:ins>
    </w:p>
    <w:p w14:paraId="20690917" w14:textId="41B0196C" w:rsidR="00CD0050" w:rsidRPr="00410333" w:rsidRDefault="00CD0050" w:rsidP="00CD0050">
      <w:pPr>
        <w:rPr>
          <w:rtl/>
          <w:lang w:bidi="ar-EG"/>
        </w:rPr>
      </w:pPr>
      <w:ins w:id="118" w:author="Almidani, Ahmad Alaa" w:date="2021-10-01T17:18:00Z">
        <w:r>
          <w:rPr>
            <w:lang w:bidi="ar-EG"/>
          </w:rPr>
          <w:t>5</w:t>
        </w:r>
        <w:r>
          <w:rPr>
            <w:rtl/>
            <w:lang w:bidi="ar-EG"/>
          </w:rPr>
          <w:tab/>
        </w:r>
      </w:ins>
      <w:ins w:id="119" w:author="Almidani, Ahmad Alaa" w:date="2021-10-01T17:19:00Z">
        <w:r w:rsidRPr="00CD0050">
          <w:rPr>
            <w:rFonts w:hint="cs"/>
            <w:rtl/>
            <w:lang w:bidi="ar-EG"/>
          </w:rPr>
          <w:t xml:space="preserve">بنشر </w:t>
        </w:r>
      </w:ins>
      <w:ins w:id="120" w:author="Madrane, Badiáa" w:date="2021-10-15T20:03:00Z">
        <w:r w:rsidR="00994153">
          <w:rPr>
            <w:rFonts w:hint="cs"/>
            <w:rtl/>
            <w:lang w:bidi="ar-EG"/>
          </w:rPr>
          <w:t>ال</w:t>
        </w:r>
      </w:ins>
      <w:ins w:id="121" w:author="Almidani, Ahmad Alaa" w:date="2021-10-01T17:19:00Z">
        <w:r w:rsidRPr="00CD0050">
          <w:rPr>
            <w:rFonts w:hint="cs"/>
            <w:rtl/>
            <w:lang w:bidi="ar-EG"/>
          </w:rPr>
          <w:t xml:space="preserve">تقرير </w:t>
        </w:r>
      </w:ins>
      <w:ins w:id="122" w:author="Madrane, Badiáa" w:date="2021-10-15T20:03:00Z">
        <w:r w:rsidR="00994153">
          <w:rPr>
            <w:rFonts w:hint="cs"/>
            <w:rtl/>
            <w:lang w:bidi="ar-EG"/>
          </w:rPr>
          <w:t>ال</w:t>
        </w:r>
      </w:ins>
      <w:ins w:id="123" w:author="Almidani, Ahmad Alaa" w:date="2021-10-01T17:19:00Z">
        <w:r w:rsidRPr="00CD0050">
          <w:rPr>
            <w:rFonts w:hint="cs"/>
            <w:rtl/>
            <w:lang w:bidi="ar-EG"/>
          </w:rPr>
          <w:t xml:space="preserve">مرحلي للجنة الدراسات </w:t>
        </w:r>
        <w:r w:rsidRPr="00CD0050">
          <w:rPr>
            <w:lang w:bidi="ar-EG"/>
          </w:rPr>
          <w:t>17</w:t>
        </w:r>
        <w:r w:rsidRPr="00CD0050">
          <w:rPr>
            <w:rFonts w:hint="cs"/>
            <w:rtl/>
            <w:lang w:bidi="ar-EG"/>
          </w:rPr>
          <w:t xml:space="preserve"> لقطاع تقييس الاتصالات </w:t>
        </w:r>
      </w:ins>
      <w:ins w:id="124" w:author="Madrane, Badiáa" w:date="2021-10-15T20:04:00Z">
        <w:r w:rsidR="00994153">
          <w:rPr>
            <w:rFonts w:hint="cs"/>
            <w:rtl/>
            <w:lang w:bidi="ar-EG"/>
          </w:rPr>
          <w:t>و</w:t>
        </w:r>
      </w:ins>
      <w:ins w:id="125" w:author="Almidani, Ahmad Alaa" w:date="2021-10-01T17:19:00Z">
        <w:r w:rsidRPr="00CD0050">
          <w:rPr>
            <w:rFonts w:hint="cs"/>
            <w:rtl/>
            <w:lang w:bidi="ar-EG"/>
          </w:rPr>
          <w:t xml:space="preserve">لجان الدراسات </w:t>
        </w:r>
      </w:ins>
      <w:ins w:id="126" w:author="Madrane, Badiáa" w:date="2021-10-15T20:04:00Z">
        <w:r w:rsidR="00994153">
          <w:rPr>
            <w:rFonts w:hint="cs"/>
            <w:rtl/>
            <w:lang w:bidi="ar-EG"/>
          </w:rPr>
          <w:t xml:space="preserve">الأخرى </w:t>
        </w:r>
      </w:ins>
      <w:ins w:id="127" w:author="Almidani, Ahmad Alaa" w:date="2021-10-01T17:19:00Z">
        <w:r w:rsidRPr="00CD0050">
          <w:rPr>
            <w:rFonts w:hint="cs"/>
            <w:rtl/>
            <w:lang w:bidi="ar-EG"/>
          </w:rPr>
          <w:t xml:space="preserve">ذات الصلة بشأن تنفيذ هذا القرار </w:t>
        </w:r>
      </w:ins>
      <w:ins w:id="128" w:author="Madrane, Badiáa" w:date="2021-10-15T20:05:00Z">
        <w:r w:rsidR="00CD74B3">
          <w:rPr>
            <w:rFonts w:hint="cs"/>
            <w:rtl/>
            <w:lang w:bidi="ar-EG"/>
          </w:rPr>
          <w:t xml:space="preserve">واستعراض </w:t>
        </w:r>
      </w:ins>
      <w:ins w:id="129" w:author="Almidani, Ahmad Alaa" w:date="2021-10-01T17:19:00Z">
        <w:r w:rsidRPr="00CD0050">
          <w:rPr>
            <w:rFonts w:hint="cs"/>
            <w:rtl/>
            <w:lang w:bidi="ar-EG"/>
          </w:rPr>
          <w:t>الأعمال الحالية</w:t>
        </w:r>
      </w:ins>
      <w:ins w:id="130" w:author="Madrane, Badiáa" w:date="2021-10-15T20:05:00Z">
        <w:r w:rsidR="00CD74B3">
          <w:rPr>
            <w:rFonts w:hint="cs"/>
            <w:rtl/>
            <w:lang w:bidi="ar-EG"/>
          </w:rPr>
          <w:t xml:space="preserve"> بما في ذلك التقدم المحرز </w:t>
        </w:r>
      </w:ins>
      <w:ins w:id="131" w:author="Madrane, Badiáa" w:date="2021-10-15T20:06:00Z">
        <w:r w:rsidR="00CD74B3">
          <w:rPr>
            <w:rFonts w:hint="cs"/>
            <w:rtl/>
            <w:lang w:bidi="ar-EG"/>
          </w:rPr>
          <w:t xml:space="preserve">بشأن تنفيذ القرار </w:t>
        </w:r>
        <w:r w:rsidR="00CD74B3">
          <w:rPr>
            <w:lang w:bidi="ar-EG"/>
          </w:rPr>
          <w:t>52</w:t>
        </w:r>
      </w:ins>
      <w:ins w:id="132" w:author="Almidani, Ahmad Alaa" w:date="2021-10-01T17:19:00Z">
        <w:r w:rsidRPr="00CD0050">
          <w:rPr>
            <w:rFonts w:hint="cs"/>
            <w:rtl/>
            <w:lang w:bidi="ar-EG"/>
          </w:rPr>
          <w:t>،</w:t>
        </w:r>
      </w:ins>
    </w:p>
    <w:p w14:paraId="38F0DA62" w14:textId="77777777" w:rsidR="0043659F" w:rsidRPr="00410333" w:rsidRDefault="00CD0050" w:rsidP="00B17728">
      <w:pPr>
        <w:pStyle w:val="Call"/>
        <w:spacing w:before="160"/>
        <w:rPr>
          <w:rtl/>
          <w:lang w:bidi="ar-EG"/>
        </w:rPr>
      </w:pPr>
      <w:r w:rsidRPr="00410333">
        <w:rPr>
          <w:rFonts w:hint="cs"/>
          <w:rtl/>
        </w:rPr>
        <w:t xml:space="preserve">تدعـو </w:t>
      </w:r>
      <w:r w:rsidRPr="00410333">
        <w:rPr>
          <w:rFonts w:hint="cs"/>
          <w:rtl/>
          <w:lang w:bidi="ar-EG"/>
        </w:rPr>
        <w:t>الدول الأعضاء وأعضاء القطاع والمنتسبين والهيئات الأكاديمية</w:t>
      </w:r>
    </w:p>
    <w:p w14:paraId="0AF6B453" w14:textId="77777777" w:rsidR="0043659F" w:rsidRPr="00410333" w:rsidRDefault="00CD0050" w:rsidP="00B17728">
      <w:pPr>
        <w:rPr>
          <w:rtl/>
          <w:lang w:bidi="ar-EG"/>
        </w:rPr>
      </w:pPr>
      <w:r w:rsidRPr="00410333">
        <w:rPr>
          <w:rFonts w:hint="cs"/>
          <w:rtl/>
          <w:lang w:bidi="ar-EG"/>
        </w:rPr>
        <w:t>إلى الإسهام في هذا العمل،</w:t>
      </w:r>
    </w:p>
    <w:p w14:paraId="35709C02" w14:textId="77777777" w:rsidR="0043659F" w:rsidRPr="00410333" w:rsidRDefault="00CD0050" w:rsidP="00B17728">
      <w:pPr>
        <w:pStyle w:val="Call"/>
        <w:spacing w:before="160"/>
        <w:rPr>
          <w:rtl/>
        </w:rPr>
      </w:pPr>
      <w:r w:rsidRPr="00410333">
        <w:rPr>
          <w:rFonts w:hint="cs"/>
          <w:rtl/>
        </w:rPr>
        <w:t>تدعو الدول الأعضاء كذلك</w:t>
      </w:r>
      <w:r>
        <w:rPr>
          <w:rFonts w:hint="cs"/>
          <w:rtl/>
        </w:rPr>
        <w:t xml:space="preserve"> </w:t>
      </w:r>
      <w:r w:rsidRPr="000E7F62">
        <w:rPr>
          <w:spacing w:val="-4"/>
          <w:rtl/>
          <w:lang w:bidi="ar-EG"/>
        </w:rPr>
        <w:t>إلى</w:t>
      </w:r>
    </w:p>
    <w:p w14:paraId="3C1DD9FC" w14:textId="77777777" w:rsidR="0043659F" w:rsidRPr="00410333" w:rsidRDefault="00CD0050" w:rsidP="00B17728">
      <w:pPr>
        <w:rPr>
          <w:lang w:bidi="ar-EG"/>
        </w:rPr>
      </w:pPr>
      <w:r w:rsidRPr="00410333">
        <w:rPr>
          <w:lang w:bidi="ar-EG"/>
        </w:rPr>
        <w:t>1</w:t>
      </w:r>
      <w:r w:rsidRPr="00410333">
        <w:rPr>
          <w:lang w:bidi="ar-EG"/>
        </w:rPr>
        <w:tab/>
      </w:r>
      <w:r w:rsidRPr="00410333">
        <w:rPr>
          <w:rFonts w:hint="cs"/>
          <w:rtl/>
          <w:lang w:bidi="ar-EG"/>
        </w:rPr>
        <w:t>اتخاذ الخطوات الملائمة لكفالة اتخاذ التدابير الملائمة والفعّالة ضمن الأطر الوطنية والقانونية لديها لمكافحة الرسائل الاقتحامية</w:t>
      </w:r>
      <w:r w:rsidRPr="00410333">
        <w:rPr>
          <w:rFonts w:hint="eastAsia"/>
          <w:rtl/>
          <w:lang w:bidi="ar-EG"/>
        </w:rPr>
        <w:t> </w:t>
      </w:r>
      <w:r w:rsidRPr="00410333">
        <w:rPr>
          <w:rFonts w:hint="cs"/>
          <w:rtl/>
          <w:lang w:bidi="ar-EG"/>
        </w:rPr>
        <w:t>وانتشارها؛</w:t>
      </w:r>
    </w:p>
    <w:p w14:paraId="6040698B" w14:textId="77777777" w:rsidR="0043659F" w:rsidRPr="00410333" w:rsidRDefault="00CD0050" w:rsidP="00B17728">
      <w:pPr>
        <w:rPr>
          <w:lang w:bidi="ar-EG"/>
        </w:rPr>
      </w:pPr>
      <w:r w:rsidRPr="00410333">
        <w:rPr>
          <w:lang w:bidi="ar-EG"/>
        </w:rPr>
        <w:t>2</w:t>
      </w:r>
      <w:r w:rsidRPr="00410333">
        <w:rPr>
          <w:lang w:bidi="ar-EG"/>
        </w:rPr>
        <w:tab/>
      </w:r>
      <w:r w:rsidRPr="00410333">
        <w:rPr>
          <w:rFonts w:hint="cs"/>
          <w:rtl/>
          <w:lang w:bidi="ar-EG"/>
        </w:rPr>
        <w:t>العمل بالتعاون مع جميع أصحاب المصلحة المعنيين من أجل مكافحة الرسائل الاقتحامية والتصدي لها.</w:t>
      </w:r>
    </w:p>
    <w:p w14:paraId="221DE0E6" w14:textId="455B6FDE" w:rsidR="00417BCA" w:rsidRPr="008A72D8" w:rsidRDefault="00417BCA">
      <w:pPr>
        <w:pStyle w:val="Reasons"/>
        <w:rPr>
          <w:b w:val="0"/>
          <w:bCs w:val="0"/>
        </w:rPr>
      </w:pPr>
    </w:p>
    <w:p w14:paraId="5FDF81AC" w14:textId="3BBA4967" w:rsidR="00231A86" w:rsidRPr="00231A86" w:rsidRDefault="00231A86" w:rsidP="00231A86">
      <w:pPr>
        <w:spacing w:before="600"/>
        <w:jc w:val="center"/>
        <w:rPr>
          <w:lang w:bidi="ar-EG"/>
        </w:rPr>
      </w:pPr>
      <w:r w:rsidRPr="00AA6EF1">
        <w:rPr>
          <w:rFonts w:hint="cs"/>
          <w:rtl/>
          <w:lang w:bidi="ar-EG"/>
        </w:rPr>
        <w:t>ــــــــــــــــــــــــــــــــــــــــــــــــــــــــــــــــــــــــــــــــــــــــــــــــ</w:t>
      </w:r>
    </w:p>
    <w:sectPr w:rsidR="00231A86" w:rsidRPr="00231A86">
      <w:headerReference w:type="even" r:id="rId14"/>
      <w:headerReference w:type="default" r:id="rId15"/>
      <w:footerReference w:type="default" r:id="rId16"/>
      <w:pgSz w:w="11907" w:h="16840"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0E8317" w14:textId="77777777" w:rsidR="00397C17" w:rsidRDefault="00397C17" w:rsidP="002919E1">
      <w:r>
        <w:separator/>
      </w:r>
    </w:p>
    <w:p w14:paraId="0FC8019E" w14:textId="77777777" w:rsidR="00397C17" w:rsidRDefault="00397C17" w:rsidP="002919E1"/>
    <w:p w14:paraId="06F2D255" w14:textId="77777777" w:rsidR="00397C17" w:rsidRDefault="00397C17" w:rsidP="002919E1"/>
    <w:p w14:paraId="2C7BC8BE" w14:textId="77777777" w:rsidR="00397C17" w:rsidRDefault="00397C17"/>
  </w:endnote>
  <w:endnote w:type="continuationSeparator" w:id="0">
    <w:p w14:paraId="21437855" w14:textId="77777777" w:rsidR="00397C17" w:rsidRDefault="00397C17" w:rsidP="002919E1">
      <w:r>
        <w:continuationSeparator/>
      </w:r>
    </w:p>
    <w:p w14:paraId="346C1E4F" w14:textId="77777777" w:rsidR="00397C17" w:rsidRDefault="00397C17" w:rsidP="002919E1"/>
    <w:p w14:paraId="32D396D7" w14:textId="77777777" w:rsidR="00397C17" w:rsidRDefault="00397C17" w:rsidP="002919E1"/>
    <w:p w14:paraId="7A4E7D49" w14:textId="77777777" w:rsidR="00397C17" w:rsidRDefault="00397C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2B81D" w14:textId="641B8572" w:rsidR="00FC7FD8" w:rsidRPr="00FC7FD8" w:rsidRDefault="00FC7FD8" w:rsidP="00FC7FD8">
    <w:pPr>
      <w:tabs>
        <w:tab w:val="center" w:pos="5103"/>
        <w:tab w:val="right" w:pos="9639"/>
      </w:tabs>
      <w:bidi w:val="0"/>
      <w:spacing w:line="240" w:lineRule="auto"/>
      <w:jc w:val="left"/>
      <w:rPr>
        <w:sz w:val="16"/>
        <w:szCs w:val="16"/>
        <w:lang w:val="fr-FR"/>
      </w:rPr>
    </w:pPr>
    <w:r w:rsidRPr="00FC7FD8">
      <w:rPr>
        <w:sz w:val="16"/>
        <w:szCs w:val="16"/>
        <w:lang w:val="fr-FR"/>
      </w:rPr>
      <w:fldChar w:fldCharType="begin"/>
    </w:r>
    <w:r w:rsidRPr="00FC7FD8">
      <w:rPr>
        <w:sz w:val="16"/>
        <w:szCs w:val="16"/>
        <w:lang w:val="fr-FR"/>
      </w:rPr>
      <w:instrText xml:space="preserve"> FILENAME \p \* MERGEFORMAT </w:instrText>
    </w:r>
    <w:r w:rsidRPr="00FC7FD8">
      <w:rPr>
        <w:sz w:val="16"/>
        <w:szCs w:val="16"/>
        <w:lang w:val="fr-FR"/>
      </w:rPr>
      <w:fldChar w:fldCharType="separate"/>
    </w:r>
    <w:r w:rsidR="00E25F65">
      <w:rPr>
        <w:noProof/>
        <w:sz w:val="16"/>
        <w:szCs w:val="16"/>
        <w:lang w:val="fr-FR"/>
      </w:rPr>
      <w:t>P:\ARA\ITU-T\CONF-T\WTSA20\000\037ADD09A.docx</w:t>
    </w:r>
    <w:r w:rsidRPr="00FC7FD8">
      <w:rPr>
        <w:sz w:val="16"/>
        <w:szCs w:val="16"/>
      </w:rPr>
      <w:fldChar w:fldCharType="end"/>
    </w:r>
    <w:r w:rsidRPr="0035100C">
      <w:rPr>
        <w:sz w:val="16"/>
        <w:szCs w:val="16"/>
        <w:lang w:val="fr-CH"/>
      </w:rPr>
      <w:t xml:space="preserve">  </w:t>
    </w:r>
    <w:r w:rsidRPr="00FC7FD8">
      <w:rPr>
        <w:sz w:val="16"/>
        <w:szCs w:val="16"/>
        <w:lang w:val="fr-FR"/>
      </w:rPr>
      <w:t xml:space="preserve"> (</w:t>
    </w:r>
    <w:r w:rsidR="00CD0050" w:rsidRPr="00CD0050">
      <w:rPr>
        <w:sz w:val="16"/>
        <w:szCs w:val="16"/>
        <w:lang w:val="fr-FR"/>
      </w:rPr>
      <w:t>494673</w:t>
    </w:r>
    <w:r w:rsidRPr="00FC7FD8">
      <w:rPr>
        <w:sz w:val="16"/>
        <w:szCs w:val="16"/>
        <w:lang w:val="fr-F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B44121" w14:textId="57C6F8D8" w:rsidR="00397C17" w:rsidRDefault="00CD0050" w:rsidP="002919E1">
      <w:r>
        <w:separator/>
      </w:r>
    </w:p>
  </w:footnote>
  <w:footnote w:type="continuationSeparator" w:id="0">
    <w:p w14:paraId="617CC556" w14:textId="77777777" w:rsidR="00397C17" w:rsidRDefault="00397C17" w:rsidP="002919E1">
      <w:r>
        <w:continuationSeparator/>
      </w:r>
    </w:p>
    <w:p w14:paraId="0AAB71E7" w14:textId="77777777" w:rsidR="00397C17" w:rsidRDefault="00397C17" w:rsidP="002919E1"/>
    <w:p w14:paraId="6E3D4F7B" w14:textId="77777777" w:rsidR="00397C17" w:rsidRDefault="00397C17" w:rsidP="002919E1"/>
    <w:p w14:paraId="411F1419" w14:textId="77777777" w:rsidR="00397C17" w:rsidRDefault="00397C17"/>
  </w:footnote>
  <w:footnote w:id="1">
    <w:p w14:paraId="6B22EBE0" w14:textId="77777777" w:rsidR="00DE4E4C" w:rsidRDefault="00CD0050" w:rsidP="00B17728">
      <w:pPr>
        <w:pStyle w:val="FootnoteText"/>
        <w:tabs>
          <w:tab w:val="clear" w:pos="372"/>
          <w:tab w:val="left" w:pos="374"/>
        </w:tabs>
        <w:rPr>
          <w:rtl/>
        </w:rPr>
      </w:pPr>
      <w:r>
        <w:rPr>
          <w:rStyle w:val="FootnoteReference"/>
          <w:rtl/>
        </w:rPr>
        <w:t>1</w:t>
      </w:r>
      <w:r>
        <w:rPr>
          <w:rFonts w:hint="cs"/>
          <w:rtl/>
        </w:rPr>
        <w:tab/>
        <w:t>تشمل أقل البلدان نمواً والدول الجزرية الصغيرة النامية والبلدان النامية غير الساحلية والبلدان التي تمر اقتصاداتها بمرحلة انتقالية.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A3D2F" w14:textId="77777777" w:rsidR="00281F5F" w:rsidRDefault="00281F5F" w:rsidP="002919E1"/>
  <w:p w14:paraId="6169F8B5" w14:textId="77777777" w:rsidR="00281F5F" w:rsidRDefault="00281F5F" w:rsidP="002919E1"/>
  <w:p w14:paraId="39772048" w14:textId="77777777" w:rsidR="00281F5F" w:rsidRDefault="0028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73BE6" w14:textId="5BA80D51" w:rsidR="00231A86" w:rsidRPr="0088384B" w:rsidRDefault="00281F5F" w:rsidP="00231A86">
    <w:pPr>
      <w:spacing w:after="240"/>
      <w:jc w:val="center"/>
      <w:rPr>
        <w:rStyle w:val="PageNumber"/>
        <w:lang w:bidi="ar-EG"/>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2B12C5">
      <w:rPr>
        <w:rStyle w:val="PageNumber"/>
        <w:noProof/>
      </w:rPr>
      <w:t>2</w:t>
    </w:r>
    <w:r w:rsidRPr="0088384B">
      <w:rPr>
        <w:rStyle w:val="PageNumber"/>
      </w:rPr>
      <w:fldChar w:fldCharType="end"/>
    </w:r>
    <w:r>
      <w:rPr>
        <w:rStyle w:val="PageNumber"/>
        <w:rtl/>
      </w:rPr>
      <w:br/>
    </w:r>
    <w:r w:rsidR="00231A86">
      <w:rPr>
        <w:rStyle w:val="PageNumber"/>
        <w:rFonts w:hint="cs"/>
        <w:rtl/>
      </w:rPr>
      <w:t xml:space="preserve">الإضافة </w:t>
    </w:r>
    <w:r w:rsidR="00231A86">
      <w:rPr>
        <w:rStyle w:val="PageNumber"/>
      </w:rPr>
      <w:t>9</w:t>
    </w:r>
    <w:r w:rsidR="00231A86">
      <w:rPr>
        <w:rStyle w:val="PageNumber"/>
        <w:rtl/>
        <w:lang w:bidi="ar-EG"/>
      </w:rPr>
      <w:br/>
    </w:r>
    <w:r w:rsidR="00231A86">
      <w:rPr>
        <w:rStyle w:val="PageNumber"/>
        <w:rFonts w:hint="cs"/>
        <w:rtl/>
        <w:lang w:bidi="ar-EG"/>
      </w:rPr>
      <w:t xml:space="preserve">للوثيقة </w:t>
    </w:r>
    <w:r w:rsidR="00231A86">
      <w:rPr>
        <w:rStyle w:val="PageNumber"/>
        <w:lang w:bidi="ar-EG"/>
      </w:rPr>
      <w:t>37-A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4B035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A6CA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6AE68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26636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48C744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midani, Ahmad Alaa">
    <w15:presenceInfo w15:providerId="AD" w15:userId="S::ahmad-alaa.almidani@itu.int::6cb4c6ad-d0be-4ec2-ac14-f95915bc714b"/>
  </w15:person>
  <w15:person w15:author="Madrane, Badiáa">
    <w15:presenceInfo w15:providerId="AD" w15:userId="S::badiaa.madrane@itu.int::bbba88f3-bf6a-4e1a-8834-13ca53c318cc"/>
  </w15:person>
  <w15:person w15:author="Arabic">
    <w15:presenceInfo w15:providerId="None" w15:userId="Arabic"/>
  </w15:person>
  <w15:person w15:author="Aeid, Maha">
    <w15:presenceInfo w15:providerId="AD" w15:userId="S::maha.aeid@itu.int::5ae48c0a-47f3-48e9-ad86-ae4f244789f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EAC"/>
    <w:rsid w:val="00011021"/>
    <w:rsid w:val="000114EC"/>
    <w:rsid w:val="00011F8C"/>
    <w:rsid w:val="00022B74"/>
    <w:rsid w:val="0002327C"/>
    <w:rsid w:val="000233CC"/>
    <w:rsid w:val="00034B65"/>
    <w:rsid w:val="00040C94"/>
    <w:rsid w:val="00042279"/>
    <w:rsid w:val="000425FC"/>
    <w:rsid w:val="00044D43"/>
    <w:rsid w:val="00051907"/>
    <w:rsid w:val="00052AF1"/>
    <w:rsid w:val="00060B45"/>
    <w:rsid w:val="00075A3F"/>
    <w:rsid w:val="000A1B16"/>
    <w:rsid w:val="000B3896"/>
    <w:rsid w:val="000B5404"/>
    <w:rsid w:val="000C6A1B"/>
    <w:rsid w:val="000D1708"/>
    <w:rsid w:val="000E2AFC"/>
    <w:rsid w:val="000E6D30"/>
    <w:rsid w:val="000F05F5"/>
    <w:rsid w:val="000F3AF3"/>
    <w:rsid w:val="000F518F"/>
    <w:rsid w:val="0010081C"/>
    <w:rsid w:val="001013E3"/>
    <w:rsid w:val="0010363F"/>
    <w:rsid w:val="00123AA6"/>
    <w:rsid w:val="0012545F"/>
    <w:rsid w:val="00136B82"/>
    <w:rsid w:val="001464F2"/>
    <w:rsid w:val="001517D5"/>
    <w:rsid w:val="00165D05"/>
    <w:rsid w:val="00167364"/>
    <w:rsid w:val="001903B2"/>
    <w:rsid w:val="00190746"/>
    <w:rsid w:val="001B5953"/>
    <w:rsid w:val="001C3776"/>
    <w:rsid w:val="001D746E"/>
    <w:rsid w:val="001E190C"/>
    <w:rsid w:val="001E1A6A"/>
    <w:rsid w:val="001E51EE"/>
    <w:rsid w:val="001E54F6"/>
    <w:rsid w:val="001E5A8C"/>
    <w:rsid w:val="001F6977"/>
    <w:rsid w:val="00201A0A"/>
    <w:rsid w:val="00204C56"/>
    <w:rsid w:val="00206395"/>
    <w:rsid w:val="002075D4"/>
    <w:rsid w:val="00211B2A"/>
    <w:rsid w:val="0022274E"/>
    <w:rsid w:val="00223C6C"/>
    <w:rsid w:val="00231A86"/>
    <w:rsid w:val="0023289F"/>
    <w:rsid w:val="002333A0"/>
    <w:rsid w:val="002543CF"/>
    <w:rsid w:val="00256556"/>
    <w:rsid w:val="0026062E"/>
    <w:rsid w:val="00260F50"/>
    <w:rsid w:val="00261EF7"/>
    <w:rsid w:val="0026658A"/>
    <w:rsid w:val="00266EA9"/>
    <w:rsid w:val="0027069F"/>
    <w:rsid w:val="00280E04"/>
    <w:rsid w:val="00281F5F"/>
    <w:rsid w:val="002843E4"/>
    <w:rsid w:val="002919E1"/>
    <w:rsid w:val="00295917"/>
    <w:rsid w:val="00296071"/>
    <w:rsid w:val="002A4572"/>
    <w:rsid w:val="002A7E2E"/>
    <w:rsid w:val="002B12C5"/>
    <w:rsid w:val="002B16D8"/>
    <w:rsid w:val="002D5F64"/>
    <w:rsid w:val="002D6BB4"/>
    <w:rsid w:val="002D6FBF"/>
    <w:rsid w:val="002E48BF"/>
    <w:rsid w:val="002E61C2"/>
    <w:rsid w:val="002F3E46"/>
    <w:rsid w:val="00307831"/>
    <w:rsid w:val="00311E3F"/>
    <w:rsid w:val="00314B1E"/>
    <w:rsid w:val="00320177"/>
    <w:rsid w:val="00325E44"/>
    <w:rsid w:val="0033737F"/>
    <w:rsid w:val="0035100C"/>
    <w:rsid w:val="00353652"/>
    <w:rsid w:val="00355DF6"/>
    <w:rsid w:val="003569E1"/>
    <w:rsid w:val="00364810"/>
    <w:rsid w:val="003815E2"/>
    <w:rsid w:val="00381FAD"/>
    <w:rsid w:val="00382A66"/>
    <w:rsid w:val="00384AE2"/>
    <w:rsid w:val="003923B1"/>
    <w:rsid w:val="003965FE"/>
    <w:rsid w:val="003972C1"/>
    <w:rsid w:val="00397C17"/>
    <w:rsid w:val="003B27AD"/>
    <w:rsid w:val="003B4F23"/>
    <w:rsid w:val="003C12F6"/>
    <w:rsid w:val="003C3A13"/>
    <w:rsid w:val="003E02EF"/>
    <w:rsid w:val="003E1D90"/>
    <w:rsid w:val="003E3083"/>
    <w:rsid w:val="00400CD4"/>
    <w:rsid w:val="004147B9"/>
    <w:rsid w:val="00415E13"/>
    <w:rsid w:val="00417BCA"/>
    <w:rsid w:val="00422C04"/>
    <w:rsid w:val="00423A40"/>
    <w:rsid w:val="00426144"/>
    <w:rsid w:val="004333CC"/>
    <w:rsid w:val="004636E2"/>
    <w:rsid w:val="00470CBD"/>
    <w:rsid w:val="0047407D"/>
    <w:rsid w:val="00486B2B"/>
    <w:rsid w:val="004909DD"/>
    <w:rsid w:val="004A05E6"/>
    <w:rsid w:val="004A6230"/>
    <w:rsid w:val="004A6C66"/>
    <w:rsid w:val="004A7AA0"/>
    <w:rsid w:val="004B2ECD"/>
    <w:rsid w:val="004B4EB6"/>
    <w:rsid w:val="004C11BC"/>
    <w:rsid w:val="004C5C04"/>
    <w:rsid w:val="004D0448"/>
    <w:rsid w:val="004D467F"/>
    <w:rsid w:val="004D4AE6"/>
    <w:rsid w:val="004E2A5D"/>
    <w:rsid w:val="00505FCA"/>
    <w:rsid w:val="00510C2D"/>
    <w:rsid w:val="005166A4"/>
    <w:rsid w:val="005169F4"/>
    <w:rsid w:val="005210D1"/>
    <w:rsid w:val="00523146"/>
    <w:rsid w:val="00523275"/>
    <w:rsid w:val="00523D37"/>
    <w:rsid w:val="005261C1"/>
    <w:rsid w:val="00531DC7"/>
    <w:rsid w:val="005350B0"/>
    <w:rsid w:val="00541D4C"/>
    <w:rsid w:val="005431B5"/>
    <w:rsid w:val="00546A99"/>
    <w:rsid w:val="00553411"/>
    <w:rsid w:val="00554AE7"/>
    <w:rsid w:val="00564746"/>
    <w:rsid w:val="0056512C"/>
    <w:rsid w:val="005659A1"/>
    <w:rsid w:val="00571C16"/>
    <w:rsid w:val="005730DF"/>
    <w:rsid w:val="00576D0A"/>
    <w:rsid w:val="00576FCC"/>
    <w:rsid w:val="00584333"/>
    <w:rsid w:val="0058461C"/>
    <w:rsid w:val="005858BD"/>
    <w:rsid w:val="00586B66"/>
    <w:rsid w:val="005931EB"/>
    <w:rsid w:val="005953EC"/>
    <w:rsid w:val="005A4A08"/>
    <w:rsid w:val="005B00A1"/>
    <w:rsid w:val="005B17D2"/>
    <w:rsid w:val="005C29C8"/>
    <w:rsid w:val="005C3880"/>
    <w:rsid w:val="005C5D25"/>
    <w:rsid w:val="005D2606"/>
    <w:rsid w:val="005D6D48"/>
    <w:rsid w:val="005D708B"/>
    <w:rsid w:val="005D72A4"/>
    <w:rsid w:val="005E3D36"/>
    <w:rsid w:val="005F05CC"/>
    <w:rsid w:val="005F65DE"/>
    <w:rsid w:val="00613492"/>
    <w:rsid w:val="006143E3"/>
    <w:rsid w:val="0061535A"/>
    <w:rsid w:val="00630905"/>
    <w:rsid w:val="006315B5"/>
    <w:rsid w:val="0065562F"/>
    <w:rsid w:val="006779A4"/>
    <w:rsid w:val="00680A38"/>
    <w:rsid w:val="00680A66"/>
    <w:rsid w:val="00681391"/>
    <w:rsid w:val="00694690"/>
    <w:rsid w:val="0069526C"/>
    <w:rsid w:val="006A12AC"/>
    <w:rsid w:val="006A2162"/>
    <w:rsid w:val="006A6B84"/>
    <w:rsid w:val="006A77DA"/>
    <w:rsid w:val="006B4B90"/>
    <w:rsid w:val="006B600C"/>
    <w:rsid w:val="006B658C"/>
    <w:rsid w:val="006B711B"/>
    <w:rsid w:val="006D2674"/>
    <w:rsid w:val="006E38D0"/>
    <w:rsid w:val="006E465B"/>
    <w:rsid w:val="006F0468"/>
    <w:rsid w:val="006F70BF"/>
    <w:rsid w:val="00705F30"/>
    <w:rsid w:val="00716AC8"/>
    <w:rsid w:val="00716B1D"/>
    <w:rsid w:val="0072039B"/>
    <w:rsid w:val="007248EC"/>
    <w:rsid w:val="007263B4"/>
    <w:rsid w:val="00726744"/>
    <w:rsid w:val="00731150"/>
    <w:rsid w:val="00734E41"/>
    <w:rsid w:val="00736DCC"/>
    <w:rsid w:val="00741855"/>
    <w:rsid w:val="00742B73"/>
    <w:rsid w:val="00751251"/>
    <w:rsid w:val="00756510"/>
    <w:rsid w:val="007610E7"/>
    <w:rsid w:val="00764079"/>
    <w:rsid w:val="00770AA0"/>
    <w:rsid w:val="007710F5"/>
    <w:rsid w:val="00771F7E"/>
    <w:rsid w:val="00773E9C"/>
    <w:rsid w:val="00776F6B"/>
    <w:rsid w:val="00777694"/>
    <w:rsid w:val="0078584A"/>
    <w:rsid w:val="00786A7E"/>
    <w:rsid w:val="00790154"/>
    <w:rsid w:val="007A0802"/>
    <w:rsid w:val="007A3A06"/>
    <w:rsid w:val="007B1FCA"/>
    <w:rsid w:val="007C2C12"/>
    <w:rsid w:val="007C3CFA"/>
    <w:rsid w:val="007D784B"/>
    <w:rsid w:val="007E0E8B"/>
    <w:rsid w:val="007E6847"/>
    <w:rsid w:val="007E6B0A"/>
    <w:rsid w:val="007F08CA"/>
    <w:rsid w:val="007F6388"/>
    <w:rsid w:val="007F7FC3"/>
    <w:rsid w:val="00810482"/>
    <w:rsid w:val="00817568"/>
    <w:rsid w:val="008204AC"/>
    <w:rsid w:val="008261C2"/>
    <w:rsid w:val="00830D96"/>
    <w:rsid w:val="00833CF4"/>
    <w:rsid w:val="00847F6E"/>
    <w:rsid w:val="0085569D"/>
    <w:rsid w:val="00855B59"/>
    <w:rsid w:val="0085774F"/>
    <w:rsid w:val="008614B8"/>
    <w:rsid w:val="008657CB"/>
    <w:rsid w:val="00873A6F"/>
    <w:rsid w:val="0088384B"/>
    <w:rsid w:val="00884282"/>
    <w:rsid w:val="00893E53"/>
    <w:rsid w:val="008A1137"/>
    <w:rsid w:val="008A1788"/>
    <w:rsid w:val="008A1E64"/>
    <w:rsid w:val="008A3E57"/>
    <w:rsid w:val="008A4185"/>
    <w:rsid w:val="008A4FDF"/>
    <w:rsid w:val="008A6552"/>
    <w:rsid w:val="008A72D8"/>
    <w:rsid w:val="008B4E93"/>
    <w:rsid w:val="008B52B7"/>
    <w:rsid w:val="008B67F6"/>
    <w:rsid w:val="008C3818"/>
    <w:rsid w:val="008D6ACC"/>
    <w:rsid w:val="008D7AF0"/>
    <w:rsid w:val="008E2CBE"/>
    <w:rsid w:val="008E32DD"/>
    <w:rsid w:val="008F4626"/>
    <w:rsid w:val="009004DF"/>
    <w:rsid w:val="00904AA5"/>
    <w:rsid w:val="00907395"/>
    <w:rsid w:val="00910181"/>
    <w:rsid w:val="00911D2F"/>
    <w:rsid w:val="0092740C"/>
    <w:rsid w:val="00951718"/>
    <w:rsid w:val="00960962"/>
    <w:rsid w:val="00962F90"/>
    <w:rsid w:val="00972CE0"/>
    <w:rsid w:val="00982110"/>
    <w:rsid w:val="00994153"/>
    <w:rsid w:val="009A3D30"/>
    <w:rsid w:val="009A5C7F"/>
    <w:rsid w:val="009C13BE"/>
    <w:rsid w:val="009D6348"/>
    <w:rsid w:val="009E5007"/>
    <w:rsid w:val="009E613F"/>
    <w:rsid w:val="009F042B"/>
    <w:rsid w:val="009F3A48"/>
    <w:rsid w:val="00A000DA"/>
    <w:rsid w:val="00A03FD6"/>
    <w:rsid w:val="00A04CF4"/>
    <w:rsid w:val="00A076E8"/>
    <w:rsid w:val="00A116A8"/>
    <w:rsid w:val="00A17E61"/>
    <w:rsid w:val="00A22AE9"/>
    <w:rsid w:val="00A26758"/>
    <w:rsid w:val="00A26D0E"/>
    <w:rsid w:val="00A27205"/>
    <w:rsid w:val="00A278E9"/>
    <w:rsid w:val="00A33A95"/>
    <w:rsid w:val="00A3451F"/>
    <w:rsid w:val="00A3584A"/>
    <w:rsid w:val="00A35E1F"/>
    <w:rsid w:val="00A36268"/>
    <w:rsid w:val="00A375BD"/>
    <w:rsid w:val="00A40B2C"/>
    <w:rsid w:val="00A42ADC"/>
    <w:rsid w:val="00A62AB0"/>
    <w:rsid w:val="00A66D2B"/>
    <w:rsid w:val="00A72FF8"/>
    <w:rsid w:val="00A809E8"/>
    <w:rsid w:val="00A870AD"/>
    <w:rsid w:val="00A90843"/>
    <w:rsid w:val="00A9645C"/>
    <w:rsid w:val="00AA48C8"/>
    <w:rsid w:val="00AA6493"/>
    <w:rsid w:val="00AA6EF1"/>
    <w:rsid w:val="00AB2A33"/>
    <w:rsid w:val="00AC1275"/>
    <w:rsid w:val="00AC6C7F"/>
    <w:rsid w:val="00AC7395"/>
    <w:rsid w:val="00AD162B"/>
    <w:rsid w:val="00AD690F"/>
    <w:rsid w:val="00AD69DD"/>
    <w:rsid w:val="00AE6B26"/>
    <w:rsid w:val="00AF22C1"/>
    <w:rsid w:val="00AF3EFA"/>
    <w:rsid w:val="00AF41D1"/>
    <w:rsid w:val="00B01623"/>
    <w:rsid w:val="00B033DF"/>
    <w:rsid w:val="00B039AD"/>
    <w:rsid w:val="00B07CEE"/>
    <w:rsid w:val="00B12661"/>
    <w:rsid w:val="00B16045"/>
    <w:rsid w:val="00B1667D"/>
    <w:rsid w:val="00B1714C"/>
    <w:rsid w:val="00B276F0"/>
    <w:rsid w:val="00B357E9"/>
    <w:rsid w:val="00B4164D"/>
    <w:rsid w:val="00B425C1"/>
    <w:rsid w:val="00B606BA"/>
    <w:rsid w:val="00B63EAC"/>
    <w:rsid w:val="00B66817"/>
    <w:rsid w:val="00B71AD3"/>
    <w:rsid w:val="00B71E3B"/>
    <w:rsid w:val="00B721D5"/>
    <w:rsid w:val="00B81CB5"/>
    <w:rsid w:val="00B8351F"/>
    <w:rsid w:val="00B86C44"/>
    <w:rsid w:val="00B937D9"/>
    <w:rsid w:val="00B9727C"/>
    <w:rsid w:val="00BA2F75"/>
    <w:rsid w:val="00BA7D44"/>
    <w:rsid w:val="00BC06C8"/>
    <w:rsid w:val="00BC2650"/>
    <w:rsid w:val="00BD6291"/>
    <w:rsid w:val="00BD6EF3"/>
    <w:rsid w:val="00BE69C3"/>
    <w:rsid w:val="00C1165E"/>
    <w:rsid w:val="00C22074"/>
    <w:rsid w:val="00C2377B"/>
    <w:rsid w:val="00C30F67"/>
    <w:rsid w:val="00C3300A"/>
    <w:rsid w:val="00C34E09"/>
    <w:rsid w:val="00C3693C"/>
    <w:rsid w:val="00C4605B"/>
    <w:rsid w:val="00C53F6F"/>
    <w:rsid w:val="00C5489D"/>
    <w:rsid w:val="00C71759"/>
    <w:rsid w:val="00C8199C"/>
    <w:rsid w:val="00C84112"/>
    <w:rsid w:val="00C841EB"/>
    <w:rsid w:val="00C86054"/>
    <w:rsid w:val="00C8665F"/>
    <w:rsid w:val="00C917B5"/>
    <w:rsid w:val="00C94DFA"/>
    <w:rsid w:val="00C95C14"/>
    <w:rsid w:val="00CA298C"/>
    <w:rsid w:val="00CB2BF9"/>
    <w:rsid w:val="00CB4300"/>
    <w:rsid w:val="00CB454E"/>
    <w:rsid w:val="00CC030E"/>
    <w:rsid w:val="00CC314B"/>
    <w:rsid w:val="00CC68C4"/>
    <w:rsid w:val="00CC79A4"/>
    <w:rsid w:val="00CD0050"/>
    <w:rsid w:val="00CD0FDE"/>
    <w:rsid w:val="00CD29DE"/>
    <w:rsid w:val="00CD74B3"/>
    <w:rsid w:val="00CE0E68"/>
    <w:rsid w:val="00CE5BA4"/>
    <w:rsid w:val="00CF1FAC"/>
    <w:rsid w:val="00D25120"/>
    <w:rsid w:val="00D419CB"/>
    <w:rsid w:val="00D44350"/>
    <w:rsid w:val="00D44E3F"/>
    <w:rsid w:val="00D51BB8"/>
    <w:rsid w:val="00D525F5"/>
    <w:rsid w:val="00D535D0"/>
    <w:rsid w:val="00D577D8"/>
    <w:rsid w:val="00D62C78"/>
    <w:rsid w:val="00D81703"/>
    <w:rsid w:val="00D82929"/>
    <w:rsid w:val="00D84214"/>
    <w:rsid w:val="00D92E73"/>
    <w:rsid w:val="00D943E5"/>
    <w:rsid w:val="00DA1AE0"/>
    <w:rsid w:val="00DC29DD"/>
    <w:rsid w:val="00DC5D84"/>
    <w:rsid w:val="00DC7C0E"/>
    <w:rsid w:val="00DE7387"/>
    <w:rsid w:val="00DF2A6A"/>
    <w:rsid w:val="00DF3B72"/>
    <w:rsid w:val="00E056D4"/>
    <w:rsid w:val="00E10821"/>
    <w:rsid w:val="00E2489D"/>
    <w:rsid w:val="00E25F65"/>
    <w:rsid w:val="00E26520"/>
    <w:rsid w:val="00E31D4A"/>
    <w:rsid w:val="00E343A3"/>
    <w:rsid w:val="00E51BFA"/>
    <w:rsid w:val="00E621A3"/>
    <w:rsid w:val="00E71A75"/>
    <w:rsid w:val="00E739A6"/>
    <w:rsid w:val="00E833BC"/>
    <w:rsid w:val="00E8580E"/>
    <w:rsid w:val="00E97E21"/>
    <w:rsid w:val="00EA1B76"/>
    <w:rsid w:val="00EA77D7"/>
    <w:rsid w:val="00EC09B9"/>
    <w:rsid w:val="00ED048C"/>
    <w:rsid w:val="00EE60E9"/>
    <w:rsid w:val="00EE610F"/>
    <w:rsid w:val="00EF38AF"/>
    <w:rsid w:val="00F00143"/>
    <w:rsid w:val="00F03655"/>
    <w:rsid w:val="00F055F8"/>
    <w:rsid w:val="00F10CB4"/>
    <w:rsid w:val="00F11B3D"/>
    <w:rsid w:val="00F146AC"/>
    <w:rsid w:val="00F14763"/>
    <w:rsid w:val="00F147E7"/>
    <w:rsid w:val="00F16212"/>
    <w:rsid w:val="00F16602"/>
    <w:rsid w:val="00F16851"/>
    <w:rsid w:val="00F20897"/>
    <w:rsid w:val="00F230AE"/>
    <w:rsid w:val="00F25B80"/>
    <w:rsid w:val="00F2685F"/>
    <w:rsid w:val="00F33A34"/>
    <w:rsid w:val="00F350C8"/>
    <w:rsid w:val="00F84613"/>
    <w:rsid w:val="00F8654D"/>
    <w:rsid w:val="00F900C9"/>
    <w:rsid w:val="00F90F1E"/>
    <w:rsid w:val="00F92C96"/>
    <w:rsid w:val="00F97D1C"/>
    <w:rsid w:val="00FA0D4E"/>
    <w:rsid w:val="00FB0753"/>
    <w:rsid w:val="00FB5CC8"/>
    <w:rsid w:val="00FC2CD0"/>
    <w:rsid w:val="00FC7FD8"/>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15093F97"/>
  <w15:docId w15:val="{396629E4-DEB8-4B73-90EB-1BFD7A31D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600C"/>
    <w:pPr>
      <w:tabs>
        <w:tab w:val="left" w:pos="794"/>
        <w:tab w:val="left" w:pos="1191"/>
        <w:tab w:val="left" w:pos="1588"/>
        <w:tab w:val="left" w:pos="1985"/>
      </w:tabs>
      <w:bidi/>
      <w:spacing w:before="120" w:line="192" w:lineRule="auto"/>
      <w:jc w:val="both"/>
    </w:pPr>
    <w:rPr>
      <w:rFonts w:ascii="Dubai" w:hAnsi="Dubai" w:cs="Dubai"/>
      <w:sz w:val="22"/>
      <w:szCs w:val="22"/>
      <w:lang w:eastAsia="en-US"/>
    </w:rPr>
  </w:style>
  <w:style w:type="paragraph" w:styleId="Heading1">
    <w:name w:val="heading 1"/>
    <w:basedOn w:val="Normal"/>
    <w:next w:val="Normal"/>
    <w:qFormat/>
    <w:rsid w:val="00423A40"/>
    <w:pPr>
      <w:keepNext/>
      <w:spacing w:before="280"/>
      <w:ind w:left="1134" w:hanging="1134"/>
      <w:outlineLvl w:val="0"/>
    </w:pPr>
    <w:rPr>
      <w:b/>
      <w:bCs/>
      <w:kern w:val="32"/>
      <w:sz w:val="26"/>
      <w:szCs w:val="26"/>
      <w:lang w:bidi="ar-EG"/>
    </w:rPr>
  </w:style>
  <w:style w:type="paragraph" w:styleId="Heading2">
    <w:name w:val="heading 2"/>
    <w:basedOn w:val="Heading1"/>
    <w:next w:val="Normal"/>
    <w:qFormat/>
    <w:rsid w:val="00423A40"/>
    <w:pPr>
      <w:spacing w:before="200"/>
      <w:outlineLvl w:val="1"/>
    </w:pPr>
    <w:rPr>
      <w:kern w:val="14"/>
      <w:sz w:val="24"/>
      <w:szCs w:val="24"/>
    </w:rPr>
  </w:style>
  <w:style w:type="paragraph" w:styleId="Heading3">
    <w:name w:val="heading 3"/>
    <w:basedOn w:val="Heading1"/>
    <w:next w:val="Normal"/>
    <w:qFormat/>
    <w:rsid w:val="00423A40"/>
    <w:pPr>
      <w:spacing w:before="160"/>
      <w:outlineLvl w:val="2"/>
    </w:pPr>
    <w:rPr>
      <w:kern w:val="14"/>
      <w:sz w:val="22"/>
      <w:szCs w:val="22"/>
    </w:rPr>
  </w:style>
  <w:style w:type="paragraph" w:styleId="Heading4">
    <w:name w:val="heading 4"/>
    <w:basedOn w:val="Heading3"/>
    <w:next w:val="Normal"/>
    <w:qFormat/>
    <w:rsid w:val="00734E41"/>
    <w:pPr>
      <w:spacing w:before="120"/>
      <w:outlineLvl w:val="3"/>
    </w:pPr>
  </w:style>
  <w:style w:type="paragraph" w:styleId="Heading5">
    <w:name w:val="heading 5"/>
    <w:basedOn w:val="Heading4"/>
    <w:next w:val="Normal"/>
    <w:qFormat/>
    <w:rsid w:val="00734E41"/>
    <w:pPr>
      <w:outlineLvl w:val="4"/>
    </w:pPr>
  </w:style>
  <w:style w:type="paragraph" w:styleId="Heading6">
    <w:name w:val="heading 6"/>
    <w:basedOn w:val="Heading4"/>
    <w:next w:val="Normal"/>
    <w:qFormat/>
    <w:rsid w:val="00734E41"/>
    <w:pPr>
      <w:outlineLvl w:val="5"/>
    </w:pPr>
  </w:style>
  <w:style w:type="paragraph" w:styleId="Heading7">
    <w:name w:val="heading 7"/>
    <w:basedOn w:val="Heading6"/>
    <w:next w:val="Normal"/>
    <w:qFormat/>
    <w:rsid w:val="00734E41"/>
    <w:pPr>
      <w:outlineLvl w:val="6"/>
    </w:pPr>
  </w:style>
  <w:style w:type="paragraph" w:styleId="Heading8">
    <w:name w:val="heading 8"/>
    <w:basedOn w:val="Heading6"/>
    <w:next w:val="Normal"/>
    <w:qFormat/>
    <w:rsid w:val="00734E41"/>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left" w:leader="dot" w:pos="9072"/>
        <w:tab w:val="left" w:pos="9407"/>
      </w:tabs>
      <w:spacing w:before="80"/>
      <w:ind w:left="1701" w:right="567" w:hanging="1134"/>
    </w:pPr>
  </w:style>
  <w:style w:type="paragraph" w:styleId="TOC1">
    <w:name w:val="toc 1"/>
    <w:basedOn w:val="Normal"/>
    <w:rsid w:val="00873A6F"/>
    <w:pPr>
      <w:tabs>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123AA6"/>
  </w:style>
  <w:style w:type="paragraph" w:styleId="Footer">
    <w:name w:val="footer"/>
    <w:basedOn w:val="Normal"/>
    <w:link w:val="FooterChar"/>
    <w:rsid w:val="002F3E46"/>
    <w:pPr>
      <w:tabs>
        <w:tab w:val="left" w:pos="5812"/>
        <w:tab w:val="right" w:pos="9639"/>
      </w:tabs>
      <w:bidi w:val="0"/>
      <w:spacing w:before="60"/>
    </w:pPr>
    <w:rPr>
      <w:sz w:val="16"/>
      <w:szCs w:val="16"/>
    </w:rPr>
  </w:style>
  <w:style w:type="character" w:customStyle="1" w:styleId="FooterChar">
    <w:name w:val="Footer Char"/>
    <w:basedOn w:val="DefaultParagraphFont"/>
    <w:link w:val="Footer"/>
    <w:rsid w:val="002F3E46"/>
    <w:rPr>
      <w:rFonts w:ascii="Dubai" w:hAnsi="Dubai" w:cs="Dubai"/>
      <w:sz w:val="16"/>
      <w:szCs w:val="16"/>
      <w:lang w:eastAsia="en-US"/>
    </w:rPr>
  </w:style>
  <w:style w:type="character" w:styleId="FootnoteReference">
    <w:name w:val="footnote reference"/>
    <w:basedOn w:val="DefaultParagraphFont"/>
    <w:rsid w:val="005431B5"/>
    <w:rPr>
      <w:rFonts w:ascii="Dubai" w:hAnsi="Dubai" w:cs="Dubai"/>
      <w:position w:val="6"/>
      <w:sz w:val="18"/>
      <w:szCs w:val="18"/>
    </w:rPr>
  </w:style>
  <w:style w:type="paragraph" w:styleId="FootnoteText">
    <w:name w:val="footnote text"/>
    <w:basedOn w:val="Normal"/>
    <w:link w:val="FootnoteTextChar"/>
    <w:rsid w:val="00F230AE"/>
    <w:pPr>
      <w:keepLines/>
      <w:tabs>
        <w:tab w:val="left" w:pos="372"/>
      </w:tabs>
      <w:spacing w:before="60"/>
    </w:pPr>
    <w:rPr>
      <w:sz w:val="20"/>
      <w:szCs w:val="20"/>
      <w:lang w:bidi="ar-EG"/>
    </w:rPr>
  </w:style>
  <w:style w:type="character" w:customStyle="1" w:styleId="FootnoteTextChar">
    <w:name w:val="Footnote Text Char"/>
    <w:basedOn w:val="DefaultParagraphFont"/>
    <w:link w:val="FootnoteText"/>
    <w:rsid w:val="00F230AE"/>
    <w:rPr>
      <w:rFonts w:ascii="Dubai" w:hAnsi="Dubai" w:cs="Dubai"/>
      <w:lang w:eastAsia="en-US" w:bidi="ar-EG"/>
    </w:rPr>
  </w:style>
  <w:style w:type="paragraph" w:customStyle="1" w:styleId="Normalaftertitle">
    <w:name w:val="Normal after title"/>
    <w:basedOn w:val="Normal"/>
    <w:next w:val="Normal"/>
    <w:link w:val="NormalaftertitleChar"/>
    <w:rsid w:val="00D51BB8"/>
    <w:pPr>
      <w:spacing w:before="280"/>
    </w:pPr>
  </w:style>
  <w:style w:type="character" w:customStyle="1" w:styleId="NormalaftertitleChar">
    <w:name w:val="Normal after title Char"/>
    <w:basedOn w:val="DefaultParagraphFont"/>
    <w:link w:val="Normalaftertitle"/>
    <w:rsid w:val="00D51BB8"/>
    <w:rPr>
      <w:rFonts w:ascii="Dubai" w:hAnsi="Dubai" w:cs="Dubai"/>
      <w:sz w:val="22"/>
      <w:szCs w:val="22"/>
      <w:lang w:eastAsia="en-US"/>
    </w:rPr>
  </w:style>
  <w:style w:type="paragraph" w:styleId="Header">
    <w:name w:val="header"/>
    <w:basedOn w:val="Normal"/>
    <w:link w:val="HeaderChar"/>
    <w:rsid w:val="002F3E46"/>
    <w:pPr>
      <w:tabs>
        <w:tab w:val="center" w:pos="4680"/>
        <w:tab w:val="right" w:pos="9360"/>
      </w:tabs>
    </w:pPr>
  </w:style>
  <w:style w:type="character" w:customStyle="1" w:styleId="HeaderChar">
    <w:name w:val="Header Char"/>
    <w:basedOn w:val="DefaultParagraphFont"/>
    <w:link w:val="Header"/>
    <w:rsid w:val="002F3E46"/>
    <w:rPr>
      <w:rFonts w:ascii="Dubai" w:hAnsi="Dubai" w:cs="Dubai"/>
      <w:sz w:val="22"/>
      <w:szCs w:val="22"/>
      <w:lang w:eastAsia="en-US"/>
    </w:rPr>
  </w:style>
  <w:style w:type="paragraph" w:customStyle="1" w:styleId="Note">
    <w:name w:val="Note"/>
    <w:basedOn w:val="Normal"/>
    <w:qFormat/>
    <w:rsid w:val="00523D37"/>
    <w:pPr>
      <w:tabs>
        <w:tab w:val="left" w:pos="851"/>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8B52B7"/>
    <w:rPr>
      <w:rFonts w:ascii="Dubai" w:hAnsi="Dubai" w:cs="Dubai"/>
      <w:position w:val="6"/>
      <w:sz w:val="18"/>
      <w:szCs w:val="18"/>
      <w:vertAlign w:val="superscript"/>
    </w:rPr>
  </w:style>
  <w:style w:type="character" w:styleId="PageNumber">
    <w:name w:val="page number"/>
    <w:basedOn w:val="DefaultParagraphFont"/>
    <w:rsid w:val="00D51BB8"/>
    <w:rPr>
      <w:rFonts w:ascii="Dubai" w:hAnsi="Dubai" w:cs="Dubai"/>
      <w:b w:val="0"/>
      <w:bCs w:val="0"/>
      <w:i w:val="0"/>
      <w:iCs w:val="0"/>
      <w:color w:val="auto"/>
      <w:sz w:val="20"/>
      <w:szCs w:val="20"/>
      <w:u w:val="none"/>
    </w:rPr>
  </w:style>
  <w:style w:type="paragraph" w:customStyle="1" w:styleId="Reftext">
    <w:name w:val="Ref_text"/>
    <w:basedOn w:val="Normal"/>
    <w:rsid w:val="006779A4"/>
    <w:pPr>
      <w:ind w:left="794" w:right="794" w:hanging="794"/>
    </w:pPr>
  </w:style>
  <w:style w:type="paragraph" w:customStyle="1" w:styleId="SpecialFooter">
    <w:name w:val="Special Footer"/>
    <w:basedOn w:val="Normal"/>
    <w:semiHidden/>
    <w:rsid w:val="00B039AD"/>
    <w:pPr>
      <w:tabs>
        <w:tab w:val="left" w:pos="567"/>
        <w:tab w:val="left" w:pos="1701"/>
        <w:tab w:val="left" w:pos="2835"/>
        <w:tab w:val="left" w:pos="5954"/>
        <w:tab w:val="right" w:pos="9639"/>
      </w:tabs>
      <w:bidi w:val="0"/>
      <w:spacing w:before="80"/>
    </w:pPr>
    <w:rPr>
      <w:caps/>
      <w:sz w:val="16"/>
      <w:szCs w:val="16"/>
    </w:rPr>
  </w:style>
  <w:style w:type="paragraph" w:styleId="List5">
    <w:name w:val="List 5"/>
    <w:basedOn w:val="Normal"/>
    <w:semiHidden/>
    <w:rsid w:val="00EE60E9"/>
  </w:style>
  <w:style w:type="paragraph" w:customStyle="1" w:styleId="toc0">
    <w:name w:val="toc 0"/>
    <w:basedOn w:val="Normal"/>
    <w:next w:val="Normal"/>
    <w:rsid w:val="00694690"/>
    <w:pPr>
      <w:ind w:right="567"/>
      <w:jc w:val="right"/>
    </w:pPr>
    <w:rPr>
      <w:b/>
      <w:bCs/>
    </w:rPr>
  </w:style>
  <w:style w:type="paragraph" w:styleId="Subtitle">
    <w:name w:val="Subtitle"/>
    <w:basedOn w:val="Normal"/>
    <w:next w:val="Normal"/>
    <w:link w:val="SubtitleChar"/>
    <w:qFormat/>
    <w:rsid w:val="00B039AD"/>
    <w:pPr>
      <w:numPr>
        <w:ilvl w:val="1"/>
      </w:numPr>
    </w:pPr>
    <w:rPr>
      <w:rFonts w:eastAsiaTheme="minorEastAsia"/>
      <w:color w:val="5A5A5A" w:themeColor="text1" w:themeTint="A5"/>
      <w:spacing w:val="15"/>
    </w:rPr>
  </w:style>
  <w:style w:type="paragraph" w:customStyle="1" w:styleId="Title1">
    <w:name w:val="Title 1"/>
    <w:basedOn w:val="Normal"/>
    <w:next w:val="Normal"/>
    <w:rsid w:val="00DE7387"/>
    <w:pPr>
      <w:keepNext/>
      <w:tabs>
        <w:tab w:val="left" w:pos="567"/>
        <w:tab w:val="left" w:pos="1701"/>
        <w:tab w:val="left" w:pos="2835"/>
      </w:tabs>
      <w:spacing w:before="480"/>
      <w:jc w:val="center"/>
    </w:pPr>
    <w:rPr>
      <w:w w:val="120"/>
      <w:sz w:val="28"/>
      <w:szCs w:val="28"/>
      <w:lang w:bidi="ar-EG"/>
    </w:rPr>
  </w:style>
  <w:style w:type="paragraph" w:customStyle="1" w:styleId="Title2">
    <w:name w:val="Title 2"/>
    <w:basedOn w:val="Title1"/>
    <w:next w:val="Normal"/>
    <w:rsid w:val="00734E41"/>
    <w:rPr>
      <w:w w:val="110"/>
    </w:rPr>
  </w:style>
  <w:style w:type="paragraph" w:customStyle="1" w:styleId="Title3">
    <w:name w:val="Title 3"/>
    <w:basedOn w:val="Title2"/>
    <w:next w:val="Normal"/>
    <w:rsid w:val="00734E41"/>
    <w:pPr>
      <w:spacing w:before="240"/>
    </w:pPr>
    <w:rPr>
      <w:sz w:val="26"/>
      <w:szCs w:val="26"/>
    </w:rPr>
  </w:style>
  <w:style w:type="paragraph" w:customStyle="1" w:styleId="Call">
    <w:name w:val="Call"/>
    <w:basedOn w:val="Normal"/>
    <w:next w:val="Normal"/>
    <w:link w:val="CallChar"/>
    <w:rsid w:val="007263B4"/>
    <w:pPr>
      <w:keepNext/>
      <w:keepLines/>
      <w:spacing w:before="180"/>
      <w:ind w:firstLine="794"/>
    </w:pPr>
    <w:rPr>
      <w:i/>
      <w:iCs/>
    </w:rPr>
  </w:style>
  <w:style w:type="character" w:customStyle="1" w:styleId="CallChar">
    <w:name w:val="Call Char"/>
    <w:basedOn w:val="DefaultParagraphFont"/>
    <w:link w:val="Call"/>
    <w:locked/>
    <w:rsid w:val="007263B4"/>
    <w:rPr>
      <w:rFonts w:ascii="Dubai" w:hAnsi="Dubai" w:cs="Dubai"/>
      <w:i/>
      <w:iCs/>
      <w:sz w:val="22"/>
      <w:szCs w:val="22"/>
      <w:lang w:eastAsia="en-US"/>
    </w:rPr>
  </w:style>
  <w:style w:type="paragraph" w:customStyle="1" w:styleId="enumlev1">
    <w:name w:val="enumlev1"/>
    <w:basedOn w:val="Normal"/>
    <w:next w:val="Normal"/>
    <w:link w:val="enumlev1Char"/>
    <w:qFormat/>
    <w:rsid w:val="007263B4"/>
    <w:pPr>
      <w:tabs>
        <w:tab w:val="left" w:pos="2608"/>
        <w:tab w:val="left" w:pos="3345"/>
      </w:tabs>
      <w:spacing w:before="80"/>
      <w:ind w:left="794" w:hanging="794"/>
    </w:pPr>
  </w:style>
  <w:style w:type="character" w:customStyle="1" w:styleId="enumlev1Char">
    <w:name w:val="enumlev1 Char"/>
    <w:basedOn w:val="DefaultParagraphFont"/>
    <w:link w:val="enumlev1"/>
    <w:rsid w:val="007263B4"/>
    <w:rPr>
      <w:rFonts w:ascii="Dubai" w:hAnsi="Dubai" w:cs="Dubai"/>
      <w:sz w:val="22"/>
      <w:szCs w:val="22"/>
      <w:lang w:eastAsia="en-US"/>
    </w:rPr>
  </w:style>
  <w:style w:type="paragraph" w:customStyle="1" w:styleId="enumlev2">
    <w:name w:val="enumlev2"/>
    <w:basedOn w:val="enumlev1"/>
    <w:next w:val="Normal"/>
    <w:link w:val="enumlev2Char"/>
    <w:qFormat/>
    <w:rsid w:val="007263B4"/>
    <w:pPr>
      <w:ind w:left="1191" w:hanging="397"/>
    </w:pPr>
  </w:style>
  <w:style w:type="character" w:customStyle="1" w:styleId="enumlev2Char">
    <w:name w:val="enumlev2 Char"/>
    <w:basedOn w:val="enumlev1Char"/>
    <w:link w:val="enumlev2"/>
    <w:rsid w:val="007263B4"/>
    <w:rPr>
      <w:rFonts w:ascii="Dubai" w:hAnsi="Dubai" w:cs="Dubai"/>
      <w:sz w:val="22"/>
      <w:szCs w:val="22"/>
      <w:lang w:eastAsia="en-US"/>
    </w:rPr>
  </w:style>
  <w:style w:type="paragraph" w:customStyle="1" w:styleId="enumlev3">
    <w:name w:val="enumlev3"/>
    <w:basedOn w:val="enumlev2"/>
    <w:next w:val="Normal"/>
    <w:link w:val="enumlev3Char"/>
    <w:qFormat/>
    <w:rsid w:val="007263B4"/>
    <w:pPr>
      <w:ind w:left="1588"/>
    </w:pPr>
  </w:style>
  <w:style w:type="character" w:customStyle="1" w:styleId="enumlev3Char">
    <w:name w:val="enumlev3 Char"/>
    <w:basedOn w:val="enumlev2Char"/>
    <w:link w:val="enumlev3"/>
    <w:rsid w:val="007263B4"/>
    <w:rPr>
      <w:rFonts w:ascii="Dubai" w:hAnsi="Dubai" w:cs="Dubai"/>
      <w:sz w:val="22"/>
      <w:szCs w:val="22"/>
      <w:lang w:eastAsia="en-US"/>
    </w:rPr>
  </w:style>
  <w:style w:type="paragraph" w:customStyle="1" w:styleId="Tablehead">
    <w:name w:val="Table_head"/>
    <w:basedOn w:val="Normal"/>
    <w:link w:val="TableheadChar"/>
    <w:qFormat/>
    <w:rsid w:val="008614B8"/>
    <w:pPr>
      <w:keepNext/>
      <w:spacing w:before="60" w:after="60" w:line="260" w:lineRule="exact"/>
      <w:jc w:val="center"/>
    </w:pPr>
    <w:rPr>
      <w:b/>
      <w:bCs/>
      <w:sz w:val="20"/>
      <w:szCs w:val="20"/>
      <w:lang w:bidi="ar-EG"/>
    </w:rPr>
  </w:style>
  <w:style w:type="character" w:customStyle="1" w:styleId="Artref">
    <w:name w:val="Art_ref"/>
    <w:rsid w:val="00223C6C"/>
    <w:rPr>
      <w:rFonts w:ascii="Dubai" w:hAnsi="Dubai" w:cs="Dubai"/>
      <w:b w:val="0"/>
      <w:bCs w:val="0"/>
      <w:i w:val="0"/>
      <w:iCs w:val="0"/>
    </w:rPr>
  </w:style>
  <w:style w:type="paragraph" w:customStyle="1" w:styleId="Tabletitle">
    <w:name w:val="Table_title"/>
    <w:basedOn w:val="Normal"/>
    <w:next w:val="Normal"/>
    <w:link w:val="TabletitleChar"/>
    <w:rsid w:val="00A42ADC"/>
    <w:pPr>
      <w:keepNext/>
      <w:tabs>
        <w:tab w:val="left" w:pos="2948"/>
        <w:tab w:val="left" w:pos="4082"/>
      </w:tabs>
      <w:spacing w:after="120"/>
      <w:jc w:val="center"/>
    </w:pPr>
    <w:rPr>
      <w:b/>
      <w:bCs/>
    </w:rPr>
  </w:style>
  <w:style w:type="paragraph" w:styleId="BalloonText">
    <w:name w:val="Balloon Text"/>
    <w:basedOn w:val="Normal"/>
    <w:link w:val="BalloonTextChar"/>
    <w:unhideWhenUsed/>
    <w:rsid w:val="00223C6C"/>
    <w:rPr>
      <w:sz w:val="18"/>
      <w:szCs w:val="18"/>
    </w:rPr>
  </w:style>
  <w:style w:type="paragraph" w:customStyle="1" w:styleId="Source">
    <w:name w:val="Source"/>
    <w:basedOn w:val="Normal"/>
    <w:next w:val="Normal"/>
    <w:rsid w:val="00DE7387"/>
    <w:pPr>
      <w:keepNext/>
      <w:keepLines/>
      <w:spacing w:before="840"/>
      <w:jc w:val="center"/>
    </w:pPr>
    <w:rPr>
      <w:b/>
      <w:bCs/>
      <w:snapToGrid w:val="0"/>
      <w:sz w:val="30"/>
      <w:szCs w:val="30"/>
      <w:lang w:bidi="ar-EG"/>
    </w:rPr>
  </w:style>
  <w:style w:type="character" w:customStyle="1" w:styleId="Artdef">
    <w:name w:val="Art_def"/>
    <w:rsid w:val="00223C6C"/>
    <w:rPr>
      <w:rFonts w:ascii="Dubai" w:hAnsi="Dubai" w:cs="Dubai"/>
      <w:b/>
      <w:bCs/>
      <w:i w:val="0"/>
      <w:color w:val="auto"/>
      <w:sz w:val="22"/>
      <w:szCs w:val="22"/>
    </w:rPr>
  </w:style>
  <w:style w:type="paragraph" w:customStyle="1" w:styleId="Headingb">
    <w:name w:val="Heading_b"/>
    <w:basedOn w:val="Heading2"/>
    <w:rsid w:val="008614B8"/>
    <w:pPr>
      <w:spacing w:before="180"/>
      <w:ind w:left="0" w:firstLine="0"/>
    </w:pPr>
  </w:style>
  <w:style w:type="paragraph" w:customStyle="1" w:styleId="Proposal">
    <w:name w:val="Proposal"/>
    <w:basedOn w:val="Normal"/>
    <w:next w:val="Normal"/>
    <w:qFormat/>
    <w:rsid w:val="007263B4"/>
    <w:pPr>
      <w:keepNext/>
      <w:keepLines/>
      <w:tabs>
        <w:tab w:val="clear" w:pos="794"/>
        <w:tab w:val="clear" w:pos="1191"/>
        <w:tab w:val="clear" w:pos="1588"/>
        <w:tab w:val="clear" w:pos="1985"/>
        <w:tab w:val="left" w:pos="1134"/>
      </w:tabs>
      <w:spacing w:before="240"/>
      <w:outlineLvl w:val="0"/>
    </w:pPr>
    <w:rPr>
      <w:b/>
      <w:bCs/>
      <w:lang w:bidi="ar-EG"/>
    </w:rPr>
  </w:style>
  <w:style w:type="paragraph" w:customStyle="1" w:styleId="ResNo">
    <w:name w:val="Res_No"/>
    <w:basedOn w:val="Normal"/>
    <w:next w:val="Normal"/>
    <w:link w:val="ResNoChar"/>
    <w:rsid w:val="00B039AD"/>
    <w:pPr>
      <w:keepNext/>
      <w:spacing w:before="360" w:after="120"/>
      <w:jc w:val="center"/>
    </w:pPr>
    <w:rPr>
      <w:sz w:val="28"/>
      <w:szCs w:val="28"/>
      <w:lang w:bidi="ar-EG"/>
    </w:rPr>
  </w:style>
  <w:style w:type="character" w:customStyle="1" w:styleId="ResNoChar">
    <w:name w:val="Res_No Char"/>
    <w:basedOn w:val="DefaultParagraphFont"/>
    <w:link w:val="ResNo"/>
    <w:rsid w:val="00B039AD"/>
    <w:rPr>
      <w:rFonts w:ascii="Dubai" w:hAnsi="Dubai" w:cs="Dubai"/>
      <w:sz w:val="28"/>
      <w:szCs w:val="28"/>
      <w:lang w:eastAsia="en-US" w:bidi="ar-EG"/>
    </w:rPr>
  </w:style>
  <w:style w:type="paragraph" w:styleId="NoSpacing">
    <w:name w:val="No Spacing"/>
    <w:uiPriority w:val="1"/>
    <w:qFormat/>
    <w:rsid w:val="00D51BB8"/>
    <w:pPr>
      <w:tabs>
        <w:tab w:val="left" w:pos="1134"/>
        <w:tab w:val="left" w:pos="1871"/>
        <w:tab w:val="left" w:pos="2268"/>
      </w:tabs>
      <w:bidi/>
      <w:jc w:val="both"/>
    </w:pPr>
    <w:rPr>
      <w:rFonts w:ascii="Dubai" w:hAnsi="Dubai" w:cs="Dubai"/>
      <w:sz w:val="22"/>
      <w:szCs w:val="22"/>
      <w:lang w:eastAsia="en-US"/>
    </w:rPr>
  </w:style>
  <w:style w:type="character" w:customStyle="1" w:styleId="Section1Char">
    <w:name w:val="Section_1 Char"/>
    <w:link w:val="Section1"/>
    <w:rsid w:val="00314B1E"/>
    <w:rPr>
      <w:rFonts w:ascii="Dubai" w:hAnsi="Dubai" w:cs="Dubai"/>
      <w:b/>
      <w:bCs/>
      <w:sz w:val="24"/>
      <w:szCs w:val="24"/>
      <w:lang w:eastAsia="en-US" w:bidi="ar-EG"/>
    </w:rPr>
  </w:style>
  <w:style w:type="paragraph" w:customStyle="1" w:styleId="PartNo">
    <w:name w:val="Part_No"/>
    <w:basedOn w:val="Normal"/>
    <w:qFormat/>
    <w:rsid w:val="004A6230"/>
    <w:pPr>
      <w:keepNext/>
      <w:spacing w:before="360" w:after="120"/>
      <w:jc w:val="center"/>
    </w:pPr>
    <w:rPr>
      <w:sz w:val="28"/>
      <w:szCs w:val="28"/>
      <w:lang w:bidi="ar-EG"/>
    </w:rPr>
  </w:style>
  <w:style w:type="paragraph" w:customStyle="1" w:styleId="Reasons">
    <w:name w:val="Reasons"/>
    <w:basedOn w:val="Normal"/>
    <w:next w:val="Normal"/>
    <w:link w:val="ReasonsChar"/>
    <w:rsid w:val="00A42ADC"/>
    <w:rPr>
      <w:b/>
      <w:bCs/>
    </w:rPr>
  </w:style>
  <w:style w:type="character" w:customStyle="1" w:styleId="ReasonsChar">
    <w:name w:val="Reasons Char"/>
    <w:basedOn w:val="DefaultParagraphFont"/>
    <w:link w:val="Reasons"/>
    <w:rsid w:val="00A42ADC"/>
    <w:rPr>
      <w:rFonts w:ascii="Dubai" w:hAnsi="Dubai" w:cs="Dubai"/>
      <w:b/>
      <w:bCs/>
      <w:sz w:val="22"/>
      <w:szCs w:val="22"/>
      <w:lang w:eastAsia="en-US"/>
    </w:rPr>
  </w:style>
  <w:style w:type="paragraph" w:customStyle="1" w:styleId="TableNo">
    <w:name w:val="Table_No"/>
    <w:basedOn w:val="Normal"/>
    <w:next w:val="Normal"/>
    <w:qFormat/>
    <w:rsid w:val="001D746E"/>
    <w:pPr>
      <w:keepNext/>
      <w:spacing w:before="240" w:after="120"/>
      <w:jc w:val="center"/>
    </w:pPr>
  </w:style>
  <w:style w:type="character" w:customStyle="1" w:styleId="BalloonTextChar">
    <w:name w:val="Balloon Text Char"/>
    <w:basedOn w:val="DefaultParagraphFont"/>
    <w:link w:val="BalloonText"/>
    <w:rsid w:val="00223C6C"/>
    <w:rPr>
      <w:rFonts w:ascii="Dubai" w:hAnsi="Dubai" w:cs="Dubai"/>
      <w:sz w:val="18"/>
      <w:szCs w:val="18"/>
      <w:lang w:eastAsia="en-US"/>
    </w:rPr>
  </w:style>
  <w:style w:type="paragraph" w:customStyle="1" w:styleId="SectionNo">
    <w:name w:val="Section_No"/>
    <w:basedOn w:val="Normal"/>
    <w:next w:val="Normal"/>
    <w:rsid w:val="0069469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A04CF4"/>
    <w:rPr>
      <w:rFonts w:ascii="Dubai" w:hAnsi="Dubai" w:cs="Dubai"/>
      <w:b/>
      <w:bCs/>
      <w:i w:val="0"/>
      <w:iCs w:val="0"/>
      <w:color w:val="auto"/>
      <w:sz w:val="20"/>
      <w:szCs w:val="20"/>
    </w:rPr>
  </w:style>
  <w:style w:type="paragraph" w:customStyle="1" w:styleId="RecNo">
    <w:name w:val="Rec_No"/>
    <w:basedOn w:val="Normal"/>
    <w:rsid w:val="00694690"/>
    <w:pPr>
      <w:keepNext/>
      <w:spacing w:before="360" w:after="120"/>
      <w:jc w:val="center"/>
    </w:pPr>
    <w:rPr>
      <w:sz w:val="28"/>
      <w:szCs w:val="28"/>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4D0448"/>
    <w:pPr>
      <w:framePr w:hSpace="180" w:wrap="around" w:hAnchor="text" w:xAlign="right" w:y="-394"/>
      <w:bidi/>
      <w:spacing w:before="240" w:after="120" w:line="156" w:lineRule="auto"/>
    </w:pPr>
    <w:rPr>
      <w:rFonts w:ascii="Dubai" w:hAnsi="Dubai" w:cs="Dubai"/>
      <w:b/>
      <w:bCs/>
      <w:sz w:val="30"/>
      <w:szCs w:val="30"/>
      <w:lang w:eastAsia="en-US" w:bidi="ar-EG"/>
    </w:rPr>
  </w:style>
  <w:style w:type="paragraph" w:customStyle="1" w:styleId="Adress">
    <w:name w:val="Adress"/>
    <w:qFormat/>
    <w:rsid w:val="0012545F"/>
    <w:pPr>
      <w:framePr w:hSpace="180" w:wrap="around" w:hAnchor="text" w:xAlign="right" w:y="-394"/>
      <w:bidi/>
      <w:spacing w:before="60" w:after="60" w:line="300" w:lineRule="exact"/>
    </w:pPr>
    <w:rPr>
      <w:rFonts w:ascii="Dubai" w:hAnsi="Dubai" w:cs="Dubai"/>
      <w:b/>
      <w:bCs/>
      <w:sz w:val="22"/>
      <w:szCs w:val="22"/>
      <w:lang w:eastAsia="en-US" w:bidi="ar-EG"/>
    </w:rPr>
  </w:style>
  <w:style w:type="paragraph" w:customStyle="1" w:styleId="AnnexNo">
    <w:name w:val="Annex_No"/>
    <w:basedOn w:val="Normal"/>
    <w:qFormat/>
    <w:rsid w:val="0069469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694690"/>
    <w:rPr>
      <w:rFonts w:ascii="Dubai" w:hAnsi="Dubai" w:cs="Dubai"/>
      <w:b/>
      <w:bCs/>
      <w:sz w:val="28"/>
      <w:szCs w:val="28"/>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B039AD"/>
  </w:style>
  <w:style w:type="character" w:customStyle="1" w:styleId="RestitleChar">
    <w:name w:val="Res_title Char"/>
    <w:basedOn w:val="AnnextitleChar"/>
    <w:link w:val="Restitle"/>
    <w:rsid w:val="00B039AD"/>
    <w:rPr>
      <w:rFonts w:ascii="Dubai" w:hAnsi="Dubai" w:cs="Dubai"/>
      <w:b/>
      <w:bCs/>
      <w:sz w:val="28"/>
      <w:szCs w:val="28"/>
      <w:lang w:eastAsia="en-US"/>
    </w:rPr>
  </w:style>
  <w:style w:type="paragraph" w:customStyle="1" w:styleId="Headingi">
    <w:name w:val="Heading_i"/>
    <w:basedOn w:val="Heading3"/>
    <w:next w:val="Normal"/>
    <w:qFormat/>
    <w:rsid w:val="00694690"/>
    <w:pPr>
      <w:keepLines/>
      <w:tabs>
        <w:tab w:val="left" w:pos="567"/>
        <w:tab w:val="left" w:pos="1701"/>
        <w:tab w:val="left" w:pos="2835"/>
      </w:tabs>
      <w:overflowPunct w:val="0"/>
      <w:autoSpaceDE w:val="0"/>
      <w:autoSpaceDN w:val="0"/>
      <w:adjustRightInd w:val="0"/>
      <w:ind w:left="0" w:firstLine="0"/>
      <w:textAlignment w:val="baseline"/>
      <w:outlineLvl w:val="0"/>
    </w:pPr>
    <w:rPr>
      <w:b w:val="0"/>
      <w:bCs w:val="0"/>
      <w:i/>
      <w:iCs/>
      <w:kern w:val="0"/>
      <w:position w:val="2"/>
      <w:sz w:val="24"/>
      <w:szCs w:val="24"/>
      <w:lang w:val="en-GB"/>
    </w:rPr>
  </w:style>
  <w:style w:type="paragraph" w:customStyle="1" w:styleId="RepNo">
    <w:name w:val="Rep_No"/>
    <w:basedOn w:val="RecNo"/>
    <w:next w:val="Normal"/>
    <w:rsid w:val="0069526C"/>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69526C"/>
  </w:style>
  <w:style w:type="paragraph" w:customStyle="1" w:styleId="Rectitle">
    <w:name w:val="Rec_title"/>
    <w:basedOn w:val="Annextitle"/>
    <w:autoRedefine/>
    <w:qFormat/>
    <w:rsid w:val="00B039AD"/>
  </w:style>
  <w:style w:type="paragraph" w:customStyle="1" w:styleId="Parttitle">
    <w:name w:val="Part_title"/>
    <w:basedOn w:val="Normal"/>
    <w:qFormat/>
    <w:rsid w:val="00694690"/>
    <w:pPr>
      <w:keepNext/>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8614B8"/>
    <w:pPr>
      <w:keepNext/>
      <w:keepLine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314B1E"/>
    <w:rPr>
      <w:sz w:val="24"/>
      <w:szCs w:val="24"/>
      <w:lang w:bidi="ar-EG"/>
    </w:rPr>
  </w:style>
  <w:style w:type="paragraph" w:customStyle="1" w:styleId="DecisionNoTitle">
    <w:name w:val="Decision_No&amp;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DecisionNo">
    <w:name w:val="Decision_No"/>
    <w:basedOn w:val="Normal"/>
    <w:qFormat/>
    <w:rsid w:val="004A623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223C6C"/>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8614B8"/>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123AA6"/>
  </w:style>
  <w:style w:type="paragraph" w:styleId="ListBullet5">
    <w:name w:val="List Bullet 5"/>
    <w:basedOn w:val="Normal"/>
    <w:semiHidden/>
    <w:rsid w:val="00EE60E9"/>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123AA6"/>
  </w:style>
  <w:style w:type="paragraph" w:styleId="ListNumber">
    <w:name w:val="List Number"/>
    <w:basedOn w:val="Normal"/>
    <w:semiHidden/>
    <w:rsid w:val="00EE60E9"/>
  </w:style>
  <w:style w:type="paragraph" w:styleId="ListNumber4">
    <w:name w:val="List Number 4"/>
    <w:basedOn w:val="Normal"/>
    <w:semiHidden/>
    <w:rsid w:val="00EE60E9"/>
    <w:pPr>
      <w:tabs>
        <w:tab w:val="clear" w:pos="1191"/>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
    <w:qFormat/>
    <w:rsid w:val="00123AA6"/>
    <w:pPr>
      <w:framePr w:wrap="around"/>
    </w:pPr>
  </w:style>
  <w:style w:type="paragraph" w:customStyle="1" w:styleId="Dash">
    <w:name w:val="Dash"/>
    <w:basedOn w:val="Normal"/>
    <w:qFormat/>
    <w:rsid w:val="00F146AC"/>
    <w:pPr>
      <w:spacing w:before="600"/>
      <w:jc w:val="center"/>
    </w:pPr>
    <w:rPr>
      <w:noProof/>
      <w:lang w:bidi="ar-EG"/>
    </w:rPr>
  </w:style>
  <w:style w:type="paragraph" w:customStyle="1" w:styleId="Tablefin">
    <w:name w:val="Table_fin"/>
    <w:basedOn w:val="Normal"/>
    <w:rsid w:val="00A04CF4"/>
    <w:pPr>
      <w:overflowPunct w:val="0"/>
      <w:autoSpaceDE w:val="0"/>
      <w:autoSpaceDN w:val="0"/>
      <w:bidi w:val="0"/>
      <w:adjustRightInd w:val="0"/>
      <w:spacing w:before="60" w:after="60" w:line="260" w:lineRule="exact"/>
      <w:textAlignment w:val="baseline"/>
    </w:pPr>
    <w:rPr>
      <w:sz w:val="12"/>
      <w:szCs w:val="12"/>
      <w:lang w:val="fr-FR"/>
    </w:rPr>
  </w:style>
  <w:style w:type="paragraph" w:customStyle="1" w:styleId="Agendaitem">
    <w:name w:val="Agenda_item"/>
    <w:qFormat/>
    <w:rsid w:val="00DE7387"/>
    <w:pPr>
      <w:keepNext/>
      <w:bidi/>
      <w:spacing w:before="240" w:after="120" w:line="192" w:lineRule="auto"/>
      <w:jc w:val="center"/>
    </w:pPr>
    <w:rPr>
      <w:rFonts w:ascii="Dubai" w:hAnsi="Dubai" w:cs="Dubai"/>
      <w:sz w:val="28"/>
      <w:szCs w:val="28"/>
      <w:lang w:val="en-GB" w:eastAsia="en-US" w:bidi="ar-EG"/>
    </w:rPr>
  </w:style>
  <w:style w:type="paragraph" w:customStyle="1" w:styleId="subsection1">
    <w:name w:val="subsection_1‎"/>
    <w:basedOn w:val="Section1"/>
    <w:qFormat/>
    <w:rsid w:val="008614B8"/>
  </w:style>
  <w:style w:type="paragraph" w:customStyle="1" w:styleId="ArtNo">
    <w:name w:val="Art_No"/>
    <w:qFormat/>
    <w:rsid w:val="00694690"/>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qFormat/>
    <w:rsid w:val="00694690"/>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8614B8"/>
    <w:pPr>
      <w:tabs>
        <w:tab w:val="left" w:pos="283"/>
        <w:tab w:val="left" w:pos="1531"/>
        <w:tab w:val="left" w:pos="2041"/>
      </w:tabs>
      <w:overflowPunct w:val="0"/>
      <w:autoSpaceDE w:val="0"/>
      <w:autoSpaceDN w:val="0"/>
      <w:adjustRightInd w:val="0"/>
      <w:spacing w:before="60" w:after="60" w:line="260" w:lineRule="exact"/>
      <w:ind w:left="567" w:hanging="567"/>
      <w:textAlignment w:val="baseline"/>
    </w:pPr>
    <w:rPr>
      <w:sz w:val="20"/>
      <w:szCs w:val="20"/>
      <w:lang w:eastAsia="zh-CN" w:bidi="ar-EG"/>
    </w:rPr>
  </w:style>
  <w:style w:type="character" w:customStyle="1" w:styleId="TablelegendChar">
    <w:name w:val="Table_legend Char"/>
    <w:link w:val="Tablelegend"/>
    <w:rsid w:val="008614B8"/>
    <w:rPr>
      <w:rFonts w:ascii="Dubai" w:hAnsi="Dubai" w:cs="Dubai"/>
      <w:lang w:bidi="ar-EG"/>
    </w:rPr>
  </w:style>
  <w:style w:type="paragraph" w:customStyle="1" w:styleId="Section3">
    <w:name w:val="Section_3‎"/>
    <w:qFormat/>
    <w:rsid w:val="00694690"/>
    <w:pPr>
      <w:keepNext/>
      <w:jc w:val="center"/>
    </w:pPr>
    <w:rPr>
      <w:rFonts w:ascii="Dubai" w:hAnsi="Dubai" w:cs="Dubai"/>
      <w:sz w:val="24"/>
      <w:szCs w:val="24"/>
      <w:lang w:eastAsia="en-US" w:bidi="ar-EG"/>
    </w:rPr>
  </w:style>
  <w:style w:type="paragraph" w:customStyle="1" w:styleId="Chapno">
    <w:name w:val="Chap_no"/>
    <w:basedOn w:val="Normal"/>
    <w:qFormat/>
    <w:rsid w:val="00694690"/>
    <w:pPr>
      <w:keepNext/>
      <w:overflowPunct w:val="0"/>
      <w:autoSpaceDE w:val="0"/>
      <w:autoSpaceDN w:val="0"/>
      <w:adjustRightInd w:val="0"/>
      <w:spacing w:before="360" w:after="120"/>
      <w:jc w:val="center"/>
      <w:textAlignment w:val="baseline"/>
    </w:pPr>
    <w:rPr>
      <w:sz w:val="28"/>
      <w:szCs w:val="28"/>
      <w:lang w:val="en-GB" w:bidi="ar-EG"/>
    </w:rPr>
  </w:style>
  <w:style w:type="paragraph" w:customStyle="1" w:styleId="Chaptitle">
    <w:name w:val="Chap_title"/>
    <w:basedOn w:val="Agendaitem"/>
    <w:qFormat/>
    <w:rsid w:val="004A6230"/>
    <w:pPr>
      <w:spacing w:before="120" w:after="360"/>
    </w:pPr>
    <w:rPr>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4A6230"/>
  </w:style>
  <w:style w:type="paragraph" w:customStyle="1" w:styleId="AppArtNo">
    <w:name w:val="App_Art_No"/>
    <w:basedOn w:val="ArtNo"/>
    <w:next w:val="AppArttitle"/>
    <w:qFormat/>
    <w:rsid w:val="004A6230"/>
  </w:style>
  <w:style w:type="paragraph" w:customStyle="1" w:styleId="Volumetitle">
    <w:name w:val="Volume_title"/>
    <w:basedOn w:val="ArtNo"/>
    <w:qFormat/>
    <w:rsid w:val="00486B2B"/>
    <w:pPr>
      <w:spacing w:after="360"/>
    </w:pPr>
    <w:rPr>
      <w:b/>
      <w:bCs/>
      <w:sz w:val="30"/>
      <w:szCs w:val="30"/>
    </w:rPr>
  </w:style>
  <w:style w:type="paragraph" w:customStyle="1" w:styleId="Equationlegend">
    <w:name w:val="Equation_legend"/>
    <w:basedOn w:val="NormalIndent"/>
    <w:rsid w:val="007710F5"/>
    <w:pPr>
      <w:tabs>
        <w:tab w:val="right" w:pos="1814"/>
      </w:tabs>
      <w:overflowPunct w:val="0"/>
      <w:autoSpaceDE w:val="0"/>
      <w:autoSpaceDN w:val="0"/>
      <w:bidi w:val="0"/>
      <w:adjustRightInd w:val="0"/>
      <w:spacing w:before="80"/>
      <w:ind w:left="2041" w:hanging="2041"/>
      <w:textAlignment w:val="baseline"/>
    </w:pPr>
    <w:rPr>
      <w:lang w:val="en-GB"/>
    </w:rPr>
  </w:style>
  <w:style w:type="paragraph" w:customStyle="1" w:styleId="Part1">
    <w:name w:val="Part_1"/>
    <w:basedOn w:val="Parttitle"/>
    <w:qFormat/>
    <w:rsid w:val="00BD6291"/>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24"/>
      <w:lang w:val="en-US"/>
    </w:rPr>
  </w:style>
  <w:style w:type="paragraph" w:customStyle="1" w:styleId="Section2">
    <w:name w:val="Section_2"/>
    <w:basedOn w:val="Section1"/>
    <w:rsid w:val="008614B8"/>
    <w:pPr>
      <w:tabs>
        <w:tab w:val="clear" w:pos="567"/>
        <w:tab w:val="clear" w:pos="1701"/>
        <w:tab w:val="clear" w:pos="2835"/>
        <w:tab w:val="center" w:pos="4820"/>
      </w:tabs>
      <w:bidi w:val="0"/>
    </w:pPr>
    <w:rPr>
      <w:b w:val="0"/>
      <w:bCs w:val="0"/>
      <w:i/>
      <w:iCs/>
      <w:lang w:val="en-GB" w:bidi="ar-SA"/>
    </w:rPr>
  </w:style>
  <w:style w:type="paragraph" w:customStyle="1" w:styleId="Committee">
    <w:name w:val="Committee"/>
    <w:basedOn w:val="Normal"/>
    <w:qFormat/>
    <w:rsid w:val="00136B82"/>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726744"/>
    <w:pPr>
      <w:keepLines/>
      <w:tabs>
        <w:tab w:val="left" w:pos="1701"/>
        <w:tab w:val="left" w:pos="2835"/>
      </w:tabs>
      <w:overflowPunct w:val="0"/>
      <w:autoSpaceDE w:val="0"/>
      <w:autoSpaceDN w:val="0"/>
      <w:adjustRightInd w:val="0"/>
      <w:ind w:left="0" w:firstLine="0"/>
      <w:textAlignment w:val="baseline"/>
      <w:outlineLvl w:val="0"/>
    </w:pPr>
    <w:rPr>
      <w:b w:val="0"/>
      <w:bCs w:val="0"/>
      <w:i/>
      <w:iCs/>
      <w:kern w:val="0"/>
      <w:position w:val="2"/>
      <w:lang w:val="en-GB"/>
    </w:rPr>
  </w:style>
  <w:style w:type="character" w:customStyle="1" w:styleId="Provsplit">
    <w:name w:val="Prov_split"/>
    <w:basedOn w:val="DefaultParagraphFont"/>
    <w:qFormat/>
    <w:rsid w:val="006779A4"/>
    <w:rPr>
      <w:rFonts w:ascii="Dubai" w:hAnsi="Dubai" w:cs="Dubai"/>
      <w:b w:val="0"/>
      <w:bCs w:val="0"/>
      <w:i w:val="0"/>
      <w:iCs w:val="0"/>
    </w:rPr>
  </w:style>
  <w:style w:type="paragraph" w:customStyle="1" w:styleId="Methodheading1">
    <w:name w:val="Method_heading1"/>
    <w:basedOn w:val="Heading1"/>
    <w:next w:val="Normal"/>
    <w:qFormat/>
    <w:rsid w:val="002D6BB4"/>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423A40"/>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A3584A"/>
    <w:pPr>
      <w:keepNext/>
      <w:tabs>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b/>
      <w:bCs/>
      <w:sz w:val="20"/>
      <w:szCs w:val="20"/>
      <w:lang w:val="en-GB"/>
    </w:rPr>
  </w:style>
  <w:style w:type="paragraph" w:customStyle="1" w:styleId="MethodHeadingb">
    <w:name w:val="Method_Headingb"/>
    <w:basedOn w:val="Headingb"/>
    <w:next w:val="Normal"/>
    <w:qFormat/>
    <w:rsid w:val="008614B8"/>
    <w:pPr>
      <w:spacing w:before="200"/>
      <w:ind w:left="1134" w:hanging="1134"/>
    </w:pPr>
  </w:style>
  <w:style w:type="character" w:customStyle="1" w:styleId="TableheadChar">
    <w:name w:val="Table_head Char"/>
    <w:basedOn w:val="DefaultParagraphFont"/>
    <w:link w:val="Tablehead"/>
    <w:locked/>
    <w:rsid w:val="008614B8"/>
    <w:rPr>
      <w:rFonts w:ascii="Dubai" w:hAnsi="Dubai" w:cs="Dubai"/>
      <w:b/>
      <w:bCs/>
      <w:lang w:eastAsia="en-US" w:bidi="ar-EG"/>
    </w:rPr>
  </w:style>
  <w:style w:type="character" w:customStyle="1" w:styleId="TabletitleChar">
    <w:name w:val="Table_title Char"/>
    <w:link w:val="Tabletitle"/>
    <w:rsid w:val="00A42ADC"/>
    <w:rPr>
      <w:rFonts w:ascii="Dubai" w:hAnsi="Dubai" w:cs="Dubai"/>
      <w:b/>
      <w:bCs/>
      <w:sz w:val="22"/>
      <w:szCs w:val="22"/>
      <w:lang w:eastAsia="en-US"/>
    </w:rPr>
  </w:style>
  <w:style w:type="paragraph" w:customStyle="1" w:styleId="TabletextS5">
    <w:name w:val="Table_textS5"/>
    <w:basedOn w:val="Normal"/>
    <w:rsid w:val="001D746E"/>
    <w:pPr>
      <w:tabs>
        <w:tab w:val="left" w:pos="3016"/>
      </w:tabs>
      <w:overflowPunct w:val="0"/>
      <w:autoSpaceDE w:val="0"/>
      <w:autoSpaceDN w:val="0"/>
      <w:adjustRightInd w:val="0"/>
      <w:spacing w:before="60" w:after="60" w:line="240" w:lineRule="exact"/>
      <w:jc w:val="left"/>
      <w:textAlignment w:val="baseline"/>
    </w:pPr>
    <w:rPr>
      <w:sz w:val="20"/>
      <w:szCs w:val="20"/>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8614B8"/>
    <w:pPr>
      <w:tabs>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40" w:lineRule="exact"/>
    </w:pPr>
    <w:rPr>
      <w:sz w:val="20"/>
      <w:szCs w:val="20"/>
      <w:lang w:eastAsia="zh-CN"/>
    </w:rPr>
  </w:style>
  <w:style w:type="paragraph" w:styleId="Bibliography">
    <w:name w:val="Bibliography"/>
    <w:basedOn w:val="Normal"/>
    <w:next w:val="Normal"/>
    <w:uiPriority w:val="37"/>
    <w:unhideWhenUsed/>
    <w:rsid w:val="00223C6C"/>
  </w:style>
  <w:style w:type="paragraph" w:styleId="BlockText">
    <w:name w:val="Block Text"/>
    <w:basedOn w:val="Normal"/>
    <w:unhideWhenUsed/>
    <w:rsid w:val="00223C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eastAsiaTheme="minorEastAsia"/>
      <w:i/>
      <w:iCs/>
      <w:color w:val="4F81BD" w:themeColor="accent1"/>
    </w:rPr>
  </w:style>
  <w:style w:type="paragraph" w:styleId="BodyText">
    <w:name w:val="Body Text"/>
    <w:basedOn w:val="Normal"/>
    <w:link w:val="BodyTextChar"/>
    <w:unhideWhenUsed/>
    <w:rsid w:val="00223C6C"/>
  </w:style>
  <w:style w:type="character" w:customStyle="1" w:styleId="BodyTextChar">
    <w:name w:val="Body Text Char"/>
    <w:basedOn w:val="DefaultParagraphFont"/>
    <w:link w:val="BodyText"/>
    <w:rsid w:val="00223C6C"/>
    <w:rPr>
      <w:rFonts w:ascii="Dubai" w:hAnsi="Dubai" w:cs="Dubai"/>
      <w:sz w:val="22"/>
      <w:szCs w:val="22"/>
      <w:lang w:eastAsia="en-US"/>
    </w:rPr>
  </w:style>
  <w:style w:type="paragraph" w:styleId="BodyText2">
    <w:name w:val="Body Text 2"/>
    <w:basedOn w:val="Normal"/>
    <w:link w:val="BodyText2Char"/>
    <w:unhideWhenUsed/>
    <w:rsid w:val="00223C6C"/>
  </w:style>
  <w:style w:type="character" w:customStyle="1" w:styleId="BodyText2Char">
    <w:name w:val="Body Text 2 Char"/>
    <w:basedOn w:val="DefaultParagraphFont"/>
    <w:link w:val="BodyText2"/>
    <w:rsid w:val="00223C6C"/>
    <w:rPr>
      <w:rFonts w:ascii="Dubai" w:hAnsi="Dubai" w:cs="Dubai"/>
      <w:sz w:val="22"/>
      <w:szCs w:val="22"/>
      <w:lang w:eastAsia="en-US"/>
    </w:rPr>
  </w:style>
  <w:style w:type="paragraph" w:styleId="BodyText3">
    <w:name w:val="Body Text 3"/>
    <w:basedOn w:val="Normal"/>
    <w:link w:val="BodyText3Char"/>
    <w:unhideWhenUsed/>
    <w:rsid w:val="00223C6C"/>
    <w:rPr>
      <w:sz w:val="16"/>
      <w:szCs w:val="16"/>
    </w:rPr>
  </w:style>
  <w:style w:type="character" w:customStyle="1" w:styleId="BodyText3Char">
    <w:name w:val="Body Text 3 Char"/>
    <w:basedOn w:val="DefaultParagraphFont"/>
    <w:link w:val="BodyText3"/>
    <w:rsid w:val="00223C6C"/>
    <w:rPr>
      <w:rFonts w:ascii="Dubai" w:hAnsi="Dubai" w:cs="Dubai"/>
      <w:sz w:val="16"/>
      <w:szCs w:val="16"/>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223C6C"/>
    <w:pPr>
      <w:ind w:firstLine="357"/>
    </w:pPr>
  </w:style>
  <w:style w:type="character" w:customStyle="1" w:styleId="BodyTextFirstIndent2Char">
    <w:name w:val="Body Text First Indent 2 Char"/>
    <w:basedOn w:val="BodyTextIndentChar"/>
    <w:link w:val="BodyTextFirstIndent2"/>
    <w:rsid w:val="00223C6C"/>
    <w:rPr>
      <w:rFonts w:ascii="Dubai" w:hAnsi="Dubai" w:cs="Dubai"/>
      <w:sz w:val="22"/>
      <w:szCs w:val="22"/>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27205"/>
    <w:rPr>
      <w:rFonts w:ascii="Dubai" w:hAnsi="Dubai" w:cs="Dubai"/>
      <w:b/>
      <w:bCs/>
      <w:i/>
      <w:iCs/>
      <w:spacing w:val="5"/>
    </w:rPr>
  </w:style>
  <w:style w:type="paragraph" w:styleId="Caption">
    <w:name w:val="caption"/>
    <w:basedOn w:val="Normal"/>
    <w:next w:val="Normal"/>
    <w:unhideWhenUsed/>
    <w:qFormat/>
    <w:rsid w:val="00A27205"/>
    <w:pPr>
      <w:spacing w:before="0" w:after="200"/>
    </w:pPr>
    <w:rPr>
      <w:i/>
      <w:iCs/>
      <w:color w:val="1F497D" w:themeColor="text2"/>
      <w:sz w:val="18"/>
      <w:szCs w:val="18"/>
    </w:rPr>
  </w:style>
  <w:style w:type="paragraph" w:styleId="Closing">
    <w:name w:val="Closing"/>
    <w:basedOn w:val="Normal"/>
    <w:link w:val="ClosingChar"/>
    <w:unhideWhenUsed/>
    <w:rsid w:val="00A27205"/>
    <w:pPr>
      <w:ind w:left="4321"/>
    </w:pPr>
  </w:style>
  <w:style w:type="character" w:customStyle="1" w:styleId="ClosingChar">
    <w:name w:val="Closing Char"/>
    <w:basedOn w:val="DefaultParagraphFont"/>
    <w:link w:val="Closing"/>
    <w:rsid w:val="00A27205"/>
    <w:rPr>
      <w:rFonts w:ascii="Dubai" w:hAnsi="Dubai" w:cs="Dubai"/>
      <w:sz w:val="22"/>
      <w:szCs w:val="22"/>
      <w:lang w:eastAsia="en-US"/>
    </w:rPr>
  </w:style>
  <w:style w:type="character" w:styleId="CommentReference">
    <w:name w:val="annotation reference"/>
    <w:basedOn w:val="DefaultParagraphFont"/>
    <w:unhideWhenUsed/>
    <w:rsid w:val="00A27205"/>
    <w:rPr>
      <w:rFonts w:ascii="Dubai" w:hAnsi="Dubai" w:cs="Dubai"/>
      <w:sz w:val="16"/>
      <w:szCs w:val="16"/>
    </w:rPr>
  </w:style>
  <w:style w:type="paragraph" w:styleId="CommentText">
    <w:name w:val="annotation text"/>
    <w:basedOn w:val="Normal"/>
    <w:link w:val="CommentTextChar"/>
    <w:unhideWhenUsed/>
    <w:rsid w:val="00F146AC"/>
    <w:rPr>
      <w:sz w:val="20"/>
      <w:szCs w:val="20"/>
    </w:rPr>
  </w:style>
  <w:style w:type="character" w:customStyle="1" w:styleId="CommentTextChar">
    <w:name w:val="Comment Text Char"/>
    <w:basedOn w:val="DefaultParagraphFont"/>
    <w:link w:val="CommentText"/>
    <w:rsid w:val="00F146AC"/>
    <w:rPr>
      <w:rFonts w:ascii="Dubai" w:hAnsi="Dubai" w:cs="Dubai"/>
      <w:lang w:eastAsia="en-US"/>
    </w:rPr>
  </w:style>
  <w:style w:type="paragraph" w:styleId="CommentSubject">
    <w:name w:val="annotation subject"/>
    <w:basedOn w:val="CommentText"/>
    <w:next w:val="CommentText"/>
    <w:link w:val="CommentSubjectChar"/>
    <w:unhideWhenUsed/>
    <w:rsid w:val="00F146AC"/>
    <w:rPr>
      <w:b/>
      <w:bCs/>
    </w:rPr>
  </w:style>
  <w:style w:type="character" w:customStyle="1" w:styleId="CommentSubjectChar">
    <w:name w:val="Comment Subject Char"/>
    <w:basedOn w:val="CommentTextChar"/>
    <w:link w:val="CommentSubject"/>
    <w:rsid w:val="00F146AC"/>
    <w:rPr>
      <w:rFonts w:ascii="Dubai" w:hAnsi="Dubai" w:cs="Dubai"/>
      <w:b/>
      <w:bCs/>
      <w:lang w:eastAsia="en-US"/>
    </w:rPr>
  </w:style>
  <w:style w:type="paragraph" w:styleId="Date">
    <w:name w:val="Date"/>
    <w:basedOn w:val="Normal"/>
    <w:next w:val="Normal"/>
    <w:link w:val="DateChar"/>
    <w:rsid w:val="00F146AC"/>
  </w:style>
  <w:style w:type="character" w:customStyle="1" w:styleId="DateChar">
    <w:name w:val="Date Char"/>
    <w:basedOn w:val="DefaultParagraphFont"/>
    <w:link w:val="Date"/>
    <w:rsid w:val="00F146AC"/>
    <w:rPr>
      <w:rFonts w:ascii="Dubai" w:hAnsi="Dubai" w:cs="Dubai"/>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FootnoteText"/>
    <w:link w:val="EndnoteTextChar"/>
    <w:semiHidden/>
    <w:unhideWhenUsed/>
    <w:rsid w:val="005431B5"/>
  </w:style>
  <w:style w:type="character" w:customStyle="1" w:styleId="EndnoteTextChar">
    <w:name w:val="Endnote Text Char"/>
    <w:basedOn w:val="DefaultParagraphFont"/>
    <w:link w:val="EndnoteText"/>
    <w:semiHidden/>
    <w:rsid w:val="005431B5"/>
    <w:rPr>
      <w:rFonts w:ascii="Dubai" w:hAnsi="Dubai" w:cs="Dubai"/>
      <w:lang w:eastAsia="en-US" w:bidi="ar-EG"/>
    </w:rPr>
  </w:style>
  <w:style w:type="paragraph" w:styleId="EnvelopeAddress">
    <w:name w:val="envelope address"/>
    <w:basedOn w:val="Normal"/>
    <w:semiHidden/>
    <w:unhideWhenUsed/>
    <w:rsid w:val="002F3E46"/>
    <w:pPr>
      <w:framePr w:w="7920" w:h="1980" w:hRule="exact" w:hSpace="180" w:wrap="auto" w:hAnchor="page" w:xAlign="center" w:yAlign="bottom"/>
      <w:ind w:left="2880"/>
    </w:pPr>
    <w:rPr>
      <w:rFonts w:eastAsiaTheme="majorEastAsia"/>
      <w:sz w:val="24"/>
      <w:szCs w:val="24"/>
    </w:rPr>
  </w:style>
  <w:style w:type="paragraph" w:styleId="EnvelopeReturn">
    <w:name w:val="envelope return"/>
    <w:basedOn w:val="Normal"/>
    <w:unhideWhenUsed/>
    <w:rsid w:val="002F3E46"/>
    <w:rPr>
      <w:rFonts w:eastAsiaTheme="majorEastAsia"/>
      <w:sz w:val="20"/>
      <w:szCs w:val="20"/>
    </w:rPr>
  </w:style>
  <w:style w:type="character" w:styleId="FollowedHyperlink">
    <w:name w:val="FollowedHyperlink"/>
    <w:basedOn w:val="DefaultParagraphFont"/>
    <w:semiHidden/>
    <w:unhideWhenUsed/>
    <w:rsid w:val="002F3E46"/>
    <w:rPr>
      <w:rFonts w:ascii="Dubai" w:hAnsi="Dubai" w:cs="Dubai"/>
      <w:color w:val="800080" w:themeColor="followedHyperlink"/>
      <w:u w:val="single"/>
    </w:rPr>
  </w:style>
  <w:style w:type="character" w:styleId="Hashtag">
    <w:name w:val="Hashtag"/>
    <w:basedOn w:val="DefaultParagraphFont"/>
    <w:uiPriority w:val="99"/>
    <w:unhideWhenUsed/>
    <w:rsid w:val="002F3E46"/>
    <w:rPr>
      <w:rFonts w:ascii="Dubai" w:hAnsi="Dubai" w:cs="Dubai"/>
      <w:color w:val="2B579A"/>
      <w:shd w:val="clear" w:color="auto" w:fill="E1DFDD"/>
    </w:rPr>
  </w:style>
  <w:style w:type="character" w:styleId="Hyperlink">
    <w:name w:val="Hyperlink"/>
    <w:basedOn w:val="DefaultParagraphFont"/>
    <w:unhideWhenUsed/>
    <w:rsid w:val="00123AA6"/>
    <w:rPr>
      <w:rFonts w:ascii="Dubai" w:hAnsi="Dubai" w:cs="Dubai"/>
      <w:color w:val="0000FF" w:themeColor="hyperlink"/>
      <w:u w:val="single"/>
    </w:rPr>
  </w:style>
  <w:style w:type="character" w:styleId="IntenseEmphasis">
    <w:name w:val="Intense Emphasis"/>
    <w:basedOn w:val="DefaultParagraphFont"/>
    <w:uiPriority w:val="21"/>
    <w:qFormat/>
    <w:rsid w:val="00123AA6"/>
    <w:rPr>
      <w:rFonts w:ascii="Dubai" w:hAnsi="Dubai" w:cs="Dubai"/>
      <w:b w:val="0"/>
      <w:bCs w:val="0"/>
      <w:i/>
      <w:iCs/>
      <w:color w:val="4F81BD" w:themeColor="accent1"/>
    </w:rPr>
  </w:style>
  <w:style w:type="paragraph" w:styleId="IntenseQuote">
    <w:name w:val="Intense Quote"/>
    <w:basedOn w:val="Normal"/>
    <w:next w:val="Normal"/>
    <w:link w:val="IntenseQuoteChar"/>
    <w:uiPriority w:val="30"/>
    <w:qFormat/>
    <w:rsid w:val="00123AA6"/>
    <w:pPr>
      <w:pBdr>
        <w:top w:val="single" w:sz="4" w:space="10" w:color="4F81BD" w:themeColor="accent1"/>
        <w:bottom w:val="single" w:sz="4" w:space="10" w:color="4F81BD" w:themeColor="accent1"/>
      </w:pBdr>
      <w:spacing w:before="360" w:after="360"/>
      <w:ind w:left="862" w:right="862"/>
      <w:jc w:val="center"/>
    </w:pPr>
    <w:rPr>
      <w:i/>
      <w:iCs/>
      <w:color w:val="4F81BD" w:themeColor="accent1"/>
    </w:rPr>
  </w:style>
  <w:style w:type="character" w:customStyle="1" w:styleId="IntenseQuoteChar">
    <w:name w:val="Intense Quote Char"/>
    <w:basedOn w:val="DefaultParagraphFont"/>
    <w:link w:val="IntenseQuote"/>
    <w:uiPriority w:val="30"/>
    <w:rsid w:val="00123AA6"/>
    <w:rPr>
      <w:rFonts w:ascii="Dubai" w:hAnsi="Dubai" w:cs="Dubai"/>
      <w:i/>
      <w:iCs/>
      <w:color w:val="4F81BD" w:themeColor="accent1"/>
      <w:sz w:val="22"/>
      <w:szCs w:val="22"/>
      <w:lang w:eastAsia="en-US"/>
    </w:rPr>
  </w:style>
  <w:style w:type="character" w:styleId="IntenseReference">
    <w:name w:val="Intense Reference"/>
    <w:basedOn w:val="DefaultParagraphFont"/>
    <w:uiPriority w:val="32"/>
    <w:qFormat/>
    <w:rsid w:val="00123AA6"/>
    <w:rPr>
      <w:rFonts w:ascii="Dubai" w:hAnsi="Dubai" w:cs="Dubai"/>
      <w:b/>
      <w:bCs/>
      <w:i w:val="0"/>
      <w:iCs w:val="0"/>
      <w:caps w:val="0"/>
      <w:smallCaps/>
      <w:color w:val="4F81BD" w:themeColor="accent1"/>
      <w:spacing w:val="5"/>
    </w:rPr>
  </w:style>
  <w:style w:type="character" w:styleId="LineNumber">
    <w:name w:val="line number"/>
    <w:basedOn w:val="DefaultParagraphFont"/>
    <w:unhideWhenUsed/>
    <w:rsid w:val="00123AA6"/>
    <w:rPr>
      <w:rFonts w:ascii="Dubai" w:hAnsi="Dubai" w:cs="Dubai"/>
    </w:rPr>
  </w:style>
  <w:style w:type="character" w:styleId="Mention">
    <w:name w:val="Mention"/>
    <w:basedOn w:val="DefaultParagraphFont"/>
    <w:uiPriority w:val="99"/>
    <w:semiHidden/>
    <w:unhideWhenUsed/>
    <w:rsid w:val="00123AA6"/>
    <w:rPr>
      <w:rFonts w:ascii="Dubai" w:hAnsi="Dubai" w:cs="Dubai"/>
      <w:color w:val="2B579A"/>
      <w:shd w:val="clear" w:color="auto" w:fill="E1DFDD"/>
    </w:rPr>
  </w:style>
  <w:style w:type="paragraph" w:styleId="MessageHeader">
    <w:name w:val="Message Header"/>
    <w:basedOn w:val="Normal"/>
    <w:link w:val="MessageHeaderChar"/>
    <w:unhideWhenUsed/>
    <w:rsid w:val="00123AA6"/>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123AA6"/>
    <w:rPr>
      <w:rFonts w:ascii="Dubai" w:eastAsiaTheme="majorEastAsia" w:hAnsi="Dubai" w:cs="Dubai"/>
      <w:sz w:val="22"/>
      <w:szCs w:val="22"/>
      <w:shd w:val="pct20" w:color="auto" w:fill="auto"/>
      <w:lang w:eastAsia="en-US"/>
    </w:rPr>
  </w:style>
  <w:style w:type="paragraph" w:styleId="NoteHeading">
    <w:name w:val="Note Heading"/>
    <w:basedOn w:val="Normal"/>
    <w:next w:val="Normal"/>
    <w:link w:val="NoteHeadingChar"/>
    <w:semiHidden/>
    <w:unhideWhenUsed/>
    <w:rsid w:val="00D51BB8"/>
    <w:pPr>
      <w:spacing w:before="0" w:line="240" w:lineRule="auto"/>
    </w:pPr>
  </w:style>
  <w:style w:type="character" w:customStyle="1" w:styleId="NoteHeadingChar">
    <w:name w:val="Note Heading Char"/>
    <w:basedOn w:val="DefaultParagraphFont"/>
    <w:link w:val="NoteHeading"/>
    <w:semiHidden/>
    <w:rsid w:val="00D51BB8"/>
    <w:rPr>
      <w:rFonts w:ascii="Dubai" w:hAnsi="Dubai" w:cs="Dubai"/>
      <w:sz w:val="22"/>
      <w:szCs w:val="22"/>
      <w:lang w:eastAsia="en-US"/>
    </w:rPr>
  </w:style>
  <w:style w:type="paragraph" w:styleId="NormalWeb">
    <w:name w:val="Normal (Web)"/>
    <w:basedOn w:val="Normal"/>
    <w:semiHidden/>
    <w:unhideWhenUsed/>
    <w:rsid w:val="00BD6291"/>
  </w:style>
  <w:style w:type="character" w:styleId="PlaceholderText">
    <w:name w:val="Placeholder Text"/>
    <w:basedOn w:val="DefaultParagraphFont"/>
    <w:uiPriority w:val="99"/>
    <w:semiHidden/>
    <w:rsid w:val="006779A4"/>
    <w:rPr>
      <w:rFonts w:ascii="Dubai" w:hAnsi="Dubai" w:cs="Dubai"/>
      <w:color w:val="7F7F7F" w:themeColor="text1" w:themeTint="80"/>
    </w:rPr>
  </w:style>
  <w:style w:type="paragraph" w:styleId="PlainText">
    <w:name w:val="Plain Text"/>
    <w:basedOn w:val="Normal"/>
    <w:link w:val="PlainTextChar"/>
    <w:unhideWhenUsed/>
    <w:rsid w:val="006779A4"/>
    <w:pPr>
      <w:spacing w:before="0" w:line="240" w:lineRule="auto"/>
    </w:pPr>
    <w:rPr>
      <w:rFonts w:ascii="Consolas" w:hAnsi="Consolas"/>
      <w:sz w:val="21"/>
      <w:szCs w:val="21"/>
    </w:rPr>
  </w:style>
  <w:style w:type="character" w:customStyle="1" w:styleId="PlainTextChar">
    <w:name w:val="Plain Text Char"/>
    <w:basedOn w:val="DefaultParagraphFont"/>
    <w:link w:val="PlainText"/>
    <w:rsid w:val="006779A4"/>
    <w:rPr>
      <w:rFonts w:ascii="Consolas" w:hAnsi="Consolas" w:cs="Dubai"/>
      <w:sz w:val="21"/>
      <w:szCs w:val="21"/>
      <w:lang w:eastAsia="en-US"/>
    </w:rPr>
  </w:style>
  <w:style w:type="paragraph" w:styleId="Quote">
    <w:name w:val="Quote"/>
    <w:basedOn w:val="Normal"/>
    <w:next w:val="Normal"/>
    <w:link w:val="QuoteChar"/>
    <w:uiPriority w:val="29"/>
    <w:qFormat/>
    <w:rsid w:val="006779A4"/>
    <w:pPr>
      <w:spacing w:before="200" w:after="160"/>
      <w:ind w:left="862" w:right="862"/>
      <w:jc w:val="center"/>
    </w:pPr>
    <w:rPr>
      <w:i/>
      <w:iCs/>
      <w:color w:val="404040" w:themeColor="text1" w:themeTint="BF"/>
    </w:rPr>
  </w:style>
  <w:style w:type="character" w:customStyle="1" w:styleId="QuoteChar">
    <w:name w:val="Quote Char"/>
    <w:basedOn w:val="DefaultParagraphFont"/>
    <w:link w:val="Quote"/>
    <w:uiPriority w:val="29"/>
    <w:rsid w:val="006779A4"/>
    <w:rPr>
      <w:rFonts w:ascii="Dubai" w:hAnsi="Dubai" w:cs="Dubai"/>
      <w:i/>
      <w:iCs/>
      <w:color w:val="404040" w:themeColor="text1" w:themeTint="BF"/>
      <w:sz w:val="22"/>
      <w:szCs w:val="22"/>
      <w:lang w:eastAsia="en-US"/>
    </w:rPr>
  </w:style>
  <w:style w:type="paragraph" w:styleId="Salutation">
    <w:name w:val="Salutation"/>
    <w:basedOn w:val="Normal"/>
    <w:next w:val="Normal"/>
    <w:link w:val="SalutationChar"/>
    <w:rsid w:val="0069526C"/>
  </w:style>
  <w:style w:type="character" w:customStyle="1" w:styleId="SalutationChar">
    <w:name w:val="Salutation Char"/>
    <w:basedOn w:val="DefaultParagraphFont"/>
    <w:link w:val="Salutation"/>
    <w:rsid w:val="0069526C"/>
    <w:rPr>
      <w:rFonts w:ascii="Dubai" w:hAnsi="Dubai" w:cs="Dubai"/>
      <w:sz w:val="22"/>
      <w:szCs w:val="22"/>
      <w:lang w:eastAsia="en-US"/>
    </w:rPr>
  </w:style>
  <w:style w:type="paragraph" w:styleId="Signature">
    <w:name w:val="Signature"/>
    <w:basedOn w:val="Normal"/>
    <w:link w:val="SignatureChar"/>
    <w:semiHidden/>
    <w:unhideWhenUsed/>
    <w:rsid w:val="00B039AD"/>
    <w:pPr>
      <w:spacing w:before="960"/>
      <w:ind w:left="4321"/>
    </w:pPr>
  </w:style>
  <w:style w:type="character" w:customStyle="1" w:styleId="SignatureChar">
    <w:name w:val="Signature Char"/>
    <w:basedOn w:val="DefaultParagraphFont"/>
    <w:link w:val="Signature"/>
    <w:semiHidden/>
    <w:rsid w:val="00B039AD"/>
    <w:rPr>
      <w:rFonts w:ascii="Dubai" w:hAnsi="Dubai" w:cs="Dubai"/>
      <w:sz w:val="22"/>
      <w:szCs w:val="22"/>
      <w:lang w:eastAsia="en-US"/>
    </w:rPr>
  </w:style>
  <w:style w:type="character" w:styleId="SmartHyperlink">
    <w:name w:val="Smart Hyperlink"/>
    <w:basedOn w:val="DefaultParagraphFont"/>
    <w:uiPriority w:val="99"/>
    <w:semiHidden/>
    <w:unhideWhenUsed/>
    <w:rsid w:val="00B039AD"/>
    <w:rPr>
      <w:rFonts w:ascii="Dubai" w:hAnsi="Dubai" w:cs="Dubai"/>
      <w:u w:val="dotted"/>
    </w:rPr>
  </w:style>
  <w:style w:type="character" w:styleId="Strong">
    <w:name w:val="Strong"/>
    <w:basedOn w:val="DefaultParagraphFont"/>
    <w:qFormat/>
    <w:rsid w:val="00B039AD"/>
    <w:rPr>
      <w:rFonts w:ascii="Dubai" w:hAnsi="Dubai" w:cs="Dubai"/>
      <w:b/>
      <w:bCs/>
      <w:i w:val="0"/>
      <w:iCs w:val="0"/>
    </w:rPr>
  </w:style>
  <w:style w:type="character" w:customStyle="1" w:styleId="SubtitleChar">
    <w:name w:val="Subtitle Char"/>
    <w:basedOn w:val="DefaultParagraphFont"/>
    <w:link w:val="Subtitle"/>
    <w:rsid w:val="00B039AD"/>
    <w:rPr>
      <w:rFonts w:ascii="Dubai" w:eastAsiaTheme="minorEastAsia" w:hAnsi="Dubai" w:cs="Dubai"/>
      <w:color w:val="5A5A5A" w:themeColor="text1" w:themeTint="A5"/>
      <w:spacing w:val="15"/>
      <w:sz w:val="22"/>
      <w:szCs w:val="22"/>
      <w:lang w:eastAsia="en-US"/>
    </w:rPr>
  </w:style>
  <w:style w:type="character" w:styleId="SubtleEmphasis">
    <w:name w:val="Subtle Emphasis"/>
    <w:basedOn w:val="DefaultParagraphFont"/>
    <w:uiPriority w:val="19"/>
    <w:qFormat/>
    <w:rsid w:val="00B039AD"/>
    <w:rPr>
      <w:rFonts w:ascii="Dubai" w:hAnsi="Dubai" w:cs="Dubai"/>
      <w:b w:val="0"/>
      <w:bCs w:val="0"/>
      <w:i/>
      <w:iCs/>
      <w:color w:val="404040" w:themeColor="text1" w:themeTint="BF"/>
    </w:rPr>
  </w:style>
  <w:style w:type="character" w:styleId="SubtleReference">
    <w:name w:val="Subtle Reference"/>
    <w:basedOn w:val="DefaultParagraphFont"/>
    <w:uiPriority w:val="31"/>
    <w:qFormat/>
    <w:rsid w:val="00B039AD"/>
    <w:rPr>
      <w:rFonts w:ascii="Dubai" w:hAnsi="Dubai" w:cs="Dubai"/>
      <w:bCs/>
      <w:caps w:val="0"/>
      <w:smallCaps/>
      <w:color w:val="5A5A5A" w:themeColor="text1" w:themeTint="A5"/>
    </w:rPr>
  </w:style>
  <w:style w:type="paragraph" w:styleId="TableofAuthorities">
    <w:name w:val="table of authorities"/>
    <w:basedOn w:val="Normal"/>
    <w:next w:val="Normal"/>
    <w:semiHidden/>
    <w:unhideWhenUsed/>
    <w:rsid w:val="00A04CF4"/>
    <w:pPr>
      <w:ind w:left="221" w:hanging="221"/>
    </w:pPr>
  </w:style>
  <w:style w:type="paragraph" w:styleId="TableofFigures">
    <w:name w:val="table of figures"/>
    <w:basedOn w:val="Normal"/>
    <w:next w:val="Normal"/>
    <w:semiHidden/>
    <w:unhideWhenUsed/>
    <w:rsid w:val="00A04CF4"/>
  </w:style>
  <w:style w:type="paragraph" w:styleId="Title">
    <w:name w:val="Title"/>
    <w:basedOn w:val="Normal"/>
    <w:next w:val="Normal"/>
    <w:link w:val="TitleChar"/>
    <w:qFormat/>
    <w:rsid w:val="00694690"/>
    <w:pPr>
      <w:keepNext/>
      <w:spacing w:before="360" w:after="120"/>
      <w:contextualSpacing/>
    </w:pPr>
    <w:rPr>
      <w:rFonts w:eastAsiaTheme="majorEastAsia"/>
      <w:spacing w:val="-10"/>
      <w:kern w:val="28"/>
      <w:sz w:val="56"/>
      <w:szCs w:val="56"/>
    </w:rPr>
  </w:style>
  <w:style w:type="character" w:customStyle="1" w:styleId="TitleChar">
    <w:name w:val="Title Char"/>
    <w:basedOn w:val="DefaultParagraphFont"/>
    <w:link w:val="Title"/>
    <w:rsid w:val="00694690"/>
    <w:rPr>
      <w:rFonts w:ascii="Dubai" w:eastAsiaTheme="majorEastAsia" w:hAnsi="Dubai" w:cs="Dubai"/>
      <w:spacing w:val="-10"/>
      <w:kern w:val="28"/>
      <w:sz w:val="56"/>
      <w:szCs w:val="56"/>
      <w:lang w:eastAsia="en-US"/>
    </w:rPr>
  </w:style>
  <w:style w:type="paragraph" w:styleId="TOAHeading">
    <w:name w:val="toa heading"/>
    <w:basedOn w:val="Normal"/>
    <w:next w:val="Normal"/>
    <w:semiHidden/>
    <w:unhideWhenUsed/>
    <w:rsid w:val="00694690"/>
    <w:pPr>
      <w:spacing w:before="360" w:after="120"/>
    </w:pPr>
    <w:rPr>
      <w:rFonts w:eastAsiaTheme="majorEastAsia"/>
      <w:b/>
      <w:bCs/>
      <w:sz w:val="24"/>
      <w:szCs w:val="24"/>
    </w:rPr>
  </w:style>
  <w:style w:type="paragraph" w:styleId="TOCHeading">
    <w:name w:val="TOC Heading"/>
    <w:basedOn w:val="Heading1"/>
    <w:next w:val="Normal"/>
    <w:uiPriority w:val="39"/>
    <w:semiHidden/>
    <w:unhideWhenUsed/>
    <w:qFormat/>
    <w:rsid w:val="00873A6F"/>
    <w:pPr>
      <w:keepLines/>
      <w:spacing w:before="240"/>
      <w:ind w:left="0" w:firstLine="0"/>
      <w:outlineLvl w:val="9"/>
    </w:pPr>
    <w:rPr>
      <w:rFonts w:eastAsiaTheme="majorEastAsia"/>
      <w:b w:val="0"/>
      <w:bCs w:val="0"/>
      <w:color w:val="365F91" w:themeColor="accent1" w:themeShade="BF"/>
      <w:kern w:val="0"/>
      <w:sz w:val="32"/>
      <w:szCs w:val="32"/>
      <w:lang w:bidi="ar-SA"/>
    </w:rPr>
  </w:style>
  <w:style w:type="character" w:styleId="UnresolvedMention">
    <w:name w:val="Unresolved Mention"/>
    <w:basedOn w:val="DefaultParagraphFont"/>
    <w:uiPriority w:val="99"/>
    <w:semiHidden/>
    <w:unhideWhenUsed/>
    <w:rsid w:val="00873A6F"/>
    <w:rPr>
      <w:rFonts w:ascii="Dubai" w:hAnsi="Dubai" w:cs="Dubai"/>
      <w:color w:val="605E5C"/>
      <w:shd w:val="clear" w:color="auto" w:fill="E1DFDD"/>
    </w:rPr>
  </w:style>
  <w:style w:type="paragraph" w:customStyle="1" w:styleId="Resref">
    <w:name w:val="Res_ref"/>
    <w:basedOn w:val="Normal"/>
    <w:qFormat/>
    <w:rsid w:val="0023289F"/>
    <w:pPr>
      <w:jc w:val="center"/>
    </w:pPr>
    <w:rPr>
      <w:i/>
      <w:iCs/>
    </w:rPr>
  </w:style>
  <w:style w:type="paragraph" w:customStyle="1" w:styleId="Sectiontitle">
    <w:name w:val="Section_title"/>
    <w:basedOn w:val="Section1"/>
    <w:qFormat/>
    <w:rsid w:val="00790154"/>
  </w:style>
  <w:style w:type="paragraph" w:customStyle="1" w:styleId="OpinionNo">
    <w:name w:val="Opinion_No"/>
    <w:basedOn w:val="AnnexNo"/>
    <w:qFormat/>
    <w:rsid w:val="00AA6493"/>
    <w:pPr>
      <w:keepLines/>
      <w:framePr w:hSpace="181" w:wrap="around" w:vAnchor="page" w:hAnchor="text" w:xAlign="right" w:y="721"/>
    </w:pPr>
  </w:style>
  <w:style w:type="paragraph" w:customStyle="1" w:styleId="Opiniontitle">
    <w:name w:val="Opinion_title"/>
    <w:basedOn w:val="Annextitle"/>
    <w:qFormat/>
    <w:rsid w:val="00AA6493"/>
    <w:pPr>
      <w:keepLines/>
    </w:pPr>
    <w:rPr>
      <w:lang w:bidi="ar-EG"/>
    </w:rPr>
  </w:style>
  <w:style w:type="paragraph" w:customStyle="1" w:styleId="Opinionref">
    <w:name w:val="Opinion_ref"/>
    <w:basedOn w:val="Resref"/>
    <w:qFormat/>
    <w:rsid w:val="00AA6493"/>
    <w:pPr>
      <w:keepNext/>
    </w:pPr>
  </w:style>
  <w:style w:type="paragraph" w:customStyle="1" w:styleId="Figurelegend">
    <w:name w:val="Figure_legend"/>
    <w:basedOn w:val="Equationlegend"/>
    <w:qFormat/>
    <w:rsid w:val="007710F5"/>
    <w:pPr>
      <w:ind w:left="0" w:firstLine="0"/>
    </w:pPr>
    <w:rPr>
      <w:sz w:val="20"/>
      <w:szCs w:val="20"/>
    </w:rPr>
  </w:style>
  <w:style w:type="character" w:customStyle="1" w:styleId="href">
    <w:name w:val="href"/>
    <w:basedOn w:val="DefaultParagraphFont"/>
    <w:rsid w:val="0043659F"/>
  </w:style>
  <w:style w:type="paragraph" w:styleId="Revision">
    <w:name w:val="Revision"/>
    <w:hidden/>
    <w:uiPriority w:val="99"/>
    <w:semiHidden/>
    <w:rsid w:val="001517D5"/>
    <w:rPr>
      <w:rFonts w:ascii="Dubai" w:hAnsi="Dubai" w:cs="Duba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ptwtsa@apt.int"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T17-WTSA.20-C-0037!A9!MSW-A</DPM_x0020_File_x0020_name>
    <DPM_x0020_Author xmlns="32a1a8c5-2265-4ebc-b7a0-2071e2c5c9bb" xsi:nil="false">DPM</DPM_x0020_Author>
    <DPM_x0020_Version xmlns="32a1a8c5-2265-4ebc-b7a0-2071e2c5c9bb" xsi:nil="false">DPM_2019.11.13.01</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2.xml><?xml version="1.0" encoding="utf-8"?>
<ds:datastoreItem xmlns:ds="http://schemas.openxmlformats.org/officeDocument/2006/customXml" ds:itemID="{B0AD6BD0-2ED6-4867-84CA-327EED40D52E}">
  <ds:schemaRefs>
    <ds:schemaRef ds:uri="http://schemas.openxmlformats.org/officeDocument/2006/bibliography"/>
  </ds:schemaRefs>
</ds:datastoreItem>
</file>

<file path=customXml/itemProps3.xml><?xml version="1.0" encoding="utf-8"?>
<ds:datastoreItem xmlns:ds="http://schemas.openxmlformats.org/officeDocument/2006/customXml" ds:itemID="{4F029495-B995-4FED-B144-B9F55D5E6553}">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4.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CBF0B46-A354-4BFF-9D94-58AFD750E9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5</Pages>
  <Words>1534</Words>
  <Characters>9146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T17-WTSA.20-C-0037!A9!MSW-A</vt:lpstr>
    </vt:vector>
  </TitlesOfParts>
  <Manager>General Secretariat - Pool</Manager>
  <Company>International Telecommunication Union (ITU)</Company>
  <LinksUpToDate>false</LinksUpToDate>
  <CharactersWithSpaces>10659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T17-WTSA.20-C-0037!A9!MSW-A</dc:title>
  <dc:creator>Documents Proposals Manager (DPM)</dc:creator>
  <cp:keywords>DPM_v2021.3.2.1_prod</cp:keywords>
  <cp:lastModifiedBy>Arabic</cp:lastModifiedBy>
  <cp:revision>28</cp:revision>
  <cp:lastPrinted>2019-06-26T10:10:00Z</cp:lastPrinted>
  <dcterms:created xsi:type="dcterms:W3CDTF">2021-12-10T15:09:00Z</dcterms:created>
  <dcterms:modified xsi:type="dcterms:W3CDTF">2021-12-10T15:50:00Z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