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13232B" w14:paraId="59AA26F7" w14:textId="77777777" w:rsidTr="00E8798A">
        <w:trPr>
          <w:cantSplit/>
        </w:trPr>
        <w:tc>
          <w:tcPr>
            <w:tcW w:w="6521" w:type="dxa"/>
          </w:tcPr>
          <w:p w14:paraId="5458C470" w14:textId="77777777" w:rsidR="004037F2" w:rsidRPr="0013232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3232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3232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3232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3232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3232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13232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3232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3232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3232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3232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3232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3232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C74D8B2" w14:textId="77777777" w:rsidR="004037F2" w:rsidRPr="0013232B" w:rsidRDefault="004037F2" w:rsidP="004037F2">
            <w:pPr>
              <w:spacing w:before="0" w:line="240" w:lineRule="atLeast"/>
            </w:pPr>
            <w:r w:rsidRPr="0013232B">
              <w:rPr>
                <w:lang w:eastAsia="zh-CN"/>
              </w:rPr>
              <w:drawing>
                <wp:inline distT="0" distB="0" distL="0" distR="0" wp14:anchorId="22813C2A" wp14:editId="52EDEE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3232B" w14:paraId="18E693A8" w14:textId="77777777" w:rsidTr="00E8798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FA5A6C6" w14:textId="77777777" w:rsidR="00D15F4D" w:rsidRPr="0013232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0FBD9FD" w14:textId="77777777" w:rsidR="00D15F4D" w:rsidRPr="0013232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3232B" w14:paraId="7FFEE98F" w14:textId="77777777" w:rsidTr="00E8798A">
        <w:trPr>
          <w:cantSplit/>
        </w:trPr>
        <w:tc>
          <w:tcPr>
            <w:tcW w:w="6521" w:type="dxa"/>
          </w:tcPr>
          <w:p w14:paraId="60BB5837" w14:textId="77777777" w:rsidR="00E11080" w:rsidRPr="0013232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3232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E341B10" w14:textId="77777777" w:rsidR="00E11080" w:rsidRPr="0013232B" w:rsidRDefault="00E11080" w:rsidP="00E8798A">
            <w:pPr>
              <w:pStyle w:val="DocNumber"/>
              <w:ind w:left="-57" w:right="-57"/>
              <w:rPr>
                <w:lang w:val="ru-RU"/>
              </w:rPr>
            </w:pPr>
            <w:r w:rsidRPr="0013232B">
              <w:rPr>
                <w:lang w:val="ru-RU"/>
              </w:rPr>
              <w:t>Дополнительный документ 8</w:t>
            </w:r>
            <w:r w:rsidRPr="0013232B">
              <w:rPr>
                <w:lang w:val="ru-RU"/>
              </w:rPr>
              <w:br/>
              <w:t>к Документу 37-R</w:t>
            </w:r>
          </w:p>
        </w:tc>
      </w:tr>
      <w:tr w:rsidR="00E11080" w:rsidRPr="0013232B" w14:paraId="20B3C871" w14:textId="77777777" w:rsidTr="00E8798A">
        <w:trPr>
          <w:cantSplit/>
        </w:trPr>
        <w:tc>
          <w:tcPr>
            <w:tcW w:w="6521" w:type="dxa"/>
          </w:tcPr>
          <w:p w14:paraId="71530E5A" w14:textId="0D849C6A" w:rsidR="00E11080" w:rsidRPr="0013232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A5A9932" w14:textId="77777777" w:rsidR="00E11080" w:rsidRPr="0013232B" w:rsidRDefault="00E11080" w:rsidP="00E8798A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13232B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13232B" w14:paraId="2533C1AC" w14:textId="77777777" w:rsidTr="00E8798A">
        <w:trPr>
          <w:cantSplit/>
        </w:trPr>
        <w:tc>
          <w:tcPr>
            <w:tcW w:w="6521" w:type="dxa"/>
          </w:tcPr>
          <w:p w14:paraId="2C1D5026" w14:textId="77777777" w:rsidR="00E11080" w:rsidRPr="0013232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988503" w14:textId="77777777" w:rsidR="00E11080" w:rsidRPr="0013232B" w:rsidRDefault="00E11080" w:rsidP="00E8798A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13232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3232B" w14:paraId="1AB99097" w14:textId="77777777" w:rsidTr="00190D8B">
        <w:trPr>
          <w:cantSplit/>
        </w:trPr>
        <w:tc>
          <w:tcPr>
            <w:tcW w:w="9781" w:type="dxa"/>
            <w:gridSpan w:val="2"/>
          </w:tcPr>
          <w:p w14:paraId="4D99A772" w14:textId="77777777" w:rsidR="00E11080" w:rsidRPr="0013232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3232B" w14:paraId="22744B04" w14:textId="77777777" w:rsidTr="00190D8B">
        <w:trPr>
          <w:cantSplit/>
        </w:trPr>
        <w:tc>
          <w:tcPr>
            <w:tcW w:w="9781" w:type="dxa"/>
            <w:gridSpan w:val="2"/>
          </w:tcPr>
          <w:p w14:paraId="5BECB1F7" w14:textId="77777777" w:rsidR="00E11080" w:rsidRPr="0013232B" w:rsidRDefault="00E11080" w:rsidP="00190D8B">
            <w:pPr>
              <w:pStyle w:val="Source"/>
            </w:pPr>
            <w:r w:rsidRPr="0013232B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13232B" w14:paraId="487EDE2A" w14:textId="77777777" w:rsidTr="00190D8B">
        <w:trPr>
          <w:cantSplit/>
        </w:trPr>
        <w:tc>
          <w:tcPr>
            <w:tcW w:w="9781" w:type="dxa"/>
            <w:gridSpan w:val="2"/>
          </w:tcPr>
          <w:p w14:paraId="626E9CB6" w14:textId="7741E233" w:rsidR="00E11080" w:rsidRPr="0013232B" w:rsidRDefault="00E8798A" w:rsidP="00190D8B">
            <w:pPr>
              <w:pStyle w:val="Title1"/>
            </w:pPr>
            <w:r w:rsidRPr="0013232B">
              <w:rPr>
                <w:szCs w:val="26"/>
              </w:rPr>
              <w:t>ПРЕДЛАГАЕМОЕ ИЗМЕНЕНИЕ РЕЗОЛЮЦИИ</w:t>
            </w:r>
            <w:r w:rsidR="00E11080" w:rsidRPr="0013232B">
              <w:rPr>
                <w:szCs w:val="26"/>
              </w:rPr>
              <w:t xml:space="preserve"> 50</w:t>
            </w:r>
          </w:p>
        </w:tc>
      </w:tr>
      <w:tr w:rsidR="00E11080" w:rsidRPr="0013232B" w14:paraId="7F9814AA" w14:textId="77777777" w:rsidTr="00190D8B">
        <w:trPr>
          <w:cantSplit/>
        </w:trPr>
        <w:tc>
          <w:tcPr>
            <w:tcW w:w="9781" w:type="dxa"/>
            <w:gridSpan w:val="2"/>
          </w:tcPr>
          <w:p w14:paraId="461DC840" w14:textId="77777777" w:rsidR="00E11080" w:rsidRPr="0013232B" w:rsidRDefault="00E11080" w:rsidP="00190D8B">
            <w:pPr>
              <w:pStyle w:val="Title2"/>
            </w:pPr>
          </w:p>
        </w:tc>
      </w:tr>
      <w:tr w:rsidR="00E11080" w:rsidRPr="0013232B" w14:paraId="0FB4D37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85DC0A9" w14:textId="77777777" w:rsidR="00E11080" w:rsidRPr="0013232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72114F5" w14:textId="77777777" w:rsidR="001434F1" w:rsidRPr="0013232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13232B" w14:paraId="3BDBB9C0" w14:textId="77777777" w:rsidTr="00840BEC">
        <w:trPr>
          <w:cantSplit/>
        </w:trPr>
        <w:tc>
          <w:tcPr>
            <w:tcW w:w="1843" w:type="dxa"/>
          </w:tcPr>
          <w:p w14:paraId="3B2DD298" w14:textId="77777777" w:rsidR="001434F1" w:rsidRPr="0013232B" w:rsidRDefault="001434F1" w:rsidP="00AF0B1C">
            <w:pPr>
              <w:rPr>
                <w:szCs w:val="22"/>
              </w:rPr>
            </w:pPr>
            <w:r w:rsidRPr="0013232B">
              <w:rPr>
                <w:b/>
                <w:bCs/>
                <w:szCs w:val="22"/>
              </w:rPr>
              <w:t>Резюме</w:t>
            </w:r>
            <w:r w:rsidRPr="0013232B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7F4F805" w14:textId="1D226FBC" w:rsidR="001434F1" w:rsidRPr="0013232B" w:rsidRDefault="00A5383B" w:rsidP="00777F17">
            <w:pPr>
              <w:rPr>
                <w:color w:val="000000" w:themeColor="text1"/>
                <w:szCs w:val="22"/>
              </w:rPr>
            </w:pPr>
            <w:r w:rsidRPr="0013232B">
              <w:rPr>
                <w:color w:val="000000" w:themeColor="text1"/>
                <w:szCs w:val="22"/>
              </w:rPr>
              <w:t>Учитывая важность укрепления доверия и безопасности при использовании ИКТ, предлагается пересмотреть Резолюцию 50 ВАСЭ с целью дальнейшего повышения эффективности соответствующей работы по стандартизации</w:t>
            </w:r>
            <w:r w:rsidR="004A66F3" w:rsidRPr="0013232B">
              <w:rPr>
                <w:color w:val="000000" w:themeColor="text1"/>
                <w:szCs w:val="22"/>
              </w:rPr>
              <w:t xml:space="preserve">. </w:t>
            </w:r>
            <w:r w:rsidRPr="0013232B">
              <w:rPr>
                <w:color w:val="000000" w:themeColor="text1"/>
                <w:szCs w:val="22"/>
              </w:rPr>
              <w:t xml:space="preserve">Основные изменения включают укрепление роли ИК17 МСЭ-Т в работе по безопасности, </w:t>
            </w:r>
            <w:r w:rsidR="009D4F1C" w:rsidRPr="0013232B">
              <w:rPr>
                <w:color w:val="000000" w:themeColor="text1"/>
                <w:szCs w:val="22"/>
              </w:rPr>
              <w:t>в том числе</w:t>
            </w:r>
            <w:r w:rsidRPr="0013232B">
              <w:rPr>
                <w:color w:val="000000" w:themeColor="text1"/>
                <w:szCs w:val="22"/>
              </w:rPr>
              <w:t xml:space="preserve"> функци</w:t>
            </w:r>
            <w:r w:rsidR="009D4F1C" w:rsidRPr="0013232B">
              <w:rPr>
                <w:color w:val="000000" w:themeColor="text1"/>
                <w:szCs w:val="22"/>
              </w:rPr>
              <w:t>и</w:t>
            </w:r>
            <w:r w:rsidRPr="0013232B">
              <w:rPr>
                <w:color w:val="000000" w:themeColor="text1"/>
                <w:szCs w:val="22"/>
              </w:rPr>
              <w:t xml:space="preserve"> координации ИК17 в области безопасности в МСЭ-Т, новые темы и другие редакционные изменения</w:t>
            </w:r>
            <w:r w:rsidR="004A66F3" w:rsidRPr="0013232B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13232B" w14:paraId="7808AC93" w14:textId="77777777" w:rsidTr="0013232B">
        <w:trPr>
          <w:cantSplit/>
        </w:trPr>
        <w:tc>
          <w:tcPr>
            <w:tcW w:w="1843" w:type="dxa"/>
          </w:tcPr>
          <w:p w14:paraId="7771BDBC" w14:textId="77777777" w:rsidR="00D34729" w:rsidRPr="0013232B" w:rsidRDefault="00D34729" w:rsidP="00D34729">
            <w:pPr>
              <w:rPr>
                <w:b/>
                <w:bCs/>
                <w:szCs w:val="22"/>
              </w:rPr>
            </w:pPr>
            <w:r w:rsidRPr="0013232B">
              <w:rPr>
                <w:b/>
                <w:bCs/>
                <w:szCs w:val="22"/>
              </w:rPr>
              <w:t>Для контактов</w:t>
            </w:r>
            <w:r w:rsidRPr="0013232B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6188BDF8" w14:textId="3FDB5544" w:rsidR="00D34729" w:rsidRPr="0013232B" w:rsidRDefault="00771D4C" w:rsidP="00D34729">
            <w:pPr>
              <w:rPr>
                <w:szCs w:val="22"/>
              </w:rPr>
            </w:pPr>
            <w:r w:rsidRPr="0013232B">
              <w:t>г-н Масанори Кондо (Mr Masanori Kondo)</w:t>
            </w:r>
            <w:r w:rsidRPr="0013232B">
              <w:br/>
              <w:t>Генеральный секретарь</w:t>
            </w:r>
            <w:r w:rsidRPr="0013232B">
              <w:br/>
              <w:t xml:space="preserve">Азиатско-Тихоокеанское </w:t>
            </w:r>
            <w:r w:rsidRPr="0013232B">
              <w:br/>
              <w:t>сообщество электросвязи</w:t>
            </w:r>
          </w:p>
        </w:tc>
        <w:tc>
          <w:tcPr>
            <w:tcW w:w="3715" w:type="dxa"/>
          </w:tcPr>
          <w:p w14:paraId="55ECC9DB" w14:textId="49C30E26" w:rsidR="00D34729" w:rsidRPr="0013232B" w:rsidRDefault="00E8798A" w:rsidP="00E8798A">
            <w:pPr>
              <w:tabs>
                <w:tab w:val="clear" w:pos="794"/>
              </w:tabs>
              <w:rPr>
                <w:szCs w:val="22"/>
              </w:rPr>
            </w:pPr>
            <w:r w:rsidRPr="0013232B">
              <w:rPr>
                <w:szCs w:val="22"/>
              </w:rPr>
              <w:t>Тел.:</w:t>
            </w:r>
            <w:r w:rsidRPr="0013232B">
              <w:rPr>
                <w:szCs w:val="22"/>
              </w:rPr>
              <w:tab/>
              <w:t>+66 2 5730044</w:t>
            </w:r>
            <w:r w:rsidRPr="0013232B">
              <w:rPr>
                <w:szCs w:val="22"/>
              </w:rPr>
              <w:br/>
              <w:t>Факс:</w:t>
            </w:r>
            <w:r w:rsidRPr="0013232B">
              <w:rPr>
                <w:szCs w:val="22"/>
              </w:rPr>
              <w:tab/>
              <w:t>+66 2 5737479</w:t>
            </w:r>
            <w:r w:rsidRPr="0013232B">
              <w:rPr>
                <w:szCs w:val="22"/>
              </w:rPr>
              <w:br/>
              <w:t>Эл. почта:</w:t>
            </w:r>
            <w:r w:rsidRPr="0013232B">
              <w:rPr>
                <w:szCs w:val="22"/>
              </w:rPr>
              <w:tab/>
            </w:r>
            <w:hyperlink r:id="rId10" w:history="1">
              <w:r w:rsidRPr="0013232B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22353EB5" w14:textId="0EE1D0C6" w:rsidR="004A66F3" w:rsidRPr="0013232B" w:rsidRDefault="004A66F3" w:rsidP="004A66F3">
      <w:pPr>
        <w:pStyle w:val="Headingb"/>
        <w:rPr>
          <w:lang w:val="ru-RU"/>
        </w:rPr>
      </w:pPr>
      <w:r w:rsidRPr="0013232B">
        <w:rPr>
          <w:lang w:val="ru-RU"/>
        </w:rPr>
        <w:t>Введение</w:t>
      </w:r>
    </w:p>
    <w:p w14:paraId="6FB35B53" w14:textId="2B4E0FD4" w:rsidR="004A66F3" w:rsidRPr="0013232B" w:rsidRDefault="004E4B2A" w:rsidP="004A66F3">
      <w:r w:rsidRPr="0013232B">
        <w:t>Безопасность приобретает все большую значимость для современной инфраструктуры электросвязи/ИКТ</w:t>
      </w:r>
      <w:r w:rsidR="004A66F3" w:rsidRPr="0013232B">
        <w:t xml:space="preserve">. </w:t>
      </w:r>
      <w:r w:rsidRPr="0013232B">
        <w:t>Следовательно, безопасность следует учитывать на протяжении всего жизненного цикла системы/сети/приложения, в противном случае в системе/сети/приложении будет возникать большое количество уязвимостей безопасности, требующих огромного объема исправлений</w:t>
      </w:r>
      <w:r w:rsidR="004A66F3" w:rsidRPr="0013232B">
        <w:t>.</w:t>
      </w:r>
    </w:p>
    <w:p w14:paraId="4EC37A7C" w14:textId="31AA76F0" w:rsidR="004A66F3" w:rsidRPr="0013232B" w:rsidRDefault="00AF0B1C" w:rsidP="004A66F3">
      <w:r w:rsidRPr="0013232B">
        <w:t>На этапе проектирования, разработки и развертывания системы/сети/приложения важнейшим вопросом является архитектура безопасности, так как она обеспечивает унифицированное проектное решение системы безопасности, учитывающее потребности и потенциальные риск</w:t>
      </w:r>
      <w:r w:rsidR="009D4F1C" w:rsidRPr="0013232B">
        <w:t>и</w:t>
      </w:r>
      <w:r w:rsidRPr="0013232B">
        <w:t>, присущие определенному сценарию или среде</w:t>
      </w:r>
      <w:r w:rsidR="004A66F3" w:rsidRPr="0013232B">
        <w:t xml:space="preserve">. </w:t>
      </w:r>
      <w:r w:rsidR="009D4F1C" w:rsidRPr="0013232B">
        <w:t>Архитектура безопасности</w:t>
      </w:r>
      <w:r w:rsidRPr="0013232B">
        <w:t xml:space="preserve"> указывает также, когда, где и каким образом определять/настраивать и применять политики безопасности</w:t>
      </w:r>
      <w:r w:rsidR="004A66F3" w:rsidRPr="0013232B">
        <w:t xml:space="preserve">. </w:t>
      </w:r>
      <w:r w:rsidRPr="0013232B">
        <w:t>Кроме того, процесс проектирования архитектуры безопасности в целом является воспроизводимым</w:t>
      </w:r>
      <w:r w:rsidR="004A66F3" w:rsidRPr="0013232B">
        <w:t>.</w:t>
      </w:r>
    </w:p>
    <w:p w14:paraId="3C3EC049" w14:textId="1CFE7674" w:rsidR="004A66F3" w:rsidRPr="0013232B" w:rsidRDefault="00AF0B1C" w:rsidP="004A66F3">
      <w:r w:rsidRPr="0013232B">
        <w:t xml:space="preserve">В настоящем документе признается важность безопасности в </w:t>
      </w:r>
      <w:r w:rsidR="002D696A" w:rsidRPr="0013232B">
        <w:t>сфере</w:t>
      </w:r>
      <w:r w:rsidRPr="0013232B">
        <w:t xml:space="preserve"> ИКТ</w:t>
      </w:r>
      <w:r w:rsidR="004A66F3" w:rsidRPr="0013232B">
        <w:t>.</w:t>
      </w:r>
    </w:p>
    <w:p w14:paraId="4E63972C" w14:textId="652C5BCA" w:rsidR="004A66F3" w:rsidRPr="0013232B" w:rsidRDefault="00AF0B1C" w:rsidP="004A66F3">
      <w:r w:rsidRPr="0013232B">
        <w:t xml:space="preserve">Учитывая, что деятельность по стандартизации </w:t>
      </w:r>
      <w:r w:rsidR="009D4F1C" w:rsidRPr="0013232B">
        <w:t xml:space="preserve">в области </w:t>
      </w:r>
      <w:r w:rsidRPr="0013232B">
        <w:t xml:space="preserve">безопасности способствует предотвращению ущерба, который </w:t>
      </w:r>
      <w:r w:rsidR="009D4F1C" w:rsidRPr="0013232B">
        <w:t>влечет за собой</w:t>
      </w:r>
      <w:r w:rsidRPr="0013232B">
        <w:t xml:space="preserve"> злонамеренн</w:t>
      </w:r>
      <w:r w:rsidR="009D4F1C" w:rsidRPr="0013232B">
        <w:t>ая</w:t>
      </w:r>
      <w:r w:rsidRPr="0013232B">
        <w:t xml:space="preserve"> кибер</w:t>
      </w:r>
      <w:r w:rsidR="00EA0B99" w:rsidRPr="0013232B">
        <w:t>деятельность</w:t>
      </w:r>
      <w:r w:rsidRPr="0013232B">
        <w:t xml:space="preserve">, следует продолжать работу </w:t>
      </w:r>
      <w:r w:rsidR="009D4F1C" w:rsidRPr="0013232B">
        <w:t>по</w:t>
      </w:r>
      <w:r w:rsidRPr="0013232B">
        <w:t xml:space="preserve"> безопасности</w:t>
      </w:r>
      <w:r w:rsidR="004A66F3" w:rsidRPr="0013232B">
        <w:t xml:space="preserve">. </w:t>
      </w:r>
      <w:r w:rsidR="002D696A" w:rsidRPr="0013232B">
        <w:t>Кроме того, исследовательские комиссии МСЭ-Т</w:t>
      </w:r>
      <w:r w:rsidR="002F0D08" w:rsidRPr="0013232B">
        <w:t xml:space="preserve"> должн</w:t>
      </w:r>
      <w:r w:rsidR="0013232B">
        <w:t>ы</w:t>
      </w:r>
      <w:r w:rsidR="002F0D08" w:rsidRPr="0013232B">
        <w:t xml:space="preserve"> рассматривать новые определ</w:t>
      </w:r>
      <w:r w:rsidR="00EA0B99" w:rsidRPr="0013232B">
        <w:t>яемые</w:t>
      </w:r>
      <w:r w:rsidR="002F0D08" w:rsidRPr="0013232B">
        <w:t xml:space="preserve"> технологии безопасности</w:t>
      </w:r>
      <w:r w:rsidR="004A66F3" w:rsidRPr="0013232B">
        <w:t xml:space="preserve">. </w:t>
      </w:r>
      <w:r w:rsidR="002F0D08" w:rsidRPr="0013232B">
        <w:t>К ним относятся безопасность автономного вождения</w:t>
      </w:r>
      <w:r w:rsidR="004A66F3" w:rsidRPr="0013232B">
        <w:t xml:space="preserve">, DLT, </w:t>
      </w:r>
      <w:r w:rsidR="002F0D08" w:rsidRPr="0013232B">
        <w:t>безопасность применительно к ИИ/МО</w:t>
      </w:r>
      <w:r w:rsidR="004A66F3" w:rsidRPr="0013232B">
        <w:t xml:space="preserve">, </w:t>
      </w:r>
      <w:r w:rsidR="002F0D08" w:rsidRPr="0013232B">
        <w:t xml:space="preserve">безопасность </w:t>
      </w:r>
      <w:r w:rsidR="004A66F3" w:rsidRPr="0013232B">
        <w:t>IMT</w:t>
      </w:r>
      <w:r w:rsidR="00DA3EC0" w:rsidRPr="0013232B">
        <w:t>-</w:t>
      </w:r>
      <w:r w:rsidR="004A66F3" w:rsidRPr="0013232B">
        <w:t>2020</w:t>
      </w:r>
      <w:r w:rsidR="00DA3EC0" w:rsidRPr="0013232B">
        <w:t xml:space="preserve"> </w:t>
      </w:r>
      <w:r w:rsidR="004A66F3" w:rsidRPr="0013232B">
        <w:t>(5G) OTT,</w:t>
      </w:r>
      <w:r w:rsidR="002F0D08" w:rsidRPr="0013232B">
        <w:t xml:space="preserve"> и</w:t>
      </w:r>
      <w:r w:rsidR="004A66F3" w:rsidRPr="0013232B">
        <w:t xml:space="preserve"> IMT</w:t>
      </w:r>
      <w:r w:rsidR="00DA3EC0" w:rsidRPr="0013232B">
        <w:t>-</w:t>
      </w:r>
      <w:r w:rsidR="004A66F3" w:rsidRPr="0013232B">
        <w:t xml:space="preserve">2030 (6G), </w:t>
      </w:r>
      <w:r w:rsidR="002F0D08" w:rsidRPr="0013232B">
        <w:t>новые услуги и приложения ИКТ, например "умный" город, "умное" предприятие, "умное" здравоохранение</w:t>
      </w:r>
      <w:r w:rsidR="004A66F3" w:rsidRPr="0013232B">
        <w:t xml:space="preserve">, </w:t>
      </w:r>
      <w:r w:rsidR="002F0D08" w:rsidRPr="0013232B">
        <w:t>"умная" энергия</w:t>
      </w:r>
      <w:r w:rsidR="004A66F3" w:rsidRPr="0013232B">
        <w:t xml:space="preserve">, </w:t>
      </w:r>
      <w:r w:rsidR="002F0D08" w:rsidRPr="0013232B">
        <w:t>распределенное управление определением идентичности и квантовая безопасность</w:t>
      </w:r>
      <w:r w:rsidR="004A66F3" w:rsidRPr="0013232B">
        <w:t>.</w:t>
      </w:r>
    </w:p>
    <w:p w14:paraId="5DAB46FA" w14:textId="30236F3C" w:rsidR="004A66F3" w:rsidRPr="0013232B" w:rsidRDefault="00B604D1" w:rsidP="004A66F3">
      <w:r w:rsidRPr="0013232B">
        <w:lastRenderedPageBreak/>
        <w:t>Функция координации ИК17 в МСЭ-Т должна быть усилена</w:t>
      </w:r>
      <w:r w:rsidR="000437C0" w:rsidRPr="0013232B">
        <w:t>,</w:t>
      </w:r>
      <w:r w:rsidRPr="0013232B">
        <w:t xml:space="preserve"> для</w:t>
      </w:r>
      <w:r w:rsidR="000437C0" w:rsidRPr="0013232B">
        <w:t xml:space="preserve"> того чтобы сделать более заметной работу МСЭ-Т по безопасности, что важно для ИК17, так как способствует эффективному взаимодействию и сотрудничеству с другими участниками, например ОТК 1/ПК 27 ИСО/МЭК</w:t>
      </w:r>
      <w:r w:rsidR="004A66F3" w:rsidRPr="0013232B">
        <w:t xml:space="preserve">, IETF, </w:t>
      </w:r>
      <w:r w:rsidR="000437C0" w:rsidRPr="0013232B">
        <w:t>ЕТСИ и</w:t>
      </w:r>
      <w:r w:rsidR="004A66F3" w:rsidRPr="0013232B">
        <w:t xml:space="preserve"> 3GPP</w:t>
      </w:r>
      <w:r w:rsidR="000437C0" w:rsidRPr="0013232B">
        <w:t>, а также мобилизации экспертов</w:t>
      </w:r>
      <w:r w:rsidR="004A66F3" w:rsidRPr="0013232B">
        <w:t xml:space="preserve">. </w:t>
      </w:r>
      <w:r w:rsidR="000437C0" w:rsidRPr="0013232B">
        <w:t xml:space="preserve">В следующем исследовательском периоде </w:t>
      </w:r>
      <w:r w:rsidR="000C5680" w:rsidRPr="0013232B">
        <w:t>следует усилить р</w:t>
      </w:r>
      <w:r w:rsidR="000437C0" w:rsidRPr="0013232B">
        <w:t>оль ИК17 в укреплении безопасности и доверия при использовании ИКТ</w:t>
      </w:r>
      <w:r w:rsidR="004A66F3" w:rsidRPr="0013232B">
        <w:t>.</w:t>
      </w:r>
    </w:p>
    <w:p w14:paraId="0ECED66A" w14:textId="2F6E1E18" w:rsidR="004A66F3" w:rsidRPr="0013232B" w:rsidRDefault="004A66F3" w:rsidP="004A66F3">
      <w:pPr>
        <w:pStyle w:val="Headingb"/>
        <w:rPr>
          <w:lang w:val="ru-RU"/>
        </w:rPr>
      </w:pPr>
      <w:r w:rsidRPr="0013232B">
        <w:rPr>
          <w:lang w:val="ru-RU"/>
        </w:rPr>
        <w:t>Предложение</w:t>
      </w:r>
    </w:p>
    <w:p w14:paraId="7FD17152" w14:textId="1653987E" w:rsidR="00840BEC" w:rsidRPr="0013232B" w:rsidRDefault="00C978C0" w:rsidP="004A66F3">
      <w:r w:rsidRPr="0013232B">
        <w:t>Администрации стран – членов АТСЭ предлагают пересмотр Резолюции 50 ВАСЭ о кибербезопасности, представленный ниже</w:t>
      </w:r>
      <w:r w:rsidR="004A66F3" w:rsidRPr="0013232B">
        <w:t>.</w:t>
      </w:r>
    </w:p>
    <w:p w14:paraId="20F5429D" w14:textId="77777777" w:rsidR="0092220F" w:rsidRPr="0013232B" w:rsidRDefault="0092220F" w:rsidP="00612A80">
      <w:r w:rsidRPr="0013232B">
        <w:br w:type="page"/>
      </w:r>
    </w:p>
    <w:p w14:paraId="0A63BDEB" w14:textId="77777777" w:rsidR="00B760C0" w:rsidRPr="0013232B" w:rsidRDefault="00EE1635">
      <w:pPr>
        <w:pStyle w:val="Proposal"/>
      </w:pPr>
      <w:r w:rsidRPr="0013232B">
        <w:lastRenderedPageBreak/>
        <w:t>MOD</w:t>
      </w:r>
      <w:r w:rsidRPr="0013232B">
        <w:tab/>
        <w:t>APT/37A8/1</w:t>
      </w:r>
    </w:p>
    <w:p w14:paraId="2F799173" w14:textId="01E7F013" w:rsidR="00AF0B1C" w:rsidRPr="0013232B" w:rsidRDefault="00EE1635" w:rsidP="00E8798A">
      <w:pPr>
        <w:pStyle w:val="ResNo"/>
      </w:pPr>
      <w:bookmarkStart w:id="0" w:name="_Toc476828226"/>
      <w:bookmarkStart w:id="1" w:name="_Toc478376768"/>
      <w:r w:rsidRPr="0013232B">
        <w:t xml:space="preserve">РЕЗОЛЮЦИЯ </w:t>
      </w:r>
      <w:r w:rsidRPr="0013232B">
        <w:rPr>
          <w:rStyle w:val="href"/>
        </w:rPr>
        <w:t>50</w:t>
      </w:r>
      <w:r w:rsidRPr="0013232B">
        <w:t xml:space="preserve"> (</w:t>
      </w:r>
      <w:bookmarkEnd w:id="0"/>
      <w:bookmarkEnd w:id="1"/>
      <w:r w:rsidRPr="0013232B">
        <w:t xml:space="preserve">Пересм. </w:t>
      </w:r>
      <w:del w:id="2" w:author="Antipina, Nadezda" w:date="2021-09-22T12:16:00Z">
        <w:r w:rsidRPr="0013232B" w:rsidDel="004A66F3">
          <w:delText>Хаммамет, 2016 г.</w:delText>
        </w:r>
      </w:del>
      <w:ins w:id="3" w:author="Antipina, Nadezda" w:date="2021-09-22T12:16:00Z">
        <w:r w:rsidR="004A66F3" w:rsidRPr="0013232B">
          <w:t>Женева, 2022 г.</w:t>
        </w:r>
      </w:ins>
      <w:r w:rsidRPr="0013232B">
        <w:t>)</w:t>
      </w:r>
    </w:p>
    <w:p w14:paraId="65CDC1A4" w14:textId="77777777" w:rsidR="00AF0B1C" w:rsidRPr="0013232B" w:rsidRDefault="00EE1635" w:rsidP="00AF0B1C">
      <w:pPr>
        <w:pStyle w:val="Restitle"/>
      </w:pPr>
      <w:bookmarkStart w:id="4" w:name="_Toc349120786"/>
      <w:bookmarkStart w:id="5" w:name="_Toc476828227"/>
      <w:bookmarkStart w:id="6" w:name="_Toc478376769"/>
      <w:r w:rsidRPr="0013232B">
        <w:t>Кибербезопасность</w:t>
      </w:r>
      <w:bookmarkEnd w:id="4"/>
      <w:bookmarkEnd w:id="5"/>
      <w:bookmarkEnd w:id="6"/>
    </w:p>
    <w:p w14:paraId="218A9AC1" w14:textId="58D05677" w:rsidR="00AF0B1C" w:rsidRPr="0013232B" w:rsidRDefault="00EE1635" w:rsidP="00AF0B1C">
      <w:pPr>
        <w:pStyle w:val="Resref"/>
      </w:pPr>
      <w:r w:rsidRPr="0013232B">
        <w:t>(Флорианополис, 2004 г.; Йоханнесбург, 2008 г.; Дубай, 2012 г.; Хаммамет, 2016 г.</w:t>
      </w:r>
      <w:ins w:id="7" w:author="Antipina, Nadezda" w:date="2021-09-22T12:16:00Z">
        <w:r w:rsidR="004A66F3" w:rsidRPr="0013232B">
          <w:t>; Женева, 2022 </w:t>
        </w:r>
      </w:ins>
      <w:ins w:id="8" w:author="Antipina, Nadezda" w:date="2021-09-22T12:17:00Z">
        <w:r w:rsidR="004A66F3" w:rsidRPr="0013232B">
          <w:t>г.</w:t>
        </w:r>
      </w:ins>
      <w:r w:rsidRPr="0013232B">
        <w:t>)</w:t>
      </w:r>
    </w:p>
    <w:p w14:paraId="5D5FA059" w14:textId="0FDCDA21" w:rsidR="00AF0B1C" w:rsidRPr="0013232B" w:rsidRDefault="00EE1635" w:rsidP="00AF0B1C">
      <w:pPr>
        <w:pStyle w:val="Normalaftertitle"/>
      </w:pPr>
      <w:r w:rsidRPr="0013232B">
        <w:t>Всемирная ассамблея по стандартизации электросвязи (</w:t>
      </w:r>
      <w:del w:id="9" w:author="Antipina, Nadezda" w:date="2021-09-22T12:17:00Z">
        <w:r w:rsidRPr="0013232B" w:rsidDel="004A66F3">
          <w:delText>Хаммамет, 2016 г.</w:delText>
        </w:r>
      </w:del>
      <w:ins w:id="10" w:author="Antipina, Nadezda" w:date="2021-09-22T12:17:00Z">
        <w:r w:rsidR="004A66F3" w:rsidRPr="0013232B">
          <w:t>Женева, 2022 г.</w:t>
        </w:r>
      </w:ins>
      <w:r w:rsidRPr="0013232B">
        <w:t>),</w:t>
      </w:r>
    </w:p>
    <w:p w14:paraId="3897660D" w14:textId="77777777" w:rsidR="00AF0B1C" w:rsidRPr="0013232B" w:rsidRDefault="00EE1635" w:rsidP="00AF0B1C">
      <w:pPr>
        <w:pStyle w:val="Call"/>
      </w:pPr>
      <w:r w:rsidRPr="0013232B">
        <w:t>напоминая</w:t>
      </w:r>
    </w:p>
    <w:p w14:paraId="2332D3E5" w14:textId="5AE96F90" w:rsidR="00AF0B1C" w:rsidRPr="0013232B" w:rsidRDefault="00EE1635" w:rsidP="00AF0B1C">
      <w:r w:rsidRPr="0013232B">
        <w:rPr>
          <w:i/>
          <w:iCs/>
        </w:rPr>
        <w:t>a)</w:t>
      </w:r>
      <w:r w:rsidRPr="0013232B">
        <w:tab/>
        <w:t xml:space="preserve">Резолюцию 130 (Пересм. </w:t>
      </w:r>
      <w:del w:id="11" w:author="Antipina, Nadezda" w:date="2021-09-22T12:17:00Z">
        <w:r w:rsidRPr="0013232B" w:rsidDel="004A66F3">
          <w:delText>Пусан, 2014 г.</w:delText>
        </w:r>
      </w:del>
      <w:ins w:id="12" w:author="Antipina, Nadezda" w:date="2021-09-22T12:17:00Z">
        <w:r w:rsidR="004A66F3" w:rsidRPr="0013232B">
          <w:t>Дубай, 2018 г.</w:t>
        </w:r>
      </w:ins>
      <w:r w:rsidRPr="0013232B">
        <w:t>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6FF7C37E" w14:textId="77777777" w:rsidR="00AF0B1C" w:rsidRPr="0013232B" w:rsidRDefault="00EE1635" w:rsidP="00AF0B1C">
      <w:r w:rsidRPr="0013232B">
        <w:rPr>
          <w:i/>
          <w:iCs/>
        </w:rPr>
        <w:t>b)</w:t>
      </w:r>
      <w:r w:rsidRPr="0013232B">
        <w:tab/>
        <w:t>Резолюцию 174 (Пересм. Пусан, 2014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0F13A7AC" w14:textId="4B919DB9" w:rsidR="00AF0B1C" w:rsidRPr="0013232B" w:rsidRDefault="00EE1635" w:rsidP="00AF0B1C">
      <w:r w:rsidRPr="0013232B">
        <w:rPr>
          <w:i/>
          <w:iCs/>
        </w:rPr>
        <w:t>c)</w:t>
      </w:r>
      <w:r w:rsidRPr="0013232B">
        <w:tab/>
        <w:t xml:space="preserve">Резолюцию 179 (Пересм. </w:t>
      </w:r>
      <w:del w:id="13" w:author="Antipina, Nadezda" w:date="2021-09-22T12:17:00Z">
        <w:r w:rsidRPr="0013232B" w:rsidDel="004A66F3">
          <w:delText>Пусан, 2014 г.</w:delText>
        </w:r>
      </w:del>
      <w:ins w:id="14" w:author="Antipina, Nadezda" w:date="2021-09-22T12:17:00Z">
        <w:r w:rsidR="004A66F3" w:rsidRPr="0013232B">
          <w:t>Дубай, 2018 г.</w:t>
        </w:r>
      </w:ins>
      <w:r w:rsidRPr="0013232B">
        <w:t>) Полномочной конференции о роли МСЭ в защите ребенка в онлайновой среде;</w:t>
      </w:r>
    </w:p>
    <w:p w14:paraId="00141E5F" w14:textId="77777777" w:rsidR="00AF0B1C" w:rsidRPr="0013232B" w:rsidRDefault="00EE1635" w:rsidP="00AF0B1C">
      <w:r w:rsidRPr="0013232B">
        <w:rPr>
          <w:i/>
          <w:iCs/>
        </w:rPr>
        <w:t>d)</w:t>
      </w:r>
      <w:r w:rsidRPr="0013232B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1EDDCE6C" w14:textId="77777777" w:rsidR="00AF0B1C" w:rsidRPr="0013232B" w:rsidRDefault="00EE1635" w:rsidP="00AF0B1C">
      <w:r w:rsidRPr="0013232B">
        <w:rPr>
          <w:i/>
          <w:iCs/>
        </w:rPr>
        <w:t>e)</w:t>
      </w:r>
      <w:r w:rsidRPr="0013232B">
        <w:tab/>
        <w:t xml:space="preserve">резолюции 55/63 и 56/121 Генеральной Ассамблеи Организации Объединенных Наций </w:t>
      </w:r>
      <w:r w:rsidRPr="0013232B">
        <w:br/>
        <w:t>(ГА ООН),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14:paraId="3E44C9A5" w14:textId="77777777" w:rsidR="00AF0B1C" w:rsidRPr="0013232B" w:rsidRDefault="00EE1635" w:rsidP="00AF0B1C">
      <w:pPr>
        <w:rPr>
          <w:rFonts w:asciiTheme="majorBidi" w:hAnsiTheme="majorBidi" w:cstheme="majorBidi"/>
          <w:szCs w:val="22"/>
        </w:rPr>
      </w:pPr>
      <w:r w:rsidRPr="0013232B">
        <w:rPr>
          <w:i/>
          <w:iCs/>
        </w:rPr>
        <w:t>f)</w:t>
      </w:r>
      <w:r w:rsidRPr="0013232B">
        <w:tab/>
        <w:t>резолюцию 57/239 ГА ООН о создании глобальной культуры кибербезопасности;</w:t>
      </w:r>
    </w:p>
    <w:p w14:paraId="6FF8A032" w14:textId="77777777" w:rsidR="00AF0B1C" w:rsidRPr="0013232B" w:rsidRDefault="00EE1635" w:rsidP="00AF0B1C">
      <w:r w:rsidRPr="0013232B">
        <w:rPr>
          <w:i/>
          <w:iCs/>
        </w:rPr>
        <w:t>g)</w:t>
      </w:r>
      <w:r w:rsidRPr="0013232B">
        <w:tab/>
        <w:t>резолюцию 58/199 ГА ООН о создании глобальной культуры кибербезопасности и защите важнейших информационных инфраструктур;</w:t>
      </w:r>
    </w:p>
    <w:p w14:paraId="30269587" w14:textId="77777777" w:rsidR="00AF0B1C" w:rsidRPr="0013232B" w:rsidRDefault="00EE1635" w:rsidP="00AF0B1C">
      <w:r w:rsidRPr="0013232B">
        <w:rPr>
          <w:i/>
          <w:iCs/>
        </w:rPr>
        <w:t>h)</w:t>
      </w:r>
      <w:r w:rsidRPr="0013232B">
        <w:tab/>
        <w:t>резолюцию 41/65 ГА ООН о принципах, касающихся дистанционного зондирования Земли из космоса;</w:t>
      </w:r>
    </w:p>
    <w:p w14:paraId="53431D28" w14:textId="77777777" w:rsidR="00AF0B1C" w:rsidRPr="0013232B" w:rsidRDefault="00EE1635" w:rsidP="00AF0B1C">
      <w:r w:rsidRPr="0013232B">
        <w:rPr>
          <w:i/>
        </w:rPr>
        <w:t>i</w:t>
      </w:r>
      <w:r w:rsidRPr="0013232B">
        <w:rPr>
          <w:i/>
          <w:iCs/>
        </w:rPr>
        <w:t>)</w:t>
      </w:r>
      <w:r w:rsidRPr="0013232B"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0364A9B3" w14:textId="40D9F0CB" w:rsidR="004A66F3" w:rsidRPr="0013232B" w:rsidRDefault="00EE1635" w:rsidP="00AF0B1C">
      <w:pPr>
        <w:rPr>
          <w:ins w:id="15" w:author="Antipina, Nadezda" w:date="2021-09-22T12:20:00Z"/>
        </w:rPr>
      </w:pPr>
      <w:r w:rsidRPr="0013232B">
        <w:rPr>
          <w:i/>
          <w:iCs/>
          <w:rPrChange w:id="16" w:author="Antipina, Nadezda" w:date="2021-09-22T12:21:00Z">
            <w:rPr>
              <w:i/>
              <w:iCs/>
            </w:rPr>
          </w:rPrChange>
        </w:rPr>
        <w:t>j</w:t>
      </w:r>
      <w:r w:rsidRPr="0013232B">
        <w:rPr>
          <w:i/>
          <w:iCs/>
        </w:rPr>
        <w:t>)</w:t>
      </w:r>
      <w:r w:rsidRPr="0013232B">
        <w:tab/>
      </w:r>
      <w:ins w:id="17" w:author="Antipina, Nadezda" w:date="2021-09-22T12:34:00Z">
        <w:r w:rsidR="00D068D4" w:rsidRPr="0013232B">
          <w:rPr>
            <w:rPrChange w:id="18" w:author="Antipina, Nadezda" w:date="2021-09-22T12:34:00Z">
              <w:rPr>
                <w:lang w:val="en-GB"/>
              </w:rPr>
            </w:rPrChange>
          </w:rPr>
          <w:t>резолюци</w:t>
        </w:r>
      </w:ins>
      <w:ins w:id="19" w:author="Svechnikov, Andrey" w:date="2021-10-25T11:07:00Z">
        <w:r w:rsidR="00761315" w:rsidRPr="0013232B">
          <w:t>ю</w:t>
        </w:r>
      </w:ins>
      <w:ins w:id="20" w:author="Antipina, Nadezda" w:date="2021-09-22T12:34:00Z">
        <w:r w:rsidR="00D068D4" w:rsidRPr="0013232B">
          <w:rPr>
            <w:rPrChange w:id="21" w:author="Antipina, Nadezda" w:date="2021-09-22T12:34:00Z">
              <w:rPr>
                <w:lang w:val="en-GB"/>
              </w:rPr>
            </w:rPrChange>
          </w:rPr>
          <w:t xml:space="preserve"> 71/199 ГА ООН </w:t>
        </w:r>
        <w:bookmarkStart w:id="22" w:name="_Hlk85522747"/>
        <w:r w:rsidR="00D068D4" w:rsidRPr="0013232B">
          <w:rPr>
            <w:rPrChange w:id="23" w:author="Antipina, Nadezda" w:date="2021-09-22T12:34:00Z">
              <w:rPr>
                <w:lang w:val="en-GB"/>
              </w:rPr>
            </w:rPrChange>
          </w:rPr>
          <w:t xml:space="preserve">о праве на </w:t>
        </w:r>
      </w:ins>
      <w:ins w:id="24" w:author="Beliaeva, Oxana" w:date="2021-10-18T19:37:00Z">
        <w:r w:rsidR="00C978C0" w:rsidRPr="0013232B">
          <w:t>неприкосновенность частной жизни в цифровую эпоху</w:t>
        </w:r>
      </w:ins>
      <w:bookmarkEnd w:id="22"/>
      <w:ins w:id="25" w:author="Antipina, Nadezda" w:date="2021-09-22T12:21:00Z">
        <w:r w:rsidR="004A66F3" w:rsidRPr="0013232B">
          <w:t>;</w:t>
        </w:r>
      </w:ins>
    </w:p>
    <w:p w14:paraId="50C25B73" w14:textId="2B4D6508" w:rsidR="00AF0B1C" w:rsidRPr="0013232B" w:rsidRDefault="004A66F3" w:rsidP="00AF0B1C">
      <w:ins w:id="26" w:author="Antipina, Nadezda" w:date="2021-09-22T12:20:00Z">
        <w:r w:rsidRPr="0013232B">
          <w:rPr>
            <w:i/>
            <w:iCs/>
            <w:rPrChange w:id="27" w:author="Antipina, Nadezda" w:date="2021-09-22T12:21:00Z">
              <w:rPr>
                <w:lang w:val="fr-CH"/>
              </w:rPr>
            </w:rPrChange>
          </w:rPr>
          <w:t>k</w:t>
        </w:r>
      </w:ins>
      <w:ins w:id="28" w:author="Antipina, Nadezda" w:date="2021-09-22T12:21:00Z">
        <w:r w:rsidRPr="0013232B">
          <w:rPr>
            <w:i/>
            <w:iCs/>
            <w:rPrChange w:id="29" w:author="Antipina, Nadezda" w:date="2021-09-22T12:21:00Z">
              <w:rPr>
                <w:lang w:val="en-US"/>
              </w:rPr>
            </w:rPrChange>
          </w:rPr>
          <w:t>)</w:t>
        </w:r>
        <w:r w:rsidRPr="0013232B">
          <w:tab/>
        </w:r>
      </w:ins>
      <w:r w:rsidR="00EE1635" w:rsidRPr="0013232B">
        <w:t>Резолюцию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4B3B3566" w14:textId="516E340A" w:rsidR="00AF0B1C" w:rsidRPr="0013232B" w:rsidRDefault="004A66F3" w:rsidP="00AF0B1C">
      <w:ins w:id="30" w:author="Antipina, Nadezda" w:date="2021-09-22T12:21:00Z">
        <w:r w:rsidRPr="0013232B">
          <w:rPr>
            <w:i/>
            <w:iCs/>
          </w:rPr>
          <w:t>l</w:t>
        </w:r>
      </w:ins>
      <w:del w:id="31" w:author="Antipina, Nadezda" w:date="2021-09-22T12:21:00Z">
        <w:r w:rsidR="00EE1635" w:rsidRPr="0013232B" w:rsidDel="004A66F3">
          <w:rPr>
            <w:i/>
            <w:iCs/>
          </w:rPr>
          <w:delText>k</w:delText>
        </w:r>
      </w:del>
      <w:r w:rsidR="00EE1635" w:rsidRPr="0013232B">
        <w:rPr>
          <w:i/>
          <w:iCs/>
        </w:rPr>
        <w:t>)</w:t>
      </w:r>
      <w:r w:rsidR="00EE1635" w:rsidRPr="0013232B">
        <w:tab/>
        <w:t xml:space="preserve">Резолюцию 52 (Пересм. </w:t>
      </w:r>
      <w:del w:id="32" w:author="Antipina, Nadezda" w:date="2021-09-22T12:21:00Z">
        <w:r w:rsidR="00EE1635" w:rsidRPr="0013232B" w:rsidDel="004A66F3">
          <w:delText>Хаммамет, 2016 г.</w:delText>
        </w:r>
      </w:del>
      <w:ins w:id="33" w:author="Antipina, Nadezda" w:date="2021-09-22T12:21:00Z">
        <w:r w:rsidRPr="0013232B">
          <w:t>Женева, 2022 г.</w:t>
        </w:r>
      </w:ins>
      <w:r w:rsidR="00EE1635" w:rsidRPr="0013232B">
        <w:t xml:space="preserve">) настоящей Ассамблеи о противодействии распространению спама и борьбе со спамом; </w:t>
      </w:r>
    </w:p>
    <w:p w14:paraId="397C761A" w14:textId="48481884" w:rsidR="00AF0B1C" w:rsidRPr="0013232B" w:rsidRDefault="004A66F3" w:rsidP="00AF0B1C">
      <w:ins w:id="34" w:author="Antipina, Nadezda" w:date="2021-09-22T12:21:00Z">
        <w:r w:rsidRPr="0013232B">
          <w:rPr>
            <w:i/>
            <w:iCs/>
          </w:rPr>
          <w:t>m</w:t>
        </w:r>
      </w:ins>
      <w:del w:id="35" w:author="Antipina, Nadezda" w:date="2021-09-22T12:21:00Z">
        <w:r w:rsidR="00EE1635" w:rsidRPr="0013232B" w:rsidDel="004A66F3">
          <w:rPr>
            <w:i/>
            <w:iCs/>
          </w:rPr>
          <w:delText>l</w:delText>
        </w:r>
      </w:del>
      <w:r w:rsidR="00EE1635" w:rsidRPr="0013232B">
        <w:rPr>
          <w:i/>
          <w:iCs/>
        </w:rPr>
        <w:t>)</w:t>
      </w:r>
      <w:r w:rsidR="00EE1635" w:rsidRPr="0013232B">
        <w:tab/>
        <w:t>Резолюцию 58 (Пересм. Дубай, 2012 г.) Всемирной ассамблеи по стандартизации электросвязи о поощрении создания национальных групп реагирования на компьютерные инциденты, в частности для развивающихся стран</w:t>
      </w:r>
      <w:r w:rsidR="00EE1635" w:rsidRPr="0013232B">
        <w:rPr>
          <w:rStyle w:val="FootnoteReference"/>
        </w:rPr>
        <w:footnoteReference w:customMarkFollows="1" w:id="1"/>
        <w:t>1</w:t>
      </w:r>
      <w:r w:rsidR="00EE1635" w:rsidRPr="0013232B">
        <w:t>;</w:t>
      </w:r>
    </w:p>
    <w:p w14:paraId="76CB9A6F" w14:textId="4D66352F" w:rsidR="00AF0B1C" w:rsidRPr="0013232B" w:rsidRDefault="004A66F3" w:rsidP="00AF0B1C">
      <w:ins w:id="36" w:author="Antipina, Nadezda" w:date="2021-09-22T12:21:00Z">
        <w:r w:rsidRPr="0013232B">
          <w:rPr>
            <w:i/>
            <w:iCs/>
          </w:rPr>
          <w:t>n</w:t>
        </w:r>
      </w:ins>
      <w:del w:id="37" w:author="Antipina, Nadezda" w:date="2021-09-22T12:21:00Z">
        <w:r w:rsidR="00EE1635" w:rsidRPr="0013232B" w:rsidDel="004A66F3">
          <w:rPr>
            <w:i/>
            <w:iCs/>
          </w:rPr>
          <w:delText>m</w:delText>
        </w:r>
      </w:del>
      <w:r w:rsidR="00EE1635" w:rsidRPr="0013232B">
        <w:rPr>
          <w:i/>
          <w:iCs/>
        </w:rPr>
        <w:t>)</w:t>
      </w:r>
      <w:r w:rsidR="00EE1635" w:rsidRPr="0013232B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="00EE1635" w:rsidRPr="0013232B">
        <w:rPr>
          <w:iCs/>
          <w:szCs w:val="22"/>
        </w:rPr>
        <w:t>Укрепление доверия и безопасности при использовании ИКТ</w:t>
      </w:r>
      <w:r w:rsidR="00EE1635" w:rsidRPr="0013232B">
        <w:t>);</w:t>
      </w:r>
    </w:p>
    <w:p w14:paraId="7BF0901A" w14:textId="72F9B0CC" w:rsidR="00AF0B1C" w:rsidRPr="0013232B" w:rsidRDefault="004A66F3" w:rsidP="00AF0B1C">
      <w:ins w:id="38" w:author="Antipina, Nadezda" w:date="2021-09-22T12:21:00Z">
        <w:r w:rsidRPr="0013232B">
          <w:rPr>
            <w:i/>
            <w:iCs/>
          </w:rPr>
          <w:lastRenderedPageBreak/>
          <w:t>o</w:t>
        </w:r>
      </w:ins>
      <w:del w:id="39" w:author="Antipina, Nadezda" w:date="2021-09-22T12:21:00Z">
        <w:r w:rsidR="00EE1635" w:rsidRPr="0013232B" w:rsidDel="004A66F3">
          <w:rPr>
            <w:i/>
            <w:iCs/>
          </w:rPr>
          <w:delText>n</w:delText>
        </w:r>
      </w:del>
      <w:r w:rsidR="00EE1635" w:rsidRPr="0013232B">
        <w:rPr>
          <w:i/>
          <w:iCs/>
        </w:rPr>
        <w:t>)</w:t>
      </w:r>
      <w:r w:rsidR="00EE1635" w:rsidRPr="0013232B">
        <w:tab/>
        <w:t>касающиеся кибербезопасности положения итоговых документов ВВУИО,</w:t>
      </w:r>
    </w:p>
    <w:p w14:paraId="56D53858" w14:textId="77777777" w:rsidR="00AF0B1C" w:rsidRPr="0013232B" w:rsidRDefault="00EE1635" w:rsidP="00AF0B1C">
      <w:pPr>
        <w:pStyle w:val="Call"/>
        <w:keepLines w:val="0"/>
      </w:pPr>
      <w:r w:rsidRPr="0013232B">
        <w:t>учитывая</w:t>
      </w:r>
    </w:p>
    <w:p w14:paraId="4CDF6E65" w14:textId="77777777" w:rsidR="00AF0B1C" w:rsidRPr="0013232B" w:rsidRDefault="00EE1635" w:rsidP="00AF0B1C">
      <w:r w:rsidRPr="0013232B">
        <w:rPr>
          <w:i/>
          <w:iCs/>
        </w:rPr>
        <w:t>a)</w:t>
      </w:r>
      <w:r w:rsidRPr="0013232B">
        <w:tab/>
        <w:t>решающее значение инфраструктуры электросвязи/ИКТ и их приложений практически для всех видов социально-экономической деятельности;</w:t>
      </w:r>
    </w:p>
    <w:p w14:paraId="329AFE25" w14:textId="77777777" w:rsidR="00AF0B1C" w:rsidRPr="0013232B" w:rsidRDefault="00EE1635" w:rsidP="00AF0B1C">
      <w:r w:rsidRPr="0013232B">
        <w:rPr>
          <w:i/>
          <w:iCs/>
        </w:rPr>
        <w:t>b)</w:t>
      </w:r>
      <w:r w:rsidRPr="0013232B">
        <w:tab/>
        <w: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7F14A907" w14:textId="77777777" w:rsidR="00AF0B1C" w:rsidRPr="0013232B" w:rsidRDefault="00EE1635" w:rsidP="00AF0B1C">
      <w:r w:rsidRPr="0013232B">
        <w:rPr>
          <w:i/>
          <w:iCs/>
        </w:rPr>
        <w:t>c)</w:t>
      </w:r>
      <w:r w:rsidRPr="0013232B">
        <w:tab/>
        <w: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56A57EB5" w14:textId="77777777" w:rsidR="00AF0B1C" w:rsidRPr="0013232B" w:rsidRDefault="00EE1635" w:rsidP="00AF0B1C">
      <w:r w:rsidRPr="0013232B">
        <w:rPr>
          <w:i/>
          <w:iCs/>
        </w:rPr>
        <w:t>d)</w:t>
      </w:r>
      <w:r w:rsidRPr="0013232B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25FAC7B0" w14:textId="0C9816A0" w:rsidR="00AF0B1C" w:rsidRPr="0013232B" w:rsidRDefault="00EE1635" w:rsidP="00AF0B1C">
      <w:pPr>
        <w:rPr>
          <w:lang w:eastAsia="ko-KR"/>
        </w:rPr>
      </w:pPr>
      <w:r w:rsidRPr="0013232B">
        <w:rPr>
          <w:i/>
          <w:iCs/>
        </w:rPr>
        <w:t>e</w:t>
      </w:r>
      <w:r w:rsidRPr="0013232B">
        <w:rPr>
          <w:i/>
          <w:lang w:eastAsia="ko-KR"/>
        </w:rPr>
        <w:t>)</w:t>
      </w:r>
      <w:r w:rsidRPr="0013232B">
        <w:rPr>
          <w:lang w:eastAsia="ko-KR"/>
        </w:rPr>
        <w:tab/>
        <w:t xml:space="preserve"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</w:t>
      </w:r>
      <w:del w:id="40" w:author="Beliaeva, Oxana" w:date="2021-10-18T19:42:00Z">
        <w:r w:rsidRPr="0013232B" w:rsidDel="00C978C0">
          <w:rPr>
            <w:lang w:eastAsia="ko-KR"/>
          </w:rPr>
          <w:delText>вопросов</w:delText>
        </w:r>
      </w:del>
      <w:ins w:id="41" w:author="Beliaeva, Oxana" w:date="2021-10-18T19:42:00Z">
        <w:r w:rsidR="00C978C0" w:rsidRPr="0013232B">
          <w:rPr>
            <w:lang w:eastAsia="ko-KR"/>
          </w:rPr>
          <w:t>проблем</w:t>
        </w:r>
        <w:r w:rsidR="00C978C0" w:rsidRPr="0013232B">
          <w:t xml:space="preserve"> </w:t>
        </w:r>
      </w:ins>
      <w:ins w:id="42" w:author="Beliaeva, Oxana" w:date="2021-10-18T19:41:00Z">
        <w:r w:rsidR="00C978C0" w:rsidRPr="0013232B">
          <w:t>и злонамеренн</w:t>
        </w:r>
      </w:ins>
      <w:ins w:id="43" w:author="Beliaeva, Oxana" w:date="2021-10-19T08:11:00Z">
        <w:r w:rsidR="00B92A98" w:rsidRPr="0013232B">
          <w:t>ой кибердеятельности</w:t>
        </w:r>
      </w:ins>
      <w:r w:rsidRPr="0013232B">
        <w:rPr>
          <w:lang w:eastAsia="ko-KR"/>
        </w:rPr>
        <w:t>, связанных с укреплением доверия и безопасности при использовании ИКТ, и </w:t>
      </w:r>
      <w:del w:id="44" w:author="Beliaeva, Oxana" w:date="2021-10-18T19:44:00Z">
        <w:r w:rsidRPr="0013232B" w:rsidDel="00C978C0">
          <w:rPr>
            <w:lang w:eastAsia="ko-KR"/>
          </w:rPr>
          <w:delText>решение этих вопросов</w:delText>
        </w:r>
      </w:del>
      <w:ins w:id="45" w:author="Beliaeva, Oxana" w:date="2021-10-18T19:44:00Z">
        <w:r w:rsidR="00C978C0" w:rsidRPr="0013232B">
          <w:rPr>
            <w:lang w:eastAsia="ko-KR"/>
          </w:rPr>
          <w:t>реагирование на них</w:t>
        </w:r>
      </w:ins>
      <w:r w:rsidRPr="0013232B">
        <w:rPr>
          <w:lang w:eastAsia="ko-KR"/>
        </w:rPr>
        <w:t>;</w:t>
      </w:r>
    </w:p>
    <w:p w14:paraId="20CB6DED" w14:textId="77777777" w:rsidR="00AF0B1C" w:rsidRPr="0013232B" w:rsidRDefault="00EE1635" w:rsidP="00AF0B1C">
      <w:pPr>
        <w:rPr>
          <w:lang w:eastAsia="ko-KR"/>
        </w:rPr>
      </w:pPr>
      <w:r w:rsidRPr="0013232B">
        <w:rPr>
          <w:i/>
          <w:iCs/>
        </w:rPr>
        <w:t>f)</w:t>
      </w:r>
      <w:r w:rsidRPr="0013232B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3744DF69" w14:textId="77777777" w:rsidR="00AF0B1C" w:rsidRPr="0013232B" w:rsidRDefault="00EE1635" w:rsidP="00AF0B1C">
      <w:r w:rsidRPr="0013232B">
        <w:rPr>
          <w:i/>
          <w:iCs/>
        </w:rPr>
        <w:t>g)</w:t>
      </w:r>
      <w:r w:rsidRPr="0013232B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683B8F77" w14:textId="43F18844" w:rsidR="00AF0B1C" w:rsidRPr="0013232B" w:rsidRDefault="00EE1635" w:rsidP="00AF0B1C">
      <w:r w:rsidRPr="0013232B">
        <w:rPr>
          <w:i/>
          <w:iCs/>
        </w:rPr>
        <w:t>h)</w:t>
      </w:r>
      <w:r w:rsidRPr="0013232B">
        <w:tab/>
        <w:t>что</w:t>
      </w:r>
      <w:ins w:id="46" w:author="Beliaeva, Oxana" w:date="2021-10-18T19:49:00Z">
        <w:r w:rsidR="007952AF" w:rsidRPr="0013232B">
          <w:t xml:space="preserve"> ежедневно</w:t>
        </w:r>
      </w:ins>
      <w:r w:rsidRPr="0013232B">
        <w:t xml:space="preserve"> увеличивается количество </w:t>
      </w:r>
      <w:ins w:id="47" w:author="Beliaeva, Oxana" w:date="2021-10-18T19:45:00Z">
        <w:r w:rsidR="007952AF" w:rsidRPr="0013232B">
          <w:t>и метод</w:t>
        </w:r>
      </w:ins>
      <w:ins w:id="48" w:author="Beliaeva, Oxana" w:date="2021-10-18T19:46:00Z">
        <w:r w:rsidR="007952AF" w:rsidRPr="0013232B">
          <w:t>ы</w:t>
        </w:r>
      </w:ins>
      <w:ins w:id="49" w:author="Beliaeva, Oxana" w:date="2021-10-18T19:45:00Z">
        <w:r w:rsidR="007952AF" w:rsidRPr="0013232B">
          <w:t xml:space="preserve"> </w:t>
        </w:r>
      </w:ins>
      <w:r w:rsidRPr="0013232B">
        <w:t>киберугроз и</w:t>
      </w:r>
      <w:r w:rsidR="00BD6DDA">
        <w:t xml:space="preserve"> </w:t>
      </w:r>
      <w:ins w:id="50" w:author="Beliaeva, Oxana" w:date="2021-10-18T19:46:00Z">
        <w:r w:rsidR="007952AF" w:rsidRPr="0013232B">
          <w:t>злонамеренн</w:t>
        </w:r>
      </w:ins>
      <w:ins w:id="51" w:author="Beliaeva, Oxana" w:date="2021-10-18T19:47:00Z">
        <w:r w:rsidR="007952AF" w:rsidRPr="0013232B">
          <w:t xml:space="preserve">ой </w:t>
        </w:r>
      </w:ins>
      <w:ins w:id="52" w:author="Beliaeva, Oxana" w:date="2021-10-19T07:39:00Z">
        <w:r w:rsidR="00EA0B99" w:rsidRPr="0013232B">
          <w:t>кибердеятельн</w:t>
        </w:r>
      </w:ins>
      <w:ins w:id="53" w:author="Beliaeva, Oxana" w:date="2021-10-18T19:47:00Z">
        <w:r w:rsidR="007952AF" w:rsidRPr="0013232B">
          <w:t>ости</w:t>
        </w:r>
      </w:ins>
      <w:ins w:id="54" w:author="Beliaeva, Oxana" w:date="2021-10-18T19:50:00Z">
        <w:r w:rsidR="007952AF" w:rsidRPr="0013232B">
          <w:t xml:space="preserve"> и что защита сетей и систем от них составляет сложную задачу</w:t>
        </w:r>
      </w:ins>
      <w:del w:id="55" w:author="Beliaeva, Oxana" w:date="2021-10-18T19:51:00Z">
        <w:r w:rsidRPr="0013232B" w:rsidDel="007952AF">
          <w:delText>кибератак и появляются их новые методы</w:delText>
        </w:r>
      </w:del>
      <w:r w:rsidRPr="0013232B">
        <w:t>, а также возрастает зависимость от интернета и других сетей, необходимых для получения доступа к услугам и информации;</w:t>
      </w:r>
    </w:p>
    <w:p w14:paraId="4FFBBDA4" w14:textId="7C7806C1" w:rsidR="00AF0B1C" w:rsidRPr="0013232B" w:rsidRDefault="00EE1635" w:rsidP="00AF0B1C">
      <w:r w:rsidRPr="0013232B">
        <w:rPr>
          <w:i/>
          <w:iCs/>
        </w:rPr>
        <w:t>i)</w:t>
      </w:r>
      <w:r w:rsidRPr="0013232B">
        <w:tab/>
        <w:t>что стандарты способны поддерживать аспекты безопасности</w:t>
      </w:r>
      <w:ins w:id="56" w:author="Beliaeva, Oxana" w:date="2021-10-18T19:53:00Z">
        <w:r w:rsidR="007952AF" w:rsidRPr="0013232B">
          <w:t xml:space="preserve"> и </w:t>
        </w:r>
      </w:ins>
      <w:ins w:id="57" w:author="Beliaeva, Oxana" w:date="2021-10-18T19:54:00Z">
        <w:r w:rsidR="007952AF" w:rsidRPr="0013232B">
          <w:t xml:space="preserve">связанные с безопасностью </w:t>
        </w:r>
      </w:ins>
      <w:ins w:id="58" w:author="Beliaeva, Oxana" w:date="2021-10-18T19:53:00Z">
        <w:r w:rsidR="007952AF" w:rsidRPr="0013232B">
          <w:t>асп</w:t>
        </w:r>
      </w:ins>
      <w:ins w:id="59" w:author="Beliaeva, Oxana" w:date="2021-10-18T19:54:00Z">
        <w:r w:rsidR="007952AF" w:rsidRPr="0013232B">
          <w:t>екты</w:t>
        </w:r>
      </w:ins>
      <w:r w:rsidRPr="0013232B">
        <w:t xml:space="preserve"> интернета вещей (IoT) и "умных" городов и сообществ;</w:t>
      </w:r>
    </w:p>
    <w:p w14:paraId="07A72E9F" w14:textId="77777777" w:rsidR="00AF0B1C" w:rsidRPr="0013232B" w:rsidRDefault="00EE1635">
      <w:r w:rsidRPr="0013232B">
        <w:rPr>
          <w:i/>
          <w:iCs/>
        </w:rPr>
        <w:t>j)</w:t>
      </w:r>
      <w:r w:rsidRPr="0013232B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33B44EC6" w14:textId="77777777" w:rsidR="00AF0B1C" w:rsidRPr="0013232B" w:rsidRDefault="00EE1635" w:rsidP="00AF0B1C">
      <w:r w:rsidRPr="0013232B">
        <w:rPr>
          <w:i/>
          <w:iCs/>
        </w:rPr>
        <w:t>k)</w:t>
      </w:r>
      <w:r w:rsidRPr="0013232B">
        <w:tab/>
        <w:t>работу, предпринимаемую и проводимую в МСЭ, в том числе в 17</w:t>
      </w:r>
      <w:r w:rsidRPr="0013232B">
        <w:noBreakHyphen/>
        <w:t>й Исследовательской комиссии МСЭ-T, 2-й Исследовательской комиссии МСЭ-D, включая заключительный отчет по Вопросу 22/1-1 1-й Исследовательской комиссии МСЭ-D, и по Дубайскому плану действий, принятому ВКРЭ (Дубай, 2014 г.);</w:t>
      </w:r>
    </w:p>
    <w:p w14:paraId="273EC092" w14:textId="77777777" w:rsidR="00AF0B1C" w:rsidRPr="0013232B" w:rsidRDefault="00EE1635">
      <w:r w:rsidRPr="0013232B">
        <w:rPr>
          <w:i/>
          <w:iCs/>
        </w:rPr>
        <w:t>l)</w:t>
      </w:r>
      <w:r w:rsidRPr="0013232B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13232B">
        <w:rPr>
          <w:i/>
          <w:iCs/>
        </w:rPr>
        <w:t>j)</w:t>
      </w:r>
      <w:r w:rsidRPr="0013232B">
        <w:t xml:space="preserve"> раздела </w:t>
      </w:r>
      <w:r w:rsidRPr="0013232B">
        <w:rPr>
          <w:i/>
          <w:iCs/>
        </w:rPr>
        <w:t>учитывая</w:t>
      </w:r>
      <w:r w:rsidRPr="0013232B">
        <w:t>,</w:t>
      </w:r>
    </w:p>
    <w:p w14:paraId="2D6E752F" w14:textId="77777777" w:rsidR="00AF0B1C" w:rsidRPr="0013232B" w:rsidRDefault="00EE1635" w:rsidP="00AF0B1C">
      <w:pPr>
        <w:pStyle w:val="Call"/>
      </w:pPr>
      <w:r w:rsidRPr="0013232B">
        <w:t>учитывая далее</w:t>
      </w:r>
      <w:r w:rsidRPr="0013232B">
        <w:rPr>
          <w:i w:val="0"/>
          <w:iCs/>
        </w:rPr>
        <w:t>,</w:t>
      </w:r>
    </w:p>
    <w:p w14:paraId="0192653E" w14:textId="77777777" w:rsidR="00AF0B1C" w:rsidRPr="0013232B" w:rsidRDefault="00EE1635" w:rsidP="00AF0B1C">
      <w:r w:rsidRPr="0013232B">
        <w:rPr>
          <w:i/>
          <w:iCs/>
        </w:rPr>
        <w:t>а)</w:t>
      </w:r>
      <w:r w:rsidRPr="0013232B">
        <w:tab/>
        <w:t>что Рекомендация МСЭ-Т Х.1205 содержит определение, описание технологий и принципы защиты сетей;</w:t>
      </w:r>
    </w:p>
    <w:p w14:paraId="6842B4D7" w14:textId="47AD1C11" w:rsidR="00AF0B1C" w:rsidRPr="0013232B" w:rsidRDefault="00EE1635" w:rsidP="00AF0B1C">
      <w:r w:rsidRPr="0013232B">
        <w:rPr>
          <w:i/>
          <w:iCs/>
        </w:rPr>
        <w:t>b)</w:t>
      </w:r>
      <w:r w:rsidRPr="0013232B">
        <w:tab/>
        <w:t>что Рекомендация МСЭ-Т Х.805 обеспечивает систематизированную основу для выявления уязвимых мест,</w:t>
      </w:r>
      <w:ins w:id="60" w:author="Antipina, Nadezda" w:date="2021-09-22T12:22:00Z">
        <w:r w:rsidR="004A66F3" w:rsidRPr="0013232B">
          <w:t xml:space="preserve"> </w:t>
        </w:r>
      </w:ins>
      <w:ins w:id="61" w:author="Beliaeva, Oxana" w:date="2021-10-18T19:54:00Z">
        <w:r w:rsidR="00C5706C" w:rsidRPr="0013232B">
          <w:t xml:space="preserve">в </w:t>
        </w:r>
      </w:ins>
      <w:ins w:id="62" w:author="Antipina, Nadezda" w:date="2021-09-22T12:36:00Z">
        <w:r w:rsidRPr="0013232B">
          <w:t>Рекомендаци</w:t>
        </w:r>
      </w:ins>
      <w:ins w:id="63" w:author="Beliaeva, Oxana" w:date="2021-10-18T19:54:00Z">
        <w:r w:rsidR="00C5706C" w:rsidRPr="0013232B">
          <w:t>и</w:t>
        </w:r>
      </w:ins>
      <w:ins w:id="64" w:author="Antipina, Nadezda" w:date="2021-09-22T12:36:00Z">
        <w:r w:rsidRPr="0013232B">
          <w:t xml:space="preserve"> МСЭ-</w:t>
        </w:r>
      </w:ins>
      <w:ins w:id="65" w:author="Antipina, Nadezda" w:date="2021-09-22T12:22:00Z">
        <w:r w:rsidR="004A66F3" w:rsidRPr="0013232B">
          <w:t xml:space="preserve">T X.509 </w:t>
        </w:r>
      </w:ins>
      <w:ins w:id="66" w:author="Beliaeva, Oxana" w:date="2021-10-18T19:55:00Z">
        <w:r w:rsidR="00C5706C" w:rsidRPr="0013232B">
          <w:t xml:space="preserve">приведены </w:t>
        </w:r>
      </w:ins>
      <w:ins w:id="67" w:author="Antipina, Nadezda" w:date="2021-09-22T12:36:00Z">
        <w:r w:rsidRPr="0013232B">
          <w:t>структуры сертификатов открытых ключей и атрибутов</w:t>
        </w:r>
      </w:ins>
      <w:ins w:id="68" w:author="Antipina, Nadezda" w:date="2021-09-22T12:23:00Z">
        <w:r w:rsidR="004A66F3" w:rsidRPr="0013232B">
          <w:t>,</w:t>
        </w:r>
      </w:ins>
      <w:r w:rsidRPr="0013232B">
        <w:t xml:space="preserve"> а в Рекомендации МСЭ-T X.1500 представлена модель обмена информацией о </w:t>
      </w:r>
      <w:r w:rsidRPr="0013232B">
        <w:lastRenderedPageBreak/>
        <w:t>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14:paraId="62209A95" w14:textId="21AF8DE4" w:rsidR="00AF0B1C" w:rsidRPr="0013232B" w:rsidRDefault="00EE1635">
      <w:r w:rsidRPr="0013232B">
        <w:rPr>
          <w:i/>
          <w:iCs/>
        </w:rPr>
        <w:t>с)</w:t>
      </w:r>
      <w:r w:rsidRPr="0013232B">
        <w:tab/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(W3C), </w:t>
      </w:r>
      <w:r w:rsidRPr="0013232B">
        <w:rPr>
          <w:color w:val="000000"/>
        </w:rPr>
        <w:t xml:space="preserve">Организация по развитию стандартов структурированной информации </w:t>
      </w:r>
      <w:r w:rsidRPr="0013232B">
        <w:t xml:space="preserve">(OASIS), </w:t>
      </w:r>
      <w:ins w:id="69" w:author="Beliaeva, Oxana" w:date="2021-10-18T19:56:00Z">
        <w:r w:rsidR="00C5706C" w:rsidRPr="0013232B">
          <w:t xml:space="preserve">Альянс </w:t>
        </w:r>
      </w:ins>
      <w:ins w:id="70" w:author="Antipina, Nadezda" w:date="2021-09-22T12:23:00Z">
        <w:r w:rsidR="004A66F3" w:rsidRPr="0013232B">
          <w:t xml:space="preserve">Fast IDentity Online (FIDO), </w:t>
        </w:r>
      </w:ins>
      <w:r w:rsidRPr="0013232B">
        <w:t>Целевая группа по инженерным проблемам интернета (IETF)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17D742D0" w14:textId="77777777" w:rsidR="00AF0B1C" w:rsidRPr="0013232B" w:rsidRDefault="00EE1635" w:rsidP="00AF0B1C">
      <w:r w:rsidRPr="0013232B">
        <w:rPr>
          <w:i/>
          <w:iCs/>
        </w:rPr>
        <w:t>d)</w:t>
      </w:r>
      <w:r w:rsidRPr="0013232B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382AE2A1" w14:textId="77777777" w:rsidR="00AF0B1C" w:rsidRPr="0013232B" w:rsidRDefault="00EE1635" w:rsidP="00AF0B1C">
      <w:pPr>
        <w:pStyle w:val="Call"/>
      </w:pPr>
      <w:r w:rsidRPr="0013232B">
        <w:t>признавая</w:t>
      </w:r>
      <w:r w:rsidRPr="0013232B">
        <w:rPr>
          <w:i w:val="0"/>
          <w:iCs/>
        </w:rPr>
        <w:t>,</w:t>
      </w:r>
    </w:p>
    <w:p w14:paraId="604515C0" w14:textId="7CF181A5" w:rsidR="00AF0B1C" w:rsidRPr="0013232B" w:rsidRDefault="00EE1635" w:rsidP="00AF0B1C">
      <w:r w:rsidRPr="0013232B">
        <w:rPr>
          <w:i/>
          <w:iCs/>
        </w:rPr>
        <w:t>a)</w:t>
      </w:r>
      <w:r w:rsidRPr="0013232B">
        <w:tab/>
        <w:t xml:space="preserve">что в пункте постановляющей части Резолюции 130 (Пересм. </w:t>
      </w:r>
      <w:del w:id="71" w:author="Antipina, Nadezda" w:date="2021-09-22T12:23:00Z">
        <w:r w:rsidRPr="0013232B" w:rsidDel="004A66F3">
          <w:delText>Пусан, 2014 г.</w:delText>
        </w:r>
      </w:del>
      <w:ins w:id="72" w:author="Antipina, Nadezda" w:date="2021-09-22T12:23:00Z">
        <w:r w:rsidR="004A66F3" w:rsidRPr="0013232B">
          <w:t>Дубай, 2018 г.</w:t>
        </w:r>
      </w:ins>
      <w:r w:rsidRPr="0013232B">
        <w:t xml:space="preserve">) </w:t>
      </w:r>
      <w:ins w:id="73" w:author="Antipina, Nadezda" w:date="2021-09-22T12:23:00Z">
        <w:r w:rsidR="004A66F3" w:rsidRPr="0013232B">
          <w:t xml:space="preserve">Полномочной конференции </w:t>
        </w:r>
      </w:ins>
      <w:r w:rsidRPr="0013232B">
        <w:t>Директору Бюро стандартизации электросвязи (БСЭ)</w:t>
      </w:r>
      <w:r w:rsidRPr="0013232B" w:rsidDel="00A228D7">
        <w:t xml:space="preserve"> </w:t>
      </w:r>
      <w:r w:rsidRPr="0013232B">
        <w:t>поручается повысить интенсивность ведущейся в рамках существующих исследовательских комиссий МСЭ-Т работы;</w:t>
      </w:r>
    </w:p>
    <w:p w14:paraId="556049BB" w14:textId="77777777" w:rsidR="00AF0B1C" w:rsidRPr="0013232B" w:rsidRDefault="00EE1635" w:rsidP="00AF0B1C">
      <w:r w:rsidRPr="0013232B">
        <w:rPr>
          <w:i/>
          <w:iCs/>
        </w:rPr>
        <w:t>b)</w:t>
      </w:r>
      <w:r w:rsidRPr="0013232B">
        <w:tab/>
        <w:t>что ВКРЭ</w:t>
      </w:r>
      <w:r w:rsidRPr="0013232B">
        <w:noBreakHyphen/>
        <w:t xml:space="preserve">14 утвердила вклад в Стратегический план Союза на 2016–2019 годы, поддержав пять задач, в том числе Задачу 3 – </w:t>
      </w:r>
      <w:r w:rsidRPr="0013232B">
        <w:rPr>
          <w:i/>
          <w:iCs/>
          <w:szCs w:val="22"/>
        </w:rPr>
        <w:t>Повышать доверие и безопасность при использовании электросвязи/ИКТ, а также при развертывании приложений и услуг ИКТ</w:t>
      </w:r>
      <w:r w:rsidRPr="0013232B">
        <w:t xml:space="preserve">; и связанный с ней Намеченный результат деятельности 3.1 – </w:t>
      </w:r>
      <w:r w:rsidRPr="0013232B">
        <w:rPr>
          <w:i/>
          <w:iCs/>
          <w:szCs w:val="22"/>
        </w:rPr>
        <w:t>Укрепление доверия и безопасности при использовании ИКТ</w:t>
      </w:r>
      <w:r w:rsidRPr="0013232B">
        <w:t xml:space="preserve">, в рамках которой выполняются </w:t>
      </w:r>
      <w:r w:rsidRPr="0013232B">
        <w:rPr>
          <w:color w:val="000000"/>
        </w:rPr>
        <w:t>Программа в области кибербезопасности</w:t>
      </w:r>
      <w:r w:rsidRPr="0013232B">
        <w:t xml:space="preserve"> и Вопрос 3/2 МСЭ-D;</w:t>
      </w:r>
    </w:p>
    <w:p w14:paraId="69F962BF" w14:textId="77777777" w:rsidR="00AF0B1C" w:rsidRPr="0013232B" w:rsidRDefault="00EE1635" w:rsidP="00AF0B1C">
      <w:r w:rsidRPr="0013232B">
        <w:rPr>
          <w:i/>
          <w:iCs/>
        </w:rPr>
        <w:t>c)</w:t>
      </w:r>
      <w:r w:rsidRPr="0013232B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1F4E3518" w14:textId="77777777" w:rsidR="00AF0B1C" w:rsidRPr="0013232B" w:rsidRDefault="00EE1635" w:rsidP="00AF0B1C">
      <w:r w:rsidRPr="0013232B">
        <w:rPr>
          <w:i/>
          <w:lang w:eastAsia="ko-KR"/>
        </w:rPr>
        <w:t>d</w:t>
      </w:r>
      <w:r w:rsidRPr="0013232B">
        <w:rPr>
          <w:i/>
          <w:iCs/>
        </w:rPr>
        <w:t>)</w:t>
      </w:r>
      <w:r w:rsidRPr="0013232B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1657AF4A" w14:textId="77777777" w:rsidR="00AF0B1C" w:rsidRPr="0013232B" w:rsidRDefault="00EE1635" w:rsidP="00AF0B1C">
      <w:pPr>
        <w:pStyle w:val="Call"/>
      </w:pPr>
      <w:r w:rsidRPr="0013232B">
        <w:t>признавая далее</w:t>
      </w:r>
      <w:r w:rsidRPr="0013232B">
        <w:rPr>
          <w:i w:val="0"/>
          <w:iCs/>
        </w:rPr>
        <w:t>,</w:t>
      </w:r>
    </w:p>
    <w:p w14:paraId="3CEC6DFE" w14:textId="706447E6" w:rsidR="00AF0B1C" w:rsidRPr="0013232B" w:rsidRDefault="00EE1635" w:rsidP="00AF0B1C">
      <w:r w:rsidRPr="0013232B">
        <w:rPr>
          <w:i/>
          <w:iCs/>
        </w:rPr>
        <w:t>а)</w:t>
      </w:r>
      <w:r w:rsidRPr="0013232B">
        <w:tab/>
        <w:t xml:space="preserve">что возникают </w:t>
      </w:r>
      <w:ins w:id="74" w:author="Beliaeva, Oxana" w:date="2021-10-18T20:29:00Z">
        <w:r w:rsidR="00E8469C" w:rsidRPr="0013232B">
          <w:t>инциденты</w:t>
        </w:r>
      </w:ins>
      <w:ins w:id="75" w:author="Beliaeva, Oxana" w:date="2021-10-18T19:58:00Z">
        <w:r w:rsidR="00C5706C" w:rsidRPr="0013232B">
          <w:t xml:space="preserve"> </w:t>
        </w:r>
      </w:ins>
      <w:r w:rsidRPr="0013232B">
        <w:t>кибер</w:t>
      </w:r>
      <w:ins w:id="76" w:author="Beliaeva, Oxana" w:date="2021-10-18T19:58:00Z">
        <w:r w:rsidR="00C5706C" w:rsidRPr="0013232B">
          <w:t>безопасности</w:t>
        </w:r>
      </w:ins>
      <w:ins w:id="77" w:author="Beliaeva, Oxana" w:date="2021-10-18T19:57:00Z">
        <w:r w:rsidR="00C5706C" w:rsidRPr="0013232B">
          <w:t xml:space="preserve"> или киберпреступления</w:t>
        </w:r>
      </w:ins>
      <w:del w:id="78" w:author="Beliaeva, Oxana" w:date="2021-10-18T19:57:00Z">
        <w:r w:rsidRPr="0013232B" w:rsidDel="00C5706C">
          <w:delText>атаки</w:delText>
        </w:r>
      </w:del>
      <w:r w:rsidRPr="0013232B">
        <w:t>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55448762" w14:textId="2670F456" w:rsidR="00AF0B1C" w:rsidRPr="0013232B" w:rsidRDefault="00EE1635" w:rsidP="00AF0B1C">
      <w:r w:rsidRPr="0013232B">
        <w:rPr>
          <w:i/>
          <w:iCs/>
        </w:rPr>
        <w:t>b)</w:t>
      </w:r>
      <w:r w:rsidRPr="0013232B">
        <w:tab/>
        <w:t xml:space="preserve">что ботнеты используются для распределения вредоносных бот-программ и </w:t>
      </w:r>
      <w:del w:id="79" w:author="Beliaeva, Oxana" w:date="2021-10-18T20:29:00Z">
        <w:r w:rsidRPr="0013232B" w:rsidDel="00E8469C">
          <w:delText xml:space="preserve">осуществления </w:delText>
        </w:r>
      </w:del>
      <w:ins w:id="80" w:author="Beliaeva, Oxana" w:date="2021-10-18T20:29:00Z">
        <w:r w:rsidR="00E8469C" w:rsidRPr="0013232B">
          <w:t xml:space="preserve">совершения </w:t>
        </w:r>
      </w:ins>
      <w:r w:rsidRPr="0013232B">
        <w:t>кибер</w:t>
      </w:r>
      <w:ins w:id="81" w:author="Beliaeva, Oxana" w:date="2021-10-18T20:27:00Z">
        <w:r w:rsidR="00772FC8" w:rsidRPr="0013232B">
          <w:t>пре</w:t>
        </w:r>
      </w:ins>
      <w:ins w:id="82" w:author="Beliaeva, Oxana" w:date="2021-10-18T20:28:00Z">
        <w:r w:rsidR="00772FC8" w:rsidRPr="0013232B">
          <w:t>ступлений</w:t>
        </w:r>
      </w:ins>
      <w:del w:id="83" w:author="Beliaeva, Oxana" w:date="2021-10-18T20:28:00Z">
        <w:r w:rsidRPr="0013232B" w:rsidDel="00772FC8">
          <w:delText>атак</w:delText>
        </w:r>
      </w:del>
      <w:r w:rsidRPr="0013232B">
        <w:t>;</w:t>
      </w:r>
    </w:p>
    <w:p w14:paraId="410A99D6" w14:textId="5A0F111C" w:rsidR="00AF0B1C" w:rsidRPr="0013232B" w:rsidRDefault="00EE1635" w:rsidP="00AF0B1C">
      <w:r w:rsidRPr="0013232B">
        <w:rPr>
          <w:i/>
          <w:iCs/>
        </w:rPr>
        <w:t>c)</w:t>
      </w:r>
      <w:r w:rsidRPr="0013232B">
        <w:tab/>
        <w:t xml:space="preserve">что источники </w:t>
      </w:r>
      <w:ins w:id="84" w:author="Beliaeva, Oxana" w:date="2021-10-18T20:30:00Z">
        <w:r w:rsidR="00E8469C" w:rsidRPr="0013232B">
          <w:t xml:space="preserve">злонамеренной </w:t>
        </w:r>
      </w:ins>
      <w:ins w:id="85" w:author="Beliaeva, Oxana" w:date="2021-10-19T07:39:00Z">
        <w:r w:rsidR="00EA0B99" w:rsidRPr="0013232B">
          <w:t>кибердеятельн</w:t>
        </w:r>
      </w:ins>
      <w:ins w:id="86" w:author="Beliaeva, Oxana" w:date="2021-10-18T20:30:00Z">
        <w:r w:rsidR="00E8469C" w:rsidRPr="0013232B">
          <w:t>ости</w:t>
        </w:r>
      </w:ins>
      <w:del w:id="87" w:author="Beliaeva, Oxana" w:date="2021-10-18T20:30:00Z">
        <w:r w:rsidRPr="0013232B" w:rsidDel="00E8469C">
          <w:delText>атак</w:delText>
        </w:r>
      </w:del>
      <w:r w:rsidR="00BD6DDA">
        <w:t xml:space="preserve"> </w:t>
      </w:r>
      <w:r w:rsidRPr="0013232B">
        <w:t>иногда трудно определить;</w:t>
      </w:r>
    </w:p>
    <w:p w14:paraId="4947A7AF" w14:textId="79B44156" w:rsidR="00A33930" w:rsidRPr="0013232B" w:rsidRDefault="00EE1635" w:rsidP="00A33930">
      <w:pPr>
        <w:rPr>
          <w:ins w:id="88" w:author="Beliaeva, Oxana" w:date="2021-10-18T20:11:00Z"/>
          <w:rPrChange w:id="89" w:author="Beliaeva, Oxana" w:date="2021-10-18T20:23:00Z">
            <w:rPr>
              <w:ins w:id="90" w:author="Beliaeva, Oxana" w:date="2021-10-18T20:11:00Z"/>
              <w:lang w:val="en-GB"/>
            </w:rPr>
          </w:rPrChange>
        </w:rPr>
      </w:pPr>
      <w:r w:rsidRPr="0013232B">
        <w:rPr>
          <w:i/>
          <w:lang w:eastAsia="ko-KR"/>
          <w:rPrChange w:id="91" w:author="Antipina, Nadezda" w:date="2021-09-22T12:26:00Z">
            <w:rPr>
              <w:i/>
              <w:lang w:eastAsia="ko-KR"/>
            </w:rPr>
          </w:rPrChange>
        </w:rPr>
        <w:t>d</w:t>
      </w:r>
      <w:r w:rsidRPr="0013232B">
        <w:rPr>
          <w:i/>
        </w:rPr>
        <w:t>)</w:t>
      </w:r>
      <w:r w:rsidRPr="0013232B">
        <w:tab/>
      </w:r>
      <w:ins w:id="92" w:author="Beliaeva, Oxana" w:date="2021-10-18T20:21:00Z">
        <w:r w:rsidR="00A33930" w:rsidRPr="0013232B">
          <w:t>что некотор</w:t>
        </w:r>
      </w:ins>
      <w:ins w:id="93" w:author="Beliaeva, Oxana" w:date="2021-10-18T20:22:00Z">
        <w:r w:rsidR="00772FC8" w:rsidRPr="0013232B">
          <w:t>ая</w:t>
        </w:r>
      </w:ins>
      <w:ins w:id="94" w:author="Beliaeva, Oxana" w:date="2021-10-18T20:21:00Z">
        <w:r w:rsidR="00A33930" w:rsidRPr="0013232B">
          <w:t xml:space="preserve"> злон</w:t>
        </w:r>
      </w:ins>
      <w:ins w:id="95" w:author="Beliaeva, Oxana" w:date="2021-10-18T20:22:00Z">
        <w:r w:rsidR="00A33930" w:rsidRPr="0013232B">
          <w:t>амеренн</w:t>
        </w:r>
        <w:r w:rsidR="00772FC8" w:rsidRPr="0013232B">
          <w:t xml:space="preserve">ая </w:t>
        </w:r>
      </w:ins>
      <w:ins w:id="96" w:author="Beliaeva, Oxana" w:date="2021-10-19T07:39:00Z">
        <w:r w:rsidR="00EA0B99" w:rsidRPr="0013232B">
          <w:t>кибердеятельн</w:t>
        </w:r>
      </w:ins>
      <w:ins w:id="97" w:author="Beliaeva, Oxana" w:date="2021-10-18T20:22:00Z">
        <w:r w:rsidR="00772FC8" w:rsidRPr="0013232B">
          <w:t>ость</w:t>
        </w:r>
      </w:ins>
      <w:ins w:id="98" w:author="Beliaeva, Oxana" w:date="2021-10-18T20:23:00Z">
        <w:r w:rsidR="00772FC8" w:rsidRPr="0013232B">
          <w:t xml:space="preserve"> </w:t>
        </w:r>
      </w:ins>
      <w:ins w:id="99" w:author="Beliaeva, Oxana" w:date="2021-10-18T20:30:00Z">
        <w:r w:rsidR="00E8469C" w:rsidRPr="0013232B">
          <w:t>вызвана</w:t>
        </w:r>
      </w:ins>
      <w:ins w:id="100" w:author="Beliaeva, Oxana" w:date="2021-10-18T20:23:00Z">
        <w:r w:rsidR="00772FC8" w:rsidRPr="0013232B">
          <w:t xml:space="preserve"> системами и устройствами, которые подключаются к сетям электросвязи без надлежащей аутентификации</w:t>
        </w:r>
      </w:ins>
      <w:ins w:id="101" w:author="Beliaeva, Oxana" w:date="2021-10-18T20:11:00Z">
        <w:r w:rsidR="00A33930" w:rsidRPr="0013232B">
          <w:rPr>
            <w:rPrChange w:id="102" w:author="Beliaeva, Oxana" w:date="2021-10-18T20:23:00Z">
              <w:rPr>
                <w:lang w:val="en-GB"/>
              </w:rPr>
            </w:rPrChange>
          </w:rPr>
          <w:t>;</w:t>
        </w:r>
      </w:ins>
    </w:p>
    <w:p w14:paraId="5B462D24" w14:textId="193CFDED" w:rsidR="00D068D4" w:rsidRPr="0013232B" w:rsidRDefault="00A33930">
      <w:pPr>
        <w:rPr>
          <w:ins w:id="103" w:author="Antipina, Nadezda" w:date="2021-09-22T12:26:00Z"/>
        </w:rPr>
      </w:pPr>
      <w:ins w:id="104" w:author="Beliaeva, Oxana" w:date="2021-10-18T20:11:00Z">
        <w:r w:rsidRPr="0013232B">
          <w:rPr>
            <w:i/>
            <w:iCs/>
          </w:rPr>
          <w:t>e</w:t>
        </w:r>
        <w:r w:rsidRPr="0013232B">
          <w:rPr>
            <w:i/>
            <w:iCs/>
            <w:rPrChange w:id="105" w:author="Beliaeva, Oxana" w:date="2021-10-18T20:24:00Z">
              <w:rPr>
                <w:i/>
                <w:iCs/>
                <w:lang w:val="en-GB"/>
              </w:rPr>
            </w:rPrChange>
          </w:rPr>
          <w:t>)</w:t>
        </w:r>
        <w:r w:rsidRPr="0013232B">
          <w:rPr>
            <w:i/>
            <w:iCs/>
            <w:rPrChange w:id="106" w:author="Beliaeva, Oxana" w:date="2021-10-18T20:24:00Z">
              <w:rPr>
                <w:i/>
                <w:iCs/>
                <w:lang w:val="en-GB"/>
              </w:rPr>
            </w:rPrChange>
          </w:rPr>
          <w:tab/>
        </w:r>
      </w:ins>
      <w:ins w:id="107" w:author="Beliaeva, Oxana" w:date="2021-10-18T20:24:00Z">
        <w:r w:rsidR="00772FC8" w:rsidRPr="0013232B">
          <w:t xml:space="preserve">что несанкционированный доступ к системам ИКТ возможно </w:t>
        </w:r>
      </w:ins>
      <w:ins w:id="108" w:author="Beliaeva, Oxana" w:date="2021-10-18T20:30:00Z">
        <w:r w:rsidR="00E8469C" w:rsidRPr="0013232B">
          <w:t>ограничить</w:t>
        </w:r>
      </w:ins>
      <w:ins w:id="109" w:author="Beliaeva, Oxana" w:date="2021-10-18T20:24:00Z">
        <w:r w:rsidR="00772FC8" w:rsidRPr="0013232B">
          <w:t xml:space="preserve"> путем внедрения </w:t>
        </w:r>
      </w:ins>
      <w:ins w:id="110" w:author="Svechnikov, Andrey" w:date="2021-10-25T10:50:00Z">
        <w:r w:rsidR="00DA3EC0" w:rsidRPr="0013232B">
          <w:t>по</w:t>
        </w:r>
      </w:ins>
      <w:ins w:id="111" w:author="Svechnikov, Andrey" w:date="2021-10-25T10:51:00Z">
        <w:r w:rsidR="00DA3EC0" w:rsidRPr="0013232B">
          <w:t>являющихся</w:t>
        </w:r>
      </w:ins>
      <w:ins w:id="112" w:author="Beliaeva, Oxana" w:date="2021-10-18T20:24:00Z">
        <w:r w:rsidR="00772FC8" w:rsidRPr="0013232B">
          <w:t xml:space="preserve"> технологий, таких как техно</w:t>
        </w:r>
      </w:ins>
      <w:ins w:id="113" w:author="Beliaeva, Oxana" w:date="2021-10-18T20:25:00Z">
        <w:r w:rsidR="00772FC8" w:rsidRPr="0013232B">
          <w:t>л</w:t>
        </w:r>
      </w:ins>
      <w:ins w:id="114" w:author="Beliaeva, Oxana" w:date="2021-10-18T20:24:00Z">
        <w:r w:rsidR="00772FC8" w:rsidRPr="0013232B">
          <w:t>огия распределенного реестра</w:t>
        </w:r>
      </w:ins>
      <w:ins w:id="115" w:author="Beliaeva, Oxana" w:date="2021-10-18T20:25:00Z">
        <w:r w:rsidR="00772FC8" w:rsidRPr="0013232B">
          <w:t>, котор</w:t>
        </w:r>
      </w:ins>
      <w:ins w:id="116" w:author="Beliaeva, Oxana" w:date="2021-10-19T08:34:00Z">
        <w:r w:rsidR="007F5FC1" w:rsidRPr="0013232B">
          <w:t>ые</w:t>
        </w:r>
      </w:ins>
      <w:ins w:id="117" w:author="Beliaeva, Oxana" w:date="2021-10-18T20:25:00Z">
        <w:r w:rsidR="00772FC8" w:rsidRPr="0013232B">
          <w:t xml:space="preserve"> разреша</w:t>
        </w:r>
      </w:ins>
      <w:ins w:id="118" w:author="Beliaeva, Oxana" w:date="2021-10-19T08:35:00Z">
        <w:r w:rsidR="007F5FC1" w:rsidRPr="0013232B">
          <w:t>ю</w:t>
        </w:r>
      </w:ins>
      <w:ins w:id="119" w:author="Beliaeva, Oxana" w:date="2021-10-18T20:25:00Z">
        <w:r w:rsidR="00772FC8" w:rsidRPr="0013232B">
          <w:t>т доступ любого "умного" устройства к сети только после процесса валидации</w:t>
        </w:r>
      </w:ins>
      <w:ins w:id="120" w:author="Beliaeva, Oxana" w:date="2021-10-18T20:11:00Z">
        <w:r w:rsidRPr="0013232B">
          <w:rPr>
            <w:rPrChange w:id="121" w:author="Beliaeva, Oxana" w:date="2021-10-18T20:24:00Z">
              <w:rPr>
                <w:lang w:val="en-GB"/>
              </w:rPr>
            </w:rPrChange>
          </w:rPr>
          <w:t>;</w:t>
        </w:r>
      </w:ins>
    </w:p>
    <w:p w14:paraId="4EBC7B69" w14:textId="29AD2799" w:rsidR="00AF0B1C" w:rsidRPr="0013232B" w:rsidRDefault="00D068D4" w:rsidP="00AF0B1C">
      <w:ins w:id="122" w:author="Antipina, Nadezda" w:date="2021-09-22T12:26:00Z">
        <w:r w:rsidRPr="0013232B">
          <w:rPr>
            <w:i/>
            <w:iCs/>
            <w:rPrChange w:id="123" w:author="Antipina, Nadezda" w:date="2021-09-22T12:26:00Z">
              <w:rPr>
                <w:lang w:val="en-US"/>
              </w:rPr>
            </w:rPrChange>
          </w:rPr>
          <w:t>f)</w:t>
        </w:r>
        <w:r w:rsidRPr="0013232B">
          <w:rPr>
            <w:i/>
            <w:iCs/>
            <w:rPrChange w:id="124" w:author="Antipina, Nadezda" w:date="2021-09-22T12:26:00Z">
              <w:rPr>
                <w:lang w:val="en-US"/>
              </w:rPr>
            </w:rPrChange>
          </w:rPr>
          <w:tab/>
        </w:r>
      </w:ins>
      <w:r w:rsidR="00EE1635" w:rsidRPr="0013232B"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2FD74EBA" w14:textId="3E7F71C1" w:rsidR="00AF0B1C" w:rsidRPr="0013232B" w:rsidRDefault="00D068D4" w:rsidP="00AF0B1C">
      <w:pPr>
        <w:rPr>
          <w:lang w:eastAsia="ko-KR"/>
        </w:rPr>
      </w:pPr>
      <w:ins w:id="125" w:author="Antipina, Nadezda" w:date="2021-09-22T12:26:00Z">
        <w:r w:rsidRPr="0013232B">
          <w:rPr>
            <w:i/>
            <w:lang w:eastAsia="ko-KR"/>
          </w:rPr>
          <w:t>g</w:t>
        </w:r>
      </w:ins>
      <w:del w:id="126" w:author="Antipina, Nadezda" w:date="2021-09-22T12:26:00Z">
        <w:r w:rsidR="00EE1635" w:rsidRPr="0013232B" w:rsidDel="00D068D4">
          <w:rPr>
            <w:i/>
            <w:lang w:eastAsia="ko-KR"/>
          </w:rPr>
          <w:delText>e</w:delText>
        </w:r>
      </w:del>
      <w:r w:rsidR="00EE1635" w:rsidRPr="0013232B">
        <w:rPr>
          <w:i/>
          <w:lang w:eastAsia="ko-KR"/>
        </w:rPr>
        <w:t>)</w:t>
      </w:r>
      <w:r w:rsidR="00EE1635" w:rsidRPr="0013232B">
        <w:rPr>
          <w:lang w:eastAsia="ko-KR"/>
        </w:rPr>
        <w:tab/>
      </w:r>
      <w:r w:rsidR="00EE1635" w:rsidRPr="0013232B">
        <w:t xml:space="preserve">что </w:t>
      </w:r>
      <w:r w:rsidR="00EE1635" w:rsidRPr="0013232B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="00EE1635" w:rsidRPr="0013232B">
        <w:rPr>
          <w:lang w:eastAsia="ko-KR"/>
        </w:rPr>
        <w:t xml:space="preserve">данных является одним из ключевых компонентов кибербезопасности, поскольку данные зачастую являются </w:t>
      </w:r>
      <w:ins w:id="127" w:author="Beliaeva, Oxana" w:date="2021-10-18T20:32:00Z">
        <w:r w:rsidR="0070612C" w:rsidRPr="0013232B">
          <w:rPr>
            <w:lang w:eastAsia="ko-KR"/>
          </w:rPr>
          <w:t xml:space="preserve">целью </w:t>
        </w:r>
        <w:r w:rsidR="0070612C" w:rsidRPr="0013232B">
          <w:t xml:space="preserve">злонамеренной </w:t>
        </w:r>
      </w:ins>
      <w:ins w:id="128" w:author="Beliaeva, Oxana" w:date="2021-10-19T07:39:00Z">
        <w:r w:rsidR="00EA0B99" w:rsidRPr="0013232B">
          <w:t>кибердеятельн</w:t>
        </w:r>
      </w:ins>
      <w:ins w:id="129" w:author="Beliaeva, Oxana" w:date="2021-10-18T20:32:00Z">
        <w:r w:rsidR="0070612C" w:rsidRPr="0013232B">
          <w:t>ости</w:t>
        </w:r>
      </w:ins>
      <w:del w:id="130" w:author="Beliaeva, Oxana" w:date="2021-10-18T20:32:00Z">
        <w:r w:rsidR="00EE1635" w:rsidRPr="0013232B" w:rsidDel="0070612C">
          <w:rPr>
            <w:lang w:eastAsia="ko-KR"/>
          </w:rPr>
          <w:delText>мишенью кибератак</w:delText>
        </w:r>
      </w:del>
      <w:r w:rsidR="00EE1635" w:rsidRPr="0013232B">
        <w:rPr>
          <w:lang w:eastAsia="ko-KR"/>
        </w:rPr>
        <w:t>;</w:t>
      </w:r>
    </w:p>
    <w:p w14:paraId="52DA9338" w14:textId="77777777" w:rsidR="00D068D4" w:rsidRPr="0013232B" w:rsidRDefault="00D068D4">
      <w:pPr>
        <w:rPr>
          <w:ins w:id="131" w:author="Antipina, Nadezda" w:date="2021-09-22T12:27:00Z"/>
        </w:rPr>
      </w:pPr>
      <w:ins w:id="132" w:author="Antipina, Nadezda" w:date="2021-09-22T12:26:00Z">
        <w:r w:rsidRPr="0013232B">
          <w:rPr>
            <w:i/>
            <w:iCs/>
          </w:rPr>
          <w:lastRenderedPageBreak/>
          <w:t>h</w:t>
        </w:r>
      </w:ins>
      <w:del w:id="133" w:author="Antipina, Nadezda" w:date="2021-09-22T12:26:00Z">
        <w:r w:rsidR="00EE1635" w:rsidRPr="0013232B" w:rsidDel="00D068D4">
          <w:rPr>
            <w:i/>
            <w:iCs/>
          </w:rPr>
          <w:delText>f</w:delText>
        </w:r>
      </w:del>
      <w:r w:rsidR="00EE1635" w:rsidRPr="0013232B">
        <w:rPr>
          <w:i/>
          <w:iCs/>
        </w:rPr>
        <w:t>)</w:t>
      </w:r>
      <w:r w:rsidR="00EE1635" w:rsidRPr="0013232B">
        <w:tab/>
        <w:t>что кибербезопасность является одним из элементов укрепления доверия и безопасности при использовании электросвязи/ИКТ</w:t>
      </w:r>
      <w:ins w:id="134" w:author="Antipina, Nadezda" w:date="2021-09-22T12:27:00Z">
        <w:r w:rsidRPr="0013232B">
          <w:t>;</w:t>
        </w:r>
      </w:ins>
    </w:p>
    <w:p w14:paraId="63FE2B30" w14:textId="52D9DD40" w:rsidR="0074526B" w:rsidRPr="0013232B" w:rsidRDefault="0074526B" w:rsidP="0074526B">
      <w:pPr>
        <w:rPr>
          <w:ins w:id="135" w:author="Beliaeva, Oxana" w:date="2021-10-18T20:32:00Z"/>
          <w:rPrChange w:id="136" w:author="Beliaeva, Oxana" w:date="2021-10-18T20:34:00Z">
            <w:rPr>
              <w:ins w:id="137" w:author="Beliaeva, Oxana" w:date="2021-10-18T20:32:00Z"/>
              <w:lang w:val="en-GB"/>
            </w:rPr>
          </w:rPrChange>
        </w:rPr>
      </w:pPr>
      <w:ins w:id="138" w:author="Beliaeva, Oxana" w:date="2021-10-18T20:32:00Z">
        <w:r w:rsidRPr="0013232B">
          <w:rPr>
            <w:i/>
            <w:iCs/>
          </w:rPr>
          <w:t>i</w:t>
        </w:r>
        <w:r w:rsidRPr="0013232B">
          <w:rPr>
            <w:i/>
            <w:iCs/>
            <w:rPrChange w:id="139" w:author="Beliaeva, Oxana" w:date="2021-10-18T20:34:00Z">
              <w:rPr>
                <w:i/>
                <w:iCs/>
                <w:lang w:val="en-GB"/>
              </w:rPr>
            </w:rPrChange>
          </w:rPr>
          <w:t>)</w:t>
        </w:r>
        <w:r w:rsidRPr="0013232B">
          <w:rPr>
            <w:i/>
            <w:iCs/>
            <w:rPrChange w:id="140" w:author="Beliaeva, Oxana" w:date="2021-10-18T20:34:00Z">
              <w:rPr>
                <w:i/>
                <w:iCs/>
                <w:lang w:val="en-GB"/>
              </w:rPr>
            </w:rPrChange>
          </w:rPr>
          <w:tab/>
        </w:r>
      </w:ins>
      <w:ins w:id="141" w:author="Beliaeva, Oxana" w:date="2021-10-18T20:33:00Z">
        <w:r w:rsidR="00F03BC5" w:rsidRPr="0013232B">
          <w:t xml:space="preserve">что безопасность </w:t>
        </w:r>
      </w:ins>
      <w:ins w:id="142" w:author="Beliaeva, Oxana" w:date="2021-10-18T20:34:00Z">
        <w:r w:rsidR="00F03BC5" w:rsidRPr="0013232B">
          <w:t>является важн</w:t>
        </w:r>
      </w:ins>
      <w:ins w:id="143" w:author="Beliaeva, Oxana" w:date="2021-10-18T20:36:00Z">
        <w:r w:rsidR="000671CD" w:rsidRPr="0013232B">
          <w:t>ым аспектом</w:t>
        </w:r>
      </w:ins>
      <w:ins w:id="144" w:author="Beliaeva, Oxana" w:date="2021-10-18T20:34:00Z">
        <w:r w:rsidR="00F03BC5" w:rsidRPr="0013232B">
          <w:t xml:space="preserve"> всего жизненного цикла систем/сетей/приложений/данных</w:t>
        </w:r>
      </w:ins>
      <w:ins w:id="145" w:author="Beliaeva, Oxana" w:date="2021-10-18T20:32:00Z">
        <w:r w:rsidRPr="0013232B">
          <w:rPr>
            <w:rPrChange w:id="146" w:author="Beliaeva, Oxana" w:date="2021-10-18T20:34:00Z">
              <w:rPr>
                <w:lang w:val="en-GB"/>
              </w:rPr>
            </w:rPrChange>
          </w:rPr>
          <w:t>;</w:t>
        </w:r>
      </w:ins>
    </w:p>
    <w:p w14:paraId="71F3F867" w14:textId="68D7884E" w:rsidR="00AF0B1C" w:rsidRPr="0013232B" w:rsidRDefault="0074526B" w:rsidP="0074526B">
      <w:ins w:id="147" w:author="Beliaeva, Oxana" w:date="2021-10-18T20:32:00Z">
        <w:r w:rsidRPr="0013232B">
          <w:rPr>
            <w:i/>
            <w:iCs/>
          </w:rPr>
          <w:t>j</w:t>
        </w:r>
        <w:r w:rsidRPr="0013232B">
          <w:rPr>
            <w:i/>
            <w:iCs/>
            <w:rPrChange w:id="148" w:author="Beliaeva, Oxana" w:date="2021-10-18T20:36:00Z">
              <w:rPr>
                <w:i/>
                <w:iCs/>
                <w:lang w:val="en-GB"/>
              </w:rPr>
            </w:rPrChange>
          </w:rPr>
          <w:t>)</w:t>
        </w:r>
        <w:r w:rsidRPr="0013232B">
          <w:rPr>
            <w:rPrChange w:id="149" w:author="Beliaeva, Oxana" w:date="2021-10-18T20:36:00Z">
              <w:rPr>
                <w:lang w:val="en-GB"/>
              </w:rPr>
            </w:rPrChange>
          </w:rPr>
          <w:tab/>
        </w:r>
      </w:ins>
      <w:ins w:id="150" w:author="Beliaeva, Oxana" w:date="2021-10-18T20:35:00Z">
        <w:r w:rsidR="00F03BC5" w:rsidRPr="0013232B">
          <w:t xml:space="preserve">что общие архитектуры безопасности </w:t>
        </w:r>
      </w:ins>
      <w:ins w:id="151" w:author="Beliaeva, Oxana" w:date="2021-10-18T20:36:00Z">
        <w:r w:rsidR="00F03BC5" w:rsidRPr="0013232B">
          <w:t>име</w:t>
        </w:r>
      </w:ins>
      <w:ins w:id="152" w:author="Svechnikov, Andrey" w:date="2021-10-25T10:52:00Z">
        <w:r w:rsidR="00DA3EC0" w:rsidRPr="0013232B">
          <w:t>ю</w:t>
        </w:r>
      </w:ins>
      <w:ins w:id="153" w:author="Beliaeva, Oxana" w:date="2021-10-18T20:36:00Z">
        <w:r w:rsidR="00F03BC5" w:rsidRPr="0013232B">
          <w:t>т существенное значение и мо</w:t>
        </w:r>
      </w:ins>
      <w:ins w:id="154" w:author="Svechnikov, Andrey" w:date="2021-10-25T10:52:00Z">
        <w:r w:rsidR="00DA3EC0" w:rsidRPr="0013232B">
          <w:t>гу</w:t>
        </w:r>
      </w:ins>
      <w:ins w:id="155" w:author="Beliaeva, Oxana" w:date="2021-10-18T20:36:00Z">
        <w:r w:rsidR="00F03BC5" w:rsidRPr="0013232B">
          <w:t>т рассматриваться в качестве основы архитектуры безопасности для различных систем/сетей/приложений/данных</w:t>
        </w:r>
      </w:ins>
      <w:r w:rsidR="00EE1635" w:rsidRPr="0013232B">
        <w:t>,</w:t>
      </w:r>
    </w:p>
    <w:p w14:paraId="378D8885" w14:textId="77777777" w:rsidR="00AF0B1C" w:rsidRPr="0013232B" w:rsidRDefault="00EE1635" w:rsidP="00AF0B1C">
      <w:pPr>
        <w:pStyle w:val="Call"/>
      </w:pPr>
      <w:r w:rsidRPr="0013232B">
        <w:t>отмечая</w:t>
      </w:r>
    </w:p>
    <w:p w14:paraId="4BBB2EF5" w14:textId="77777777" w:rsidR="00AF0B1C" w:rsidRPr="0013232B" w:rsidRDefault="00EE1635" w:rsidP="00AF0B1C">
      <w:r w:rsidRPr="0013232B">
        <w:rPr>
          <w:i/>
          <w:iCs/>
        </w:rPr>
        <w:t>а)</w:t>
      </w:r>
      <w:r w:rsidRPr="0013232B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67054245" w14:textId="77777777" w:rsidR="00AF0B1C" w:rsidRPr="0013232B" w:rsidRDefault="00EE1635" w:rsidP="00AF0B1C">
      <w:r w:rsidRPr="0013232B">
        <w:rPr>
          <w:i/>
          <w:iCs/>
        </w:rPr>
        <w:t>b)</w:t>
      </w:r>
      <w:r w:rsidRPr="0013232B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4FCC4607" w14:textId="77777777" w:rsidR="00AF0B1C" w:rsidRPr="0013232B" w:rsidRDefault="00EE1635" w:rsidP="00AF0B1C">
      <w:pPr>
        <w:rPr>
          <w:i/>
          <w:iCs/>
        </w:rPr>
      </w:pPr>
      <w:r w:rsidRPr="0013232B">
        <w:rPr>
          <w:i/>
          <w:iCs/>
        </w:rPr>
        <w:t>c)</w:t>
      </w:r>
      <w:r w:rsidRPr="0013232B">
        <w:tab/>
      </w:r>
      <w:r w:rsidRPr="0013232B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13232B">
        <w:t>,</w:t>
      </w:r>
    </w:p>
    <w:p w14:paraId="6AA76923" w14:textId="77777777" w:rsidR="00AF0B1C" w:rsidRPr="0013232B" w:rsidRDefault="00EE1635">
      <w:pPr>
        <w:pStyle w:val="Call"/>
        <w:rPr>
          <w:i w:val="0"/>
          <w:iCs/>
        </w:rPr>
      </w:pPr>
      <w:r w:rsidRPr="0013232B">
        <w:t>решает</w:t>
      </w:r>
    </w:p>
    <w:p w14:paraId="33794174" w14:textId="77777777" w:rsidR="00AF0B1C" w:rsidRPr="0013232B" w:rsidRDefault="00EE1635" w:rsidP="00AF0B1C">
      <w:r w:rsidRPr="0013232B">
        <w:t>1</w:t>
      </w:r>
      <w:r w:rsidRPr="0013232B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4DD0BB88" w14:textId="1258AF63" w:rsidR="00AF0B1C" w:rsidRPr="0013232B" w:rsidRDefault="00EE1635" w:rsidP="00AF0B1C">
      <w:r w:rsidRPr="0013232B">
        <w:t>2</w:t>
      </w:r>
      <w:r w:rsidRPr="0013232B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</w:t>
      </w:r>
      <w:del w:id="156" w:author="Beliaeva, Oxana" w:date="2021-10-18T20:40:00Z">
        <w:r w:rsidRPr="0013232B" w:rsidDel="007D1F31">
          <w:delText>в том числе</w:delText>
        </w:r>
      </w:del>
      <w:ins w:id="157" w:author="Beliaeva, Oxana" w:date="2021-10-18T20:40:00Z">
        <w:r w:rsidR="007D1F31" w:rsidRPr="0013232B">
          <w:t>включая</w:t>
        </w:r>
      </w:ins>
      <w:r w:rsidRPr="0013232B">
        <w:t>, например, облачны</w:t>
      </w:r>
      <w:ins w:id="158" w:author="Beliaeva, Oxana" w:date="2021-10-18T20:40:00Z">
        <w:r w:rsidR="007D1F31" w:rsidRPr="0013232B">
          <w:t>е</w:t>
        </w:r>
      </w:ins>
      <w:del w:id="159" w:author="Beliaeva, Oxana" w:date="2021-10-18T20:40:00Z">
        <w:r w:rsidRPr="0013232B" w:rsidDel="007D1F31">
          <w:delText>ми</w:delText>
        </w:r>
      </w:del>
      <w:r w:rsidRPr="0013232B">
        <w:t xml:space="preserve"> вычисления</w:t>
      </w:r>
      <w:del w:id="160" w:author="Beliaeva, Oxana" w:date="2021-10-18T20:40:00Z">
        <w:r w:rsidRPr="0013232B" w:rsidDel="007D1F31">
          <w:delText>ми</w:delText>
        </w:r>
      </w:del>
      <w:ins w:id="161" w:author="Beliaeva, Oxana" w:date="2021-10-18T20:38:00Z">
        <w:r w:rsidR="007D1F31" w:rsidRPr="0013232B">
          <w:t>, технологи</w:t>
        </w:r>
      </w:ins>
      <w:ins w:id="162" w:author="Beliaeva, Oxana" w:date="2021-10-18T20:40:00Z">
        <w:r w:rsidR="007D1F31" w:rsidRPr="0013232B">
          <w:t>ю</w:t>
        </w:r>
      </w:ins>
      <w:ins w:id="163" w:author="Beliaeva, Oxana" w:date="2021-10-18T20:38:00Z">
        <w:r w:rsidR="007D1F31" w:rsidRPr="0013232B">
          <w:t xml:space="preserve"> распределенного реестра, квантов</w:t>
        </w:r>
      </w:ins>
      <w:ins w:id="164" w:author="Beliaeva, Oxana" w:date="2021-10-18T20:40:00Z">
        <w:r w:rsidR="007D1F31" w:rsidRPr="0013232B">
          <w:t>ую</w:t>
        </w:r>
      </w:ins>
      <w:ins w:id="165" w:author="Beliaeva, Oxana" w:date="2021-10-18T20:38:00Z">
        <w:r w:rsidR="007D1F31" w:rsidRPr="0013232B">
          <w:t xml:space="preserve"> безопасность</w:t>
        </w:r>
      </w:ins>
      <w:r w:rsidRPr="0013232B">
        <w:t xml:space="preserve"> и IoT, которые базируются на сетях электросвязи/ИКТ), в соответствии с их мандатами, установленными в Резолюции 2</w:t>
      </w:r>
      <w:ins w:id="166" w:author="Antipina, Nadezda" w:date="2021-09-22T12:27:00Z">
        <w:r w:rsidR="00D068D4" w:rsidRPr="0013232B">
          <w:t xml:space="preserve"> (Пересм. Женева, 2022 г.) насто</w:t>
        </w:r>
      </w:ins>
      <w:ins w:id="167" w:author="Antipina, Nadezda" w:date="2021-09-22T12:28:00Z">
        <w:r w:rsidR="00D068D4" w:rsidRPr="0013232B">
          <w:t>ящей Ассамблеи</w:t>
        </w:r>
      </w:ins>
      <w:r w:rsidRPr="0013232B">
        <w:t>;</w:t>
      </w:r>
    </w:p>
    <w:p w14:paraId="5BB739AE" w14:textId="7D1336DC" w:rsidR="00AF0B1C" w:rsidRPr="0013232B" w:rsidRDefault="00EE1635">
      <w:r w:rsidRPr="0013232B">
        <w:t>3</w:t>
      </w:r>
      <w:r w:rsidRPr="0013232B">
        <w:tab/>
        <w:t xml:space="preserve"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</w:t>
      </w:r>
      <w:ins w:id="168" w:author="Beliaeva, Oxana" w:date="2021-10-18T20:41:00Z">
        <w:r w:rsidR="007D1F31" w:rsidRPr="0013232B">
          <w:t xml:space="preserve">злонамеренной </w:t>
        </w:r>
      </w:ins>
      <w:ins w:id="169" w:author="Beliaeva, Oxana" w:date="2021-10-19T07:39:00Z">
        <w:r w:rsidR="00EA0B99" w:rsidRPr="0013232B">
          <w:t>кибердеятельн</w:t>
        </w:r>
      </w:ins>
      <w:ins w:id="170" w:author="Beliaeva, Oxana" w:date="2021-10-18T20:41:00Z">
        <w:r w:rsidR="007D1F31" w:rsidRPr="0013232B">
          <w:t>ости</w:t>
        </w:r>
      </w:ins>
      <w:del w:id="171" w:author="Beliaeva, Oxana" w:date="2021-10-18T20:41:00Z">
        <w:r w:rsidRPr="0013232B" w:rsidDel="007D1F31">
          <w:delText>кибератак</w:delText>
        </w:r>
      </w:del>
      <w:r w:rsidR="00BD6DDA">
        <w:t xml:space="preserve"> </w:t>
      </w:r>
      <w:r w:rsidRPr="0013232B">
        <w:t>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1F2CA9EB" w14:textId="77777777" w:rsidR="00AF0B1C" w:rsidRPr="0013232B" w:rsidRDefault="00EE1635" w:rsidP="00AF0B1C">
      <w:r w:rsidRPr="0013232B">
        <w:t>4</w:t>
      </w:r>
      <w:r w:rsidRPr="0013232B">
        <w:tab/>
        <w:t>что МСЭ-Т должен тесно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0F7F70D2" w14:textId="77777777" w:rsidR="00AF0B1C" w:rsidRPr="0013232B" w:rsidRDefault="00EE1635" w:rsidP="00AF0B1C">
      <w:r w:rsidRPr="0013232B">
        <w:t>5</w:t>
      </w:r>
      <w:r w:rsidRPr="0013232B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2717D09A" w14:textId="77777777" w:rsidR="00AF0B1C" w:rsidRPr="0013232B" w:rsidRDefault="00EE1635" w:rsidP="00AF0B1C">
      <w:r w:rsidRPr="0013232B">
        <w:t>6</w:t>
      </w:r>
      <w:r w:rsidRPr="0013232B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57AA7325" w14:textId="6F8BA58A" w:rsidR="00AF0B1C" w:rsidRPr="0013232B" w:rsidDel="00D068D4" w:rsidRDefault="00EE1635" w:rsidP="00EE1635">
      <w:pPr>
        <w:rPr>
          <w:del w:id="172" w:author="Antipina, Nadezda" w:date="2021-09-22T12:28:00Z"/>
        </w:rPr>
      </w:pPr>
      <w:r w:rsidRPr="0013232B">
        <w:lastRenderedPageBreak/>
        <w:t>7</w:t>
      </w:r>
      <w:r w:rsidRPr="0013232B">
        <w:tab/>
      </w:r>
      <w:del w:id="173" w:author="Antipina, Nadezda" w:date="2021-09-22T12:28:00Z">
        <w:r w:rsidRPr="0013232B" w:rsidDel="00D068D4">
          <w:delText>что 17-й Исследовательской комиссии, в тесном сотрудничестве со всеми другими исследовательскими комиссиями МСЭ</w:delText>
        </w:r>
        <w:r w:rsidRPr="0013232B" w:rsidDel="00D068D4">
          <w:noBreakHyphen/>
          <w:delText>Т, следует разработать план действий для оценки существующих, изменяемых и новых Рекомендаций МСЭ-T по противодействию уязвимостям в сфере безопасности и продолжать представлять отчеты по вопросам безопасности электросвязи/ИКТ для Консультативной группы по стандартизации электросвязи (КГСЭ);</w:delText>
        </w:r>
      </w:del>
    </w:p>
    <w:p w14:paraId="41102C0E" w14:textId="5B5A9957" w:rsidR="00AF0B1C" w:rsidRPr="0013232B" w:rsidRDefault="00EE1635">
      <w:del w:id="174" w:author="Antipina, Nadezda" w:date="2021-09-22T12:28:00Z">
        <w:r w:rsidRPr="0013232B" w:rsidDel="00D068D4">
          <w:delText>8</w:delText>
        </w:r>
        <w:r w:rsidRPr="0013232B" w:rsidDel="00D068D4">
          <w:tab/>
        </w:r>
      </w:del>
      <w:r w:rsidRPr="0013232B"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области;</w:t>
      </w:r>
    </w:p>
    <w:p w14:paraId="3372CBC7" w14:textId="77777777" w:rsidR="00D068D4" w:rsidRPr="0013232B" w:rsidRDefault="00D068D4" w:rsidP="00AF0B1C">
      <w:pPr>
        <w:rPr>
          <w:ins w:id="175" w:author="Antipina, Nadezda" w:date="2021-09-22T12:29:00Z"/>
        </w:rPr>
      </w:pPr>
      <w:ins w:id="176" w:author="Antipina, Nadezda" w:date="2021-09-22T12:28:00Z">
        <w:r w:rsidRPr="0013232B">
          <w:t>8</w:t>
        </w:r>
      </w:ins>
      <w:del w:id="177" w:author="Antipina, Nadezda" w:date="2021-09-22T12:28:00Z">
        <w:r w:rsidR="00EE1635" w:rsidRPr="0013232B" w:rsidDel="00D068D4">
          <w:delText>9</w:delText>
        </w:r>
      </w:del>
      <w:r w:rsidR="00EE1635" w:rsidRPr="0013232B">
        <w:tab/>
        <w:t>что аспекты безопасности должны учитываться на протяжении всего процесса разработки стандартов МСЭ-Т</w:t>
      </w:r>
      <w:ins w:id="178" w:author="Antipina, Nadezda" w:date="2021-09-22T12:29:00Z">
        <w:r w:rsidRPr="0013232B">
          <w:t>;</w:t>
        </w:r>
      </w:ins>
    </w:p>
    <w:p w14:paraId="4C25BB27" w14:textId="478DAA18" w:rsidR="007D1F31" w:rsidRPr="0013232B" w:rsidRDefault="007D1F31" w:rsidP="007D1F31">
      <w:pPr>
        <w:rPr>
          <w:ins w:id="179" w:author="Beliaeva, Oxana" w:date="2021-10-18T20:42:00Z"/>
          <w:rPrChange w:id="180" w:author="Beliaeva, Oxana" w:date="2021-10-18T20:45:00Z">
            <w:rPr>
              <w:ins w:id="181" w:author="Beliaeva, Oxana" w:date="2021-10-18T20:42:00Z"/>
              <w:lang w:val="en-GB"/>
            </w:rPr>
          </w:rPrChange>
        </w:rPr>
      </w:pPr>
      <w:ins w:id="182" w:author="Beliaeva, Oxana" w:date="2021-10-18T20:42:00Z">
        <w:r w:rsidRPr="0013232B">
          <w:rPr>
            <w:rPrChange w:id="183" w:author="Beliaeva, Oxana" w:date="2021-10-18T20:45:00Z">
              <w:rPr>
                <w:lang w:val="en-GB"/>
              </w:rPr>
            </w:rPrChange>
          </w:rPr>
          <w:t>9</w:t>
        </w:r>
        <w:r w:rsidRPr="0013232B">
          <w:rPr>
            <w:rPrChange w:id="184" w:author="Beliaeva, Oxana" w:date="2021-10-18T20:45:00Z">
              <w:rPr>
                <w:lang w:val="en-GB"/>
              </w:rPr>
            </w:rPrChange>
          </w:rPr>
          <w:tab/>
        </w:r>
      </w:ins>
      <w:ins w:id="185" w:author="Beliaeva, Oxana" w:date="2021-10-18T20:43:00Z">
        <w:r w:rsidR="00F93FEF" w:rsidRPr="0013232B">
          <w:t>что спецификации и стандарты для тестирования и сертификации безопасности систем ИКТ</w:t>
        </w:r>
      </w:ins>
      <w:ins w:id="186" w:author="Beliaeva, Oxana" w:date="2021-10-18T20:44:00Z">
        <w:r w:rsidR="00F93FEF" w:rsidRPr="0013232B">
          <w:t xml:space="preserve"> </w:t>
        </w:r>
      </w:ins>
      <w:ins w:id="187" w:author="Beliaeva, Oxana" w:date="2021-10-18T20:52:00Z">
        <w:r w:rsidR="009B2611" w:rsidRPr="0013232B">
          <w:t>разрабатываются</w:t>
        </w:r>
      </w:ins>
      <w:ins w:id="188" w:author="Beliaeva, Oxana" w:date="2021-10-18T20:51:00Z">
        <w:r w:rsidR="009B2611" w:rsidRPr="0013232B">
          <w:t xml:space="preserve"> для</w:t>
        </w:r>
      </w:ins>
      <w:ins w:id="189" w:author="Beliaeva, Oxana" w:date="2021-10-18T20:44:00Z">
        <w:r w:rsidR="00F93FEF" w:rsidRPr="0013232B">
          <w:t xml:space="preserve"> укрепления доверия среди пользователей и </w:t>
        </w:r>
      </w:ins>
      <w:ins w:id="190" w:author="Beliaeva, Oxana" w:date="2021-10-18T20:45:00Z">
        <w:r w:rsidR="00F93FEF" w:rsidRPr="0013232B">
          <w:t>помощи в создании испытательных стендов и испытательных лабораторий, особенно в развивающихся странах</w:t>
        </w:r>
      </w:ins>
      <w:ins w:id="191" w:author="Beliaeva, Oxana" w:date="2021-10-18T20:42:00Z">
        <w:r w:rsidRPr="0013232B">
          <w:rPr>
            <w:rPrChange w:id="192" w:author="Beliaeva, Oxana" w:date="2021-10-18T20:45:00Z">
              <w:rPr>
                <w:lang w:val="en-GB"/>
              </w:rPr>
            </w:rPrChange>
          </w:rPr>
          <w:t>;</w:t>
        </w:r>
      </w:ins>
    </w:p>
    <w:p w14:paraId="5E89AA5F" w14:textId="18B9FD06" w:rsidR="007D1F31" w:rsidRPr="0013232B" w:rsidRDefault="007D1F31" w:rsidP="007D1F31">
      <w:pPr>
        <w:rPr>
          <w:ins w:id="193" w:author="Beliaeva, Oxana" w:date="2021-10-18T20:42:00Z"/>
          <w:rPrChange w:id="194" w:author="Beliaeva, Oxana" w:date="2021-10-18T20:46:00Z">
            <w:rPr>
              <w:ins w:id="195" w:author="Beliaeva, Oxana" w:date="2021-10-18T20:42:00Z"/>
              <w:lang w:val="en-GB"/>
            </w:rPr>
          </w:rPrChange>
        </w:rPr>
      </w:pPr>
      <w:ins w:id="196" w:author="Beliaeva, Oxana" w:date="2021-10-18T20:42:00Z">
        <w:r w:rsidRPr="0013232B">
          <w:rPr>
            <w:rPrChange w:id="197" w:author="Beliaeva, Oxana" w:date="2021-10-18T20:46:00Z">
              <w:rPr>
                <w:lang w:val="en-GB"/>
              </w:rPr>
            </w:rPrChange>
          </w:rPr>
          <w:t>10</w:t>
        </w:r>
        <w:r w:rsidRPr="0013232B">
          <w:rPr>
            <w:rPrChange w:id="198" w:author="Beliaeva, Oxana" w:date="2021-10-18T20:46:00Z">
              <w:rPr>
                <w:lang w:val="en-GB"/>
              </w:rPr>
            </w:rPrChange>
          </w:rPr>
          <w:tab/>
        </w:r>
      </w:ins>
      <w:ins w:id="199" w:author="Beliaeva, Oxana" w:date="2021-10-18T20:46:00Z">
        <w:r w:rsidR="00F93FEF" w:rsidRPr="0013232B">
          <w:t>что следует разрабатывать и поддерживать безопасные, надежные и устойчивые сети и услуги электросвязи/ИКТ</w:t>
        </w:r>
      </w:ins>
      <w:ins w:id="200" w:author="Beliaeva, Oxana" w:date="2021-10-18T20:47:00Z">
        <w:r w:rsidR="00F93FEF" w:rsidRPr="0013232B">
          <w:t xml:space="preserve"> с целью укрепления доверия при использовании ИКТ</w:t>
        </w:r>
      </w:ins>
      <w:ins w:id="201" w:author="Beliaeva, Oxana" w:date="2021-10-18T20:42:00Z">
        <w:r w:rsidRPr="0013232B">
          <w:rPr>
            <w:rPrChange w:id="202" w:author="Beliaeva, Oxana" w:date="2021-10-18T20:46:00Z">
              <w:rPr>
                <w:lang w:val="en-GB"/>
              </w:rPr>
            </w:rPrChange>
          </w:rPr>
          <w:t>,</w:t>
        </w:r>
      </w:ins>
    </w:p>
    <w:p w14:paraId="6259EB3B" w14:textId="77777777" w:rsidR="007D1F31" w:rsidRPr="0013232B" w:rsidRDefault="007D1F31" w:rsidP="007D1F31">
      <w:pPr>
        <w:pStyle w:val="Call"/>
        <w:rPr>
          <w:ins w:id="203" w:author="Beliaeva, Oxana" w:date="2021-10-18T20:42:00Z"/>
        </w:rPr>
      </w:pPr>
      <w:ins w:id="204" w:author="Beliaeva, Oxana" w:date="2021-10-18T20:42:00Z">
        <w:r w:rsidRPr="0013232B">
          <w:t>поручает 17-й Исследовательской комиссии</w:t>
        </w:r>
      </w:ins>
    </w:p>
    <w:p w14:paraId="2EA225C7" w14:textId="5EEE0DB7" w:rsidR="007D1F31" w:rsidRPr="0013232B" w:rsidRDefault="007D1F31" w:rsidP="007D1F31">
      <w:pPr>
        <w:rPr>
          <w:ins w:id="205" w:author="Beliaeva, Oxana" w:date="2021-10-18T20:42:00Z"/>
          <w:rPrChange w:id="206" w:author="Beliaeva, Oxana" w:date="2021-10-18T20:55:00Z">
            <w:rPr>
              <w:ins w:id="207" w:author="Beliaeva, Oxana" w:date="2021-10-18T20:42:00Z"/>
              <w:lang w:val="en-GB"/>
            </w:rPr>
          </w:rPrChange>
        </w:rPr>
      </w:pPr>
      <w:ins w:id="208" w:author="Beliaeva, Oxana" w:date="2021-10-18T20:42:00Z">
        <w:r w:rsidRPr="0013232B">
          <w:rPr>
            <w:rPrChange w:id="209" w:author="Beliaeva, Oxana" w:date="2021-10-18T20:55:00Z">
              <w:rPr>
                <w:lang w:val="en-GB"/>
              </w:rPr>
            </w:rPrChange>
          </w:rPr>
          <w:t>1</w:t>
        </w:r>
        <w:r w:rsidRPr="0013232B">
          <w:rPr>
            <w:rPrChange w:id="210" w:author="Beliaeva, Oxana" w:date="2021-10-18T20:55:00Z">
              <w:rPr>
                <w:lang w:val="en-GB"/>
              </w:rPr>
            </w:rPrChange>
          </w:rPr>
          <w:tab/>
        </w:r>
      </w:ins>
      <w:ins w:id="211" w:author="Beliaeva, Oxana" w:date="2021-10-18T20:53:00Z">
        <w:r w:rsidR="00CC17E0" w:rsidRPr="0013232B">
          <w:t xml:space="preserve">содействовать исследованиям </w:t>
        </w:r>
      </w:ins>
      <w:ins w:id="212" w:author="Beliaeva, Oxana" w:date="2021-10-18T20:54:00Z">
        <w:r w:rsidR="00CC17E0" w:rsidRPr="0013232B">
          <w:t>в области кибербезопасности, включая безопасность новых услуг</w:t>
        </w:r>
      </w:ins>
      <w:ins w:id="213" w:author="Beliaeva, Oxana" w:date="2021-10-18T21:06:00Z">
        <w:r w:rsidR="00F7363C" w:rsidRPr="0013232B">
          <w:t xml:space="preserve"> </w:t>
        </w:r>
      </w:ins>
      <w:ins w:id="214" w:author="Beliaeva, Oxana" w:date="2021-10-18T20:54:00Z">
        <w:r w:rsidR="00CC17E0" w:rsidRPr="0013232B">
          <w:t xml:space="preserve">и появляющихся приложений, которые будут поддерживаться </w:t>
        </w:r>
      </w:ins>
      <w:ins w:id="215" w:author="Beliaeva, Oxana" w:date="2021-10-18T20:55:00Z">
        <w:r w:rsidR="00CC17E0" w:rsidRPr="0013232B">
          <w:t>глобальной инфраструктурой электросвязи/ИКТ</w:t>
        </w:r>
      </w:ins>
      <w:ins w:id="216" w:author="Beliaeva, Oxana" w:date="2021-10-18T20:42:00Z">
        <w:r w:rsidRPr="0013232B">
          <w:rPr>
            <w:rPrChange w:id="217" w:author="Beliaeva, Oxana" w:date="2021-10-18T20:55:00Z">
              <w:rPr>
                <w:lang w:val="en-GB"/>
              </w:rPr>
            </w:rPrChange>
          </w:rPr>
          <w:t>;</w:t>
        </w:r>
      </w:ins>
    </w:p>
    <w:p w14:paraId="1D9019FD" w14:textId="089598DD" w:rsidR="007D1F31" w:rsidRPr="0013232B" w:rsidRDefault="007D1F31" w:rsidP="007D1F31">
      <w:pPr>
        <w:rPr>
          <w:ins w:id="218" w:author="Beliaeva, Oxana" w:date="2021-10-18T20:42:00Z"/>
          <w:rPrChange w:id="219" w:author="Beliaeva, Oxana" w:date="2021-10-18T21:03:00Z">
            <w:rPr>
              <w:ins w:id="220" w:author="Beliaeva, Oxana" w:date="2021-10-18T20:42:00Z"/>
              <w:lang w:val="en-GB"/>
            </w:rPr>
          </w:rPrChange>
        </w:rPr>
      </w:pPr>
      <w:ins w:id="221" w:author="Beliaeva, Oxana" w:date="2021-10-18T20:42:00Z">
        <w:r w:rsidRPr="0013232B">
          <w:rPr>
            <w:rPrChange w:id="222" w:author="Beliaeva, Oxana" w:date="2021-10-18T21:03:00Z">
              <w:rPr>
                <w:lang w:val="en-GB"/>
              </w:rPr>
            </w:rPrChange>
          </w:rPr>
          <w:t>2</w:t>
        </w:r>
        <w:r w:rsidRPr="0013232B">
          <w:rPr>
            <w:rPrChange w:id="223" w:author="Beliaeva, Oxana" w:date="2021-10-18T21:03:00Z">
              <w:rPr>
                <w:lang w:val="en-GB"/>
              </w:rPr>
            </w:rPrChange>
          </w:rPr>
          <w:tab/>
        </w:r>
      </w:ins>
      <w:ins w:id="224" w:author="Beliaeva, Oxana" w:date="2021-10-18T20:56:00Z">
        <w:r w:rsidR="003B1911" w:rsidRPr="0013232B">
          <w:t xml:space="preserve">оказывать </w:t>
        </w:r>
      </w:ins>
      <w:ins w:id="225" w:author="Beliaeva, Oxana" w:date="2021-10-18T20:57:00Z">
        <w:r w:rsidR="003B1911" w:rsidRPr="0013232B">
          <w:t>помощь</w:t>
        </w:r>
      </w:ins>
      <w:ins w:id="226" w:author="Beliaeva, Oxana" w:date="2021-10-18T20:56:00Z">
        <w:r w:rsidR="003B1911" w:rsidRPr="0013232B">
          <w:t xml:space="preserve"> Директору Бюро стандартизации электросвязи в </w:t>
        </w:r>
      </w:ins>
      <w:ins w:id="227" w:author="Beliaeva, Oxana" w:date="2021-10-18T20:57:00Z">
        <w:r w:rsidR="003B1911" w:rsidRPr="0013232B">
          <w:t>поддержке "Дорожной карты по стандартам в области безопасности ИКТ</w:t>
        </w:r>
      </w:ins>
      <w:ins w:id="228" w:author="Beliaeva, Oxana" w:date="2021-10-18T20:42:00Z">
        <w:r w:rsidRPr="0013232B">
          <w:rPr>
            <w:rPrChange w:id="229" w:author="Beliaeva, Oxana" w:date="2021-10-18T21:03:00Z">
              <w:rPr>
                <w:lang w:val="en-GB"/>
              </w:rPr>
            </w:rPrChange>
          </w:rPr>
          <w:t xml:space="preserve">", </w:t>
        </w:r>
      </w:ins>
      <w:ins w:id="230" w:author="Beliaeva, Oxana" w:date="2021-10-18T21:03:00Z">
        <w:r w:rsidR="00F7363C" w:rsidRPr="0013232B">
          <w:t xml:space="preserve">что должно включать направления работы </w:t>
        </w:r>
      </w:ins>
      <w:ins w:id="231" w:author="Beliaeva, Oxana" w:date="2021-10-19T08:43:00Z">
        <w:r w:rsidR="007F5FC1" w:rsidRPr="0013232B">
          <w:t xml:space="preserve">по </w:t>
        </w:r>
      </w:ins>
      <w:ins w:id="232" w:author="Beliaeva, Oxana" w:date="2021-10-19T08:42:00Z">
        <w:r w:rsidR="007F5FC1" w:rsidRPr="0013232B">
          <w:t>осуществлени</w:t>
        </w:r>
      </w:ins>
      <w:ins w:id="233" w:author="Beliaeva, Oxana" w:date="2021-10-19T08:43:00Z">
        <w:r w:rsidR="007F5FC1" w:rsidRPr="0013232B">
          <w:t>ю</w:t>
        </w:r>
      </w:ins>
      <w:ins w:id="234" w:author="Beliaeva, Oxana" w:date="2021-10-18T21:04:00Z">
        <w:r w:rsidR="00F7363C" w:rsidRPr="0013232B">
          <w:t xml:space="preserve"> стандартизации, связанной с безопасностью</w:t>
        </w:r>
      </w:ins>
      <w:ins w:id="235" w:author="Beliaeva, Oxana" w:date="2021-10-18T21:05:00Z">
        <w:r w:rsidR="00F7363C" w:rsidRPr="0013232B">
          <w:t>, и предоставлять</w:t>
        </w:r>
      </w:ins>
      <w:ins w:id="236" w:author="Beliaeva, Oxana" w:date="2021-10-18T21:07:00Z">
        <w:r w:rsidR="00F7363C" w:rsidRPr="0013232B">
          <w:t xml:space="preserve"> эту информацию соответствующим группам МСЭ</w:t>
        </w:r>
      </w:ins>
      <w:ins w:id="237" w:author="Beliaeva, Oxana" w:date="2021-10-18T20:42:00Z">
        <w:r w:rsidRPr="0013232B">
          <w:rPr>
            <w:rPrChange w:id="238" w:author="Beliaeva, Oxana" w:date="2021-10-18T21:03:00Z">
              <w:rPr>
                <w:lang w:val="en-GB"/>
              </w:rPr>
            </w:rPrChange>
          </w:rPr>
          <w:t>-</w:t>
        </w:r>
        <w:r w:rsidRPr="0013232B">
          <w:t>R</w:t>
        </w:r>
        <w:r w:rsidRPr="0013232B">
          <w:rPr>
            <w:rPrChange w:id="239" w:author="Beliaeva, Oxana" w:date="2021-10-18T21:03:00Z">
              <w:rPr>
                <w:lang w:val="en-GB"/>
              </w:rPr>
            </w:rPrChange>
          </w:rPr>
          <w:t xml:space="preserve"> </w:t>
        </w:r>
      </w:ins>
      <w:ins w:id="240" w:author="Beliaeva, Oxana" w:date="2021-10-18T21:07:00Z">
        <w:r w:rsidR="00F7363C" w:rsidRPr="0013232B">
          <w:t>и МСЭ</w:t>
        </w:r>
      </w:ins>
      <w:ins w:id="241" w:author="Beliaeva, Oxana" w:date="2021-10-18T20:42:00Z">
        <w:r w:rsidRPr="0013232B">
          <w:rPr>
            <w:rPrChange w:id="242" w:author="Beliaeva, Oxana" w:date="2021-10-18T21:03:00Z">
              <w:rPr>
                <w:lang w:val="en-GB"/>
              </w:rPr>
            </w:rPrChange>
          </w:rPr>
          <w:t>-</w:t>
        </w:r>
        <w:r w:rsidRPr="0013232B">
          <w:t>D</w:t>
        </w:r>
      </w:ins>
      <w:ins w:id="243" w:author="Beliaeva, Oxana" w:date="2021-10-18T21:08:00Z">
        <w:r w:rsidR="00F7363C" w:rsidRPr="0013232B">
          <w:t>, выполняя</w:t>
        </w:r>
      </w:ins>
      <w:ins w:id="244" w:author="Beliaeva, Oxana" w:date="2021-10-18T21:07:00Z">
        <w:r w:rsidR="00F7363C" w:rsidRPr="0013232B">
          <w:t xml:space="preserve"> мисси</w:t>
        </w:r>
      </w:ins>
      <w:ins w:id="245" w:author="Beliaeva, Oxana" w:date="2021-10-18T21:08:00Z">
        <w:r w:rsidR="00F7363C" w:rsidRPr="0013232B">
          <w:t>ю</w:t>
        </w:r>
      </w:ins>
      <w:ins w:id="246" w:author="Beliaeva, Oxana" w:date="2021-10-18T21:07:00Z">
        <w:r w:rsidR="00F7363C" w:rsidRPr="0013232B">
          <w:t xml:space="preserve"> ведущей исследовательской комиссии </w:t>
        </w:r>
      </w:ins>
      <w:ins w:id="247" w:author="Beliaeva, Oxana" w:date="2021-10-18T21:08:00Z">
        <w:r w:rsidR="00F7363C" w:rsidRPr="0013232B">
          <w:t>по вопросам</w:t>
        </w:r>
      </w:ins>
      <w:ins w:id="248" w:author="Beliaeva, Oxana" w:date="2021-10-18T21:09:00Z">
        <w:r w:rsidR="00F7363C" w:rsidRPr="0013232B">
          <w:t xml:space="preserve"> без</w:t>
        </w:r>
        <w:r w:rsidR="00345CDF" w:rsidRPr="0013232B">
          <w:t>о</w:t>
        </w:r>
        <w:r w:rsidR="00F7363C" w:rsidRPr="0013232B">
          <w:t>пасности</w:t>
        </w:r>
      </w:ins>
      <w:ins w:id="249" w:author="Beliaeva, Oxana" w:date="2021-10-18T20:42:00Z">
        <w:r w:rsidRPr="0013232B">
          <w:rPr>
            <w:rPrChange w:id="250" w:author="Beliaeva, Oxana" w:date="2021-10-18T21:03:00Z">
              <w:rPr>
                <w:lang w:val="en-GB"/>
              </w:rPr>
            </w:rPrChange>
          </w:rPr>
          <w:t>;</w:t>
        </w:r>
      </w:ins>
    </w:p>
    <w:p w14:paraId="3C41B875" w14:textId="51BB62C3" w:rsidR="007D1F31" w:rsidRPr="0013232B" w:rsidRDefault="007D1F31" w:rsidP="007D1F31">
      <w:pPr>
        <w:rPr>
          <w:ins w:id="251" w:author="Beliaeva, Oxana" w:date="2021-10-18T20:42:00Z"/>
          <w:rPrChange w:id="252" w:author="Beliaeva, Oxana" w:date="2021-10-18T21:12:00Z">
            <w:rPr>
              <w:ins w:id="253" w:author="Beliaeva, Oxana" w:date="2021-10-18T20:42:00Z"/>
              <w:lang w:val="en-GB"/>
            </w:rPr>
          </w:rPrChange>
        </w:rPr>
      </w:pPr>
      <w:ins w:id="254" w:author="Beliaeva, Oxana" w:date="2021-10-18T20:42:00Z">
        <w:r w:rsidRPr="0013232B">
          <w:rPr>
            <w:rPrChange w:id="255" w:author="Beliaeva, Oxana" w:date="2021-10-18T21:12:00Z">
              <w:rPr>
                <w:lang w:val="en-GB"/>
              </w:rPr>
            </w:rPrChange>
          </w:rPr>
          <w:t>3</w:t>
        </w:r>
        <w:r w:rsidRPr="0013232B">
          <w:rPr>
            <w:rPrChange w:id="256" w:author="Beliaeva, Oxana" w:date="2021-10-18T21:12:00Z">
              <w:rPr>
                <w:lang w:val="en-GB"/>
              </w:rPr>
            </w:rPrChange>
          </w:rPr>
          <w:tab/>
        </w:r>
      </w:ins>
      <w:ins w:id="257" w:author="Beliaeva, Oxana" w:date="2021-10-18T21:09:00Z">
        <w:r w:rsidR="00345CDF" w:rsidRPr="0013232B">
          <w:t xml:space="preserve">создать </w:t>
        </w:r>
      </w:ins>
      <w:ins w:id="258" w:author="Beliaeva, Oxana" w:date="2021-10-18T21:10:00Z">
        <w:r w:rsidR="00BE44A8" w:rsidRPr="0013232B">
          <w:rPr>
            <w:rPrChange w:id="259" w:author="Beliaeva, Oxana" w:date="2021-10-18T21:12:00Z">
              <w:rPr>
                <w:lang w:val="en-GB"/>
              </w:rPr>
            </w:rPrChange>
          </w:rPr>
          <w:t>Групп</w:t>
        </w:r>
        <w:r w:rsidR="00BE44A8" w:rsidRPr="0013232B">
          <w:t>у</w:t>
        </w:r>
        <w:r w:rsidR="00BE44A8" w:rsidRPr="0013232B">
          <w:rPr>
            <w:rPrChange w:id="260" w:author="Beliaeva, Oxana" w:date="2021-10-18T21:12:00Z">
              <w:rPr>
                <w:lang w:val="en-GB"/>
              </w:rPr>
            </w:rPrChange>
          </w:rPr>
          <w:t xml:space="preserve"> по совместной координационной деятельности </w:t>
        </w:r>
      </w:ins>
      <w:ins w:id="261" w:author="Beliaeva, Oxana" w:date="2021-10-18T21:11:00Z">
        <w:r w:rsidR="00BE44A8" w:rsidRPr="0013232B">
          <w:t>по безопасности</w:t>
        </w:r>
      </w:ins>
      <w:ins w:id="262" w:author="Beliaeva, Oxana" w:date="2021-10-18T20:42:00Z">
        <w:r w:rsidRPr="0013232B">
          <w:rPr>
            <w:rPrChange w:id="263" w:author="Beliaeva, Oxana" w:date="2021-10-18T21:12:00Z">
              <w:rPr>
                <w:lang w:val="en-GB"/>
              </w:rPr>
            </w:rPrChange>
          </w:rPr>
          <w:t xml:space="preserve"> (</w:t>
        </w:r>
        <w:r w:rsidRPr="0013232B">
          <w:t>JCA</w:t>
        </w:r>
      </w:ins>
      <w:ins w:id="264" w:author="Beliaeva, Oxana" w:date="2021-10-18T21:11:00Z">
        <w:r w:rsidR="00BE44A8" w:rsidRPr="0013232B">
          <w:t>-</w:t>
        </w:r>
      </w:ins>
      <w:ins w:id="265" w:author="Beliaeva, Oxana" w:date="2021-10-18T20:42:00Z">
        <w:r w:rsidRPr="0013232B">
          <w:t>Security</w:t>
        </w:r>
        <w:r w:rsidRPr="0013232B">
          <w:rPr>
            <w:rPrChange w:id="266" w:author="Beliaeva, Oxana" w:date="2021-10-18T21:12:00Z">
              <w:rPr>
                <w:lang w:val="en-GB"/>
              </w:rPr>
            </w:rPrChange>
          </w:rPr>
          <w:t xml:space="preserve">) </w:t>
        </w:r>
      </w:ins>
      <w:ins w:id="267" w:author="Beliaeva, Oxana" w:date="2021-10-18T21:12:00Z">
        <w:r w:rsidR="00BE44A8" w:rsidRPr="0013232B">
          <w:t xml:space="preserve">и координировать деятельность по стандартизации </w:t>
        </w:r>
      </w:ins>
      <w:ins w:id="268" w:author="Svechnikov, Andrey" w:date="2021-10-25T11:15:00Z">
        <w:r w:rsidR="00F37A68" w:rsidRPr="0013232B">
          <w:t xml:space="preserve">в области </w:t>
        </w:r>
      </w:ins>
      <w:ins w:id="269" w:author="Beliaeva, Oxana" w:date="2021-10-18T21:12:00Z">
        <w:r w:rsidR="00BE44A8" w:rsidRPr="0013232B">
          <w:t>безопасности среди всех соответствующих</w:t>
        </w:r>
      </w:ins>
      <w:ins w:id="270" w:author="Beliaeva, Oxana" w:date="2021-10-18T21:13:00Z">
        <w:r w:rsidR="00BE44A8" w:rsidRPr="0013232B">
          <w:t xml:space="preserve"> исследовательских комиссий и оперативных групп в МСЭ и других ОРС</w:t>
        </w:r>
      </w:ins>
      <w:ins w:id="271" w:author="Beliaeva, Oxana" w:date="2021-10-18T20:42:00Z">
        <w:r w:rsidRPr="0013232B">
          <w:rPr>
            <w:rPrChange w:id="272" w:author="Beliaeva, Oxana" w:date="2021-10-18T21:12:00Z">
              <w:rPr>
                <w:lang w:val="en-GB"/>
              </w:rPr>
            </w:rPrChange>
          </w:rPr>
          <w:t>;</w:t>
        </w:r>
      </w:ins>
    </w:p>
    <w:p w14:paraId="404E2729" w14:textId="3E9111CC" w:rsidR="007D1F31" w:rsidRPr="0013232B" w:rsidRDefault="007D1F31" w:rsidP="007D1F31">
      <w:pPr>
        <w:rPr>
          <w:ins w:id="273" w:author="Beliaeva, Oxana" w:date="2021-10-18T20:42:00Z"/>
        </w:rPr>
      </w:pPr>
      <w:ins w:id="274" w:author="Beliaeva, Oxana" w:date="2021-10-18T20:42:00Z">
        <w:r w:rsidRPr="0013232B">
          <w:t>4</w:t>
        </w:r>
        <w:r w:rsidRPr="0013232B">
          <w:tab/>
          <w:t xml:space="preserve">тесно сотрудничать со всеми другими исследовательскими комиссиями МСЭ Т, разработать план действий для оценки существующих, </w:t>
        </w:r>
      </w:ins>
      <w:ins w:id="275" w:author="Beliaeva, Oxana" w:date="2021-10-18T21:19:00Z">
        <w:r w:rsidR="00A23A05" w:rsidRPr="0013232B">
          <w:t>дорабатываемых</w:t>
        </w:r>
      </w:ins>
      <w:ins w:id="276" w:author="Beliaeva, Oxana" w:date="2021-10-18T20:42:00Z">
        <w:r w:rsidRPr="0013232B">
          <w:t xml:space="preserve"> и новых Рекомендаций МСЭ-T по </w:t>
        </w:r>
      </w:ins>
      <w:ins w:id="277" w:author="Beliaeva, Oxana" w:date="2021-10-19T08:44:00Z">
        <w:r w:rsidR="00FE4EB1" w:rsidRPr="0013232B">
          <w:t>преодолению</w:t>
        </w:r>
      </w:ins>
      <w:ins w:id="278" w:author="Beliaeva, Oxana" w:date="2021-10-18T20:42:00Z">
        <w:r w:rsidRPr="0013232B">
          <w:t xml:space="preserve"> уязвимост</w:t>
        </w:r>
      </w:ins>
      <w:ins w:id="279" w:author="Beliaeva, Oxana" w:date="2021-10-19T08:44:00Z">
        <w:r w:rsidR="00FE4EB1" w:rsidRPr="0013232B">
          <w:t>ей</w:t>
        </w:r>
      </w:ins>
      <w:ins w:id="280" w:author="Beliaeva, Oxana" w:date="2021-10-18T20:42:00Z">
        <w:r w:rsidRPr="0013232B">
          <w:t xml:space="preserve"> безопасности и продолжать представлять </w:t>
        </w:r>
      </w:ins>
      <w:ins w:id="281" w:author="Beliaeva, Oxana" w:date="2021-10-18T21:15:00Z">
        <w:r w:rsidR="00A23A05" w:rsidRPr="0013232B">
          <w:t>на регулярной о</w:t>
        </w:r>
      </w:ins>
      <w:ins w:id="282" w:author="Beliaeva, Oxana" w:date="2021-10-18T21:16:00Z">
        <w:r w:rsidR="00A23A05" w:rsidRPr="0013232B">
          <w:t>с</w:t>
        </w:r>
      </w:ins>
      <w:ins w:id="283" w:author="Beliaeva, Oxana" w:date="2021-10-18T21:15:00Z">
        <w:r w:rsidR="00A23A05" w:rsidRPr="0013232B">
          <w:t xml:space="preserve">нове </w:t>
        </w:r>
      </w:ins>
      <w:ins w:id="284" w:author="Beliaeva, Oxana" w:date="2021-10-18T20:42:00Z">
        <w:r w:rsidRPr="0013232B">
          <w:t>отчеты по вопросам безопасности электросвязи/ИКТ для Консультативной группы по стандартизации электросвязи (КГСЭ);</w:t>
        </w:r>
      </w:ins>
    </w:p>
    <w:p w14:paraId="114134C0" w14:textId="7C093C4E" w:rsidR="007D1F31" w:rsidRPr="0013232B" w:rsidRDefault="007D1F31" w:rsidP="007D1F31">
      <w:pPr>
        <w:rPr>
          <w:ins w:id="285" w:author="Beliaeva, Oxana" w:date="2021-10-18T20:42:00Z"/>
          <w:rPrChange w:id="286" w:author="Beliaeva, Oxana" w:date="2021-10-18T21:24:00Z">
            <w:rPr>
              <w:ins w:id="287" w:author="Beliaeva, Oxana" w:date="2021-10-18T20:42:00Z"/>
              <w:lang w:val="en-GB"/>
            </w:rPr>
          </w:rPrChange>
        </w:rPr>
      </w:pPr>
      <w:ins w:id="288" w:author="Beliaeva, Oxana" w:date="2021-10-18T20:42:00Z">
        <w:r w:rsidRPr="0013232B">
          <w:rPr>
            <w:rPrChange w:id="289" w:author="Beliaeva, Oxana" w:date="2021-10-18T21:24:00Z">
              <w:rPr>
                <w:lang w:val="en-GB"/>
              </w:rPr>
            </w:rPrChange>
          </w:rPr>
          <w:t>5</w:t>
        </w:r>
        <w:r w:rsidRPr="0013232B">
          <w:rPr>
            <w:rPrChange w:id="290" w:author="Beliaeva, Oxana" w:date="2021-10-18T21:24:00Z">
              <w:rPr>
                <w:lang w:val="en-GB"/>
              </w:rPr>
            </w:rPrChange>
          </w:rPr>
          <w:tab/>
        </w:r>
      </w:ins>
      <w:ins w:id="291" w:author="Beliaeva, Oxana" w:date="2021-10-18T21:19:00Z">
        <w:r w:rsidR="00A23A05" w:rsidRPr="0013232B">
          <w:t>определит</w:t>
        </w:r>
      </w:ins>
      <w:ins w:id="292" w:author="Beliaeva, Oxana" w:date="2021-10-18T21:23:00Z">
        <w:r w:rsidR="00A23A05" w:rsidRPr="0013232B">
          <w:t>ь</w:t>
        </w:r>
      </w:ins>
      <w:ins w:id="293" w:author="Beliaeva, Oxana" w:date="2021-10-18T21:19:00Z">
        <w:r w:rsidR="00A23A05" w:rsidRPr="0013232B">
          <w:t xml:space="preserve"> общий/</w:t>
        </w:r>
      </w:ins>
      <w:ins w:id="294" w:author="Beliaeva, Oxana" w:date="2021-10-18T21:21:00Z">
        <w:r w:rsidR="00A23A05" w:rsidRPr="0013232B">
          <w:t xml:space="preserve">единый комплекс </w:t>
        </w:r>
      </w:ins>
      <w:ins w:id="295" w:author="Beliaeva, Oxana" w:date="2021-10-18T21:22:00Z">
        <w:r w:rsidR="00A23A05" w:rsidRPr="0013232B">
          <w:t xml:space="preserve">средств безопасности для каждого этапа жизненного цикла </w:t>
        </w:r>
      </w:ins>
      <w:ins w:id="296" w:author="Beliaeva, Oxana" w:date="2021-10-18T21:23:00Z">
        <w:r w:rsidR="00A23A05" w:rsidRPr="0013232B">
          <w:t>информационных систем/сетей/приложений/данных</w:t>
        </w:r>
      </w:ins>
      <w:ins w:id="297" w:author="Beliaeva, Oxana" w:date="2021-10-18T21:24:00Z">
        <w:r w:rsidR="00713712" w:rsidRPr="0013232B">
          <w:t xml:space="preserve">, для того чтобы </w:t>
        </w:r>
      </w:ins>
      <w:ins w:id="298" w:author="Beliaeva, Oxana" w:date="2021-10-18T21:28:00Z">
        <w:r w:rsidR="00713712" w:rsidRPr="0013232B">
          <w:t xml:space="preserve">в результате </w:t>
        </w:r>
      </w:ins>
      <w:ins w:id="299" w:author="Beliaeva, Oxana" w:date="2021-10-18T21:31:00Z">
        <w:r w:rsidR="00713712" w:rsidRPr="0013232B">
          <w:t xml:space="preserve">с самого начала </w:t>
        </w:r>
      </w:ins>
      <w:ins w:id="300" w:author="Beliaeva, Oxana" w:date="2021-10-18T21:28:00Z">
        <w:r w:rsidR="00713712" w:rsidRPr="0013232B">
          <w:t>ст</w:t>
        </w:r>
      </w:ins>
      <w:ins w:id="301" w:author="Beliaeva, Oxana" w:date="2021-10-18T21:29:00Z">
        <w:r w:rsidR="00713712" w:rsidRPr="0013232B">
          <w:t>ало</w:t>
        </w:r>
      </w:ins>
      <w:ins w:id="302" w:author="Beliaeva, Oxana" w:date="2021-10-18T21:25:00Z">
        <w:r w:rsidR="00713712" w:rsidRPr="0013232B">
          <w:t xml:space="preserve"> возможн</w:t>
        </w:r>
      </w:ins>
      <w:ins w:id="303" w:author="Beliaeva, Oxana" w:date="2021-10-18T21:29:00Z">
        <w:r w:rsidR="00713712" w:rsidRPr="0013232B">
          <w:t>ым</w:t>
        </w:r>
      </w:ins>
      <w:ins w:id="304" w:author="Beliaeva, Oxana" w:date="2021-10-18T21:25:00Z">
        <w:r w:rsidR="00713712" w:rsidRPr="0013232B">
          <w:t xml:space="preserve"> </w:t>
        </w:r>
      </w:ins>
      <w:ins w:id="305" w:author="Beliaeva, Oxana" w:date="2021-10-18T21:27:00Z">
        <w:r w:rsidR="00713712" w:rsidRPr="0013232B">
          <w:t>достижение</w:t>
        </w:r>
      </w:ins>
      <w:ins w:id="306" w:author="Beliaeva, Oxana" w:date="2021-10-18T21:26:00Z">
        <w:r w:rsidR="00713712" w:rsidRPr="0013232B">
          <w:t xml:space="preserve"> </w:t>
        </w:r>
      </w:ins>
      <w:ins w:id="307" w:author="Beliaeva, Oxana" w:date="2021-10-18T21:27:00Z">
        <w:r w:rsidR="00713712" w:rsidRPr="0013232B">
          <w:t>внутренней безопасности</w:t>
        </w:r>
      </w:ins>
      <w:ins w:id="308" w:author="Beliaeva, Oxana" w:date="2021-10-18T20:42:00Z">
        <w:r w:rsidRPr="0013232B">
          <w:rPr>
            <w:rPrChange w:id="309" w:author="Beliaeva, Oxana" w:date="2021-10-18T21:24:00Z">
              <w:rPr>
                <w:lang w:val="en-GB"/>
              </w:rPr>
            </w:rPrChange>
          </w:rPr>
          <w:t xml:space="preserve"> (</w:t>
        </w:r>
      </w:ins>
      <w:ins w:id="310" w:author="Beliaeva, Oxana" w:date="2021-10-18T21:27:00Z">
        <w:r w:rsidR="00713712" w:rsidRPr="0013232B">
          <w:t xml:space="preserve">средства </w:t>
        </w:r>
      </w:ins>
      <w:ins w:id="311" w:author="Beliaeva, Oxana" w:date="2021-10-18T21:28:00Z">
        <w:r w:rsidR="00713712" w:rsidRPr="0013232B">
          <w:t xml:space="preserve">и функции </w:t>
        </w:r>
      </w:ins>
      <w:ins w:id="312" w:author="Beliaeva, Oxana" w:date="2021-10-18T21:27:00Z">
        <w:r w:rsidR="00713712" w:rsidRPr="0013232B">
          <w:t>безопасности</w:t>
        </w:r>
      </w:ins>
      <w:ins w:id="313" w:author="Beliaeva, Oxana" w:date="2021-10-18T21:28:00Z">
        <w:r w:rsidR="00713712" w:rsidRPr="0013232B">
          <w:t xml:space="preserve">, </w:t>
        </w:r>
      </w:ins>
      <w:ins w:id="314" w:author="Beliaeva, Oxana" w:date="2021-10-18T21:29:00Z">
        <w:r w:rsidR="00713712" w:rsidRPr="0013232B">
          <w:t>предусмотренные</w:t>
        </w:r>
      </w:ins>
      <w:ins w:id="315" w:author="Beliaeva, Oxana" w:date="2021-10-18T21:28:00Z">
        <w:r w:rsidR="00713712" w:rsidRPr="0013232B">
          <w:t xml:space="preserve"> проектн</w:t>
        </w:r>
      </w:ins>
      <w:ins w:id="316" w:author="Beliaeva, Oxana" w:date="2021-10-19T08:44:00Z">
        <w:r w:rsidR="00FE4EB1" w:rsidRPr="0013232B">
          <w:t>ым</w:t>
        </w:r>
      </w:ins>
      <w:ins w:id="317" w:author="Beliaeva, Oxana" w:date="2021-10-18T21:28:00Z">
        <w:r w:rsidR="00713712" w:rsidRPr="0013232B">
          <w:t xml:space="preserve"> решени</w:t>
        </w:r>
      </w:ins>
      <w:ins w:id="318" w:author="Beliaeva, Oxana" w:date="2021-10-19T08:44:00Z">
        <w:r w:rsidR="00FE4EB1" w:rsidRPr="0013232B">
          <w:t>ем</w:t>
        </w:r>
      </w:ins>
      <w:ins w:id="319" w:author="Beliaeva, Oxana" w:date="2021-10-18T20:42:00Z">
        <w:r w:rsidRPr="0013232B">
          <w:rPr>
            <w:rPrChange w:id="320" w:author="Beliaeva, Oxana" w:date="2021-10-18T21:24:00Z">
              <w:rPr>
                <w:lang w:val="en-GB"/>
              </w:rPr>
            </w:rPrChange>
          </w:rPr>
          <w:t xml:space="preserve">) </w:t>
        </w:r>
      </w:ins>
      <w:ins w:id="321" w:author="Beliaeva, Oxana" w:date="2021-10-18T21:30:00Z">
        <w:r w:rsidR="00713712" w:rsidRPr="0013232B">
          <w:t>для систем/сетей/приложений/данных</w:t>
        </w:r>
      </w:ins>
      <w:ins w:id="322" w:author="Beliaeva, Oxana" w:date="2021-10-18T20:42:00Z">
        <w:r w:rsidRPr="0013232B">
          <w:rPr>
            <w:rPrChange w:id="323" w:author="Beliaeva, Oxana" w:date="2021-10-18T21:24:00Z">
              <w:rPr>
                <w:lang w:val="en-GB"/>
              </w:rPr>
            </w:rPrChange>
          </w:rPr>
          <w:t>;</w:t>
        </w:r>
      </w:ins>
    </w:p>
    <w:p w14:paraId="2A74A37D" w14:textId="77777777" w:rsidR="00A902C5" w:rsidRDefault="007D1F31" w:rsidP="007D1F31">
      <w:ins w:id="324" w:author="Beliaeva, Oxana" w:date="2021-10-18T20:42:00Z">
        <w:r w:rsidRPr="0013232B">
          <w:rPr>
            <w:rPrChange w:id="325" w:author="Beliaeva, Oxana" w:date="2021-10-18T21:33:00Z">
              <w:rPr>
                <w:lang w:val="en-GB"/>
              </w:rPr>
            </w:rPrChange>
          </w:rPr>
          <w:t>6</w:t>
        </w:r>
        <w:r w:rsidRPr="0013232B">
          <w:rPr>
            <w:rPrChange w:id="326" w:author="Beliaeva, Oxana" w:date="2021-10-18T21:33:00Z">
              <w:rPr>
                <w:lang w:val="en-GB"/>
              </w:rPr>
            </w:rPrChange>
          </w:rPr>
          <w:tab/>
        </w:r>
      </w:ins>
      <w:ins w:id="327" w:author="Beliaeva, Oxana" w:date="2021-10-18T21:31:00Z">
        <w:r w:rsidR="00713712" w:rsidRPr="0013232B">
          <w:t>разработать общие архитектуры с функциональными компонент</w:t>
        </w:r>
      </w:ins>
      <w:ins w:id="328" w:author="Beliaeva, Oxana" w:date="2021-10-18T21:32:00Z">
        <w:r w:rsidR="00713712" w:rsidRPr="0013232B">
          <w:t>а</w:t>
        </w:r>
      </w:ins>
      <w:ins w:id="329" w:author="Beliaeva, Oxana" w:date="2021-10-18T21:31:00Z">
        <w:r w:rsidR="00713712" w:rsidRPr="0013232B">
          <w:t>ми бе</w:t>
        </w:r>
      </w:ins>
      <w:ins w:id="330" w:author="Beliaeva, Oxana" w:date="2021-10-18T21:32:00Z">
        <w:r w:rsidR="00713712" w:rsidRPr="0013232B">
          <w:t>зопасности, котор</w:t>
        </w:r>
      </w:ins>
      <w:ins w:id="331" w:author="Svechnikov, Andrey" w:date="2021-10-25T11:17:00Z">
        <w:r w:rsidR="00F37A68" w:rsidRPr="0013232B">
          <w:t>ые</w:t>
        </w:r>
      </w:ins>
      <w:ins w:id="332" w:author="Beliaeva, Oxana" w:date="2021-10-18T21:32:00Z">
        <w:r w:rsidR="00713712" w:rsidRPr="0013232B">
          <w:t xml:space="preserve"> возможно рассматривать в качестве основы проектирования архитектуры безопасности для разных систем/сетей/приложений/данных</w:t>
        </w:r>
      </w:ins>
      <w:ins w:id="333" w:author="Beliaeva, Oxana" w:date="2021-10-18T21:34:00Z">
        <w:r w:rsidR="00CB31F8" w:rsidRPr="0013232B">
          <w:t xml:space="preserve">, </w:t>
        </w:r>
      </w:ins>
      <w:ins w:id="334" w:author="Beliaeva, Oxana" w:date="2021-10-19T08:45:00Z">
        <w:r w:rsidR="00FE4EB1" w:rsidRPr="0013232B">
          <w:t>с тем</w:t>
        </w:r>
      </w:ins>
      <w:ins w:id="335" w:author="Beliaeva, Oxana" w:date="2021-10-18T21:34:00Z">
        <w:r w:rsidR="00CB31F8" w:rsidRPr="0013232B">
          <w:t xml:space="preserve"> чтобы</w:t>
        </w:r>
      </w:ins>
      <w:ins w:id="336" w:author="Beliaeva, Oxana" w:date="2021-10-18T21:33:00Z">
        <w:r w:rsidR="00713712" w:rsidRPr="0013232B">
          <w:t xml:space="preserve"> повысить качество Рекомендаций по вопросам безопасности</w:t>
        </w:r>
      </w:ins>
      <w:r w:rsidR="00A902C5">
        <w:t>,</w:t>
      </w:r>
    </w:p>
    <w:p w14:paraId="031D3BBD" w14:textId="77777777" w:rsidR="00AF0B1C" w:rsidRPr="0013232B" w:rsidRDefault="00EE1635" w:rsidP="00AF0B1C">
      <w:pPr>
        <w:pStyle w:val="Call"/>
      </w:pPr>
      <w:r w:rsidRPr="0013232B">
        <w:t>поручает Директору Бюро стандартизации электросвязи</w:t>
      </w:r>
    </w:p>
    <w:p w14:paraId="13896867" w14:textId="1C147A45" w:rsidR="00AF0B1C" w:rsidRPr="0013232B" w:rsidRDefault="00EE1635">
      <w:r w:rsidRPr="0013232B">
        <w:t>1</w:t>
      </w:r>
      <w:r w:rsidRPr="0013232B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</w:t>
      </w:r>
      <w:ins w:id="337" w:author="Antipina, Nadezda" w:date="2021-09-22T12:30:00Z">
        <w:r w:rsidR="00D068D4" w:rsidRPr="0013232B">
          <w:t xml:space="preserve">, </w:t>
        </w:r>
      </w:ins>
      <w:ins w:id="338" w:author="Beliaeva, Oxana" w:date="2021-10-18T21:37:00Z">
        <w:r w:rsidR="00414BD5" w:rsidRPr="0013232B">
          <w:t>включая разработку общих подходов в области кибербезопасности</w:t>
        </w:r>
      </w:ins>
      <w:r w:rsidRPr="0013232B">
        <w:t>;</w:t>
      </w:r>
    </w:p>
    <w:p w14:paraId="1976E761" w14:textId="6801F9EB" w:rsidR="00AF0B1C" w:rsidRPr="0013232B" w:rsidRDefault="00EE1635" w:rsidP="00AF0B1C">
      <w:r w:rsidRPr="0013232B">
        <w:t>2</w:t>
      </w:r>
      <w:r w:rsidRPr="0013232B">
        <w:tab/>
        <w:t xml:space="preserve">вносить вклад в ежегодные отчеты Совету МСЭ по укреплению доверия и безопасности при использовании ИКТ, как указано в Резолюции 130 (Пересм. </w:t>
      </w:r>
      <w:del w:id="339" w:author="Antipina, Nadezda" w:date="2021-09-22T12:30:00Z">
        <w:r w:rsidRPr="0013232B" w:rsidDel="00D068D4">
          <w:delText>Пусан, 2014 г.</w:delText>
        </w:r>
      </w:del>
      <w:ins w:id="340" w:author="Antipina, Nadezda" w:date="2021-09-22T12:30:00Z">
        <w:r w:rsidR="00D068D4" w:rsidRPr="0013232B">
          <w:t>Дубай, 2018 г.</w:t>
        </w:r>
      </w:ins>
      <w:r w:rsidRPr="0013232B">
        <w:t>)</w:t>
      </w:r>
      <w:ins w:id="341" w:author="Antipina, Nadezda" w:date="2021-09-22T12:30:00Z">
        <w:r w:rsidR="00D068D4" w:rsidRPr="0013232B">
          <w:t xml:space="preserve"> Полномочной конференции</w:t>
        </w:r>
      </w:ins>
      <w:r w:rsidRPr="0013232B">
        <w:t>;</w:t>
      </w:r>
    </w:p>
    <w:p w14:paraId="019721F3" w14:textId="77777777" w:rsidR="00AF0B1C" w:rsidRPr="0013232B" w:rsidRDefault="00EE1635" w:rsidP="00AF0B1C">
      <w:r w:rsidRPr="0013232B">
        <w:lastRenderedPageBreak/>
        <w:t>3</w:t>
      </w:r>
      <w:r w:rsidRPr="0013232B">
        <w:tab/>
        <w:t>представлять отчет Совету МСЭ о ходе работы по "Дорожной карте по стандартам безопасности ИКТ";</w:t>
      </w:r>
    </w:p>
    <w:p w14:paraId="1DFE131D" w14:textId="77777777" w:rsidR="00AF0B1C" w:rsidRPr="0013232B" w:rsidRDefault="00EE1635" w:rsidP="00AF0B1C">
      <w:r w:rsidRPr="0013232B">
        <w:t>4</w:t>
      </w:r>
      <w:r w:rsidRPr="0013232B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372FFCFA" w14:textId="77777777" w:rsidR="00AF0B1C" w:rsidRPr="0013232B" w:rsidRDefault="00EE1635">
      <w:r w:rsidRPr="0013232B">
        <w:t>5</w:t>
      </w:r>
      <w:r w:rsidRPr="0013232B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4708E610" w14:textId="77777777" w:rsidR="00AF0B1C" w:rsidRPr="0013232B" w:rsidRDefault="00EE1635" w:rsidP="00AF0B1C">
      <w:r w:rsidRPr="0013232B">
        <w:t>6</w:t>
      </w:r>
      <w:r w:rsidRPr="0013232B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3B6ED0E0" w14:textId="77777777" w:rsidR="00AF0B1C" w:rsidRPr="0013232B" w:rsidRDefault="00EE1635" w:rsidP="00AF0B1C">
      <w:r w:rsidRPr="0013232B">
        <w:rPr>
          <w:lang w:eastAsia="ko-KR"/>
        </w:rPr>
        <w:t>7</w:t>
      </w:r>
      <w:r w:rsidRPr="0013232B">
        <w:tab/>
        <w:t xml:space="preserve">оказывать поддержку Директору БРЭ в </w:t>
      </w:r>
      <w:r w:rsidRPr="0013232B">
        <w:rPr>
          <w:iCs/>
        </w:rPr>
        <w:t xml:space="preserve">помощи Государствам-Членам в создании </w:t>
      </w:r>
      <w:r w:rsidRPr="0013232B">
        <w:t>между развивающимися странами</w:t>
      </w:r>
      <w:r w:rsidRPr="0013232B">
        <w:rPr>
          <w:iCs/>
        </w:rPr>
        <w:t xml:space="preserve"> соответствующей </w:t>
      </w:r>
      <w:r w:rsidRPr="0013232B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492CB742" w14:textId="77777777" w:rsidR="00D068D4" w:rsidRPr="0013232B" w:rsidRDefault="00EE1635">
      <w:pPr>
        <w:rPr>
          <w:ins w:id="342" w:author="Antipina, Nadezda" w:date="2021-09-22T12:30:00Z"/>
          <w:lang w:eastAsia="ko-KR"/>
        </w:rPr>
      </w:pPr>
      <w:r w:rsidRPr="0013232B">
        <w:rPr>
          <w:lang w:eastAsia="ko-KR"/>
        </w:rPr>
        <w:t>8</w:t>
      </w:r>
      <w:r w:rsidRPr="0013232B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</w:t>
      </w:r>
      <w:ins w:id="343" w:author="Antipina, Nadezda" w:date="2021-09-22T12:30:00Z">
        <w:r w:rsidR="00D068D4" w:rsidRPr="0013232B">
          <w:rPr>
            <w:lang w:eastAsia="ko-KR"/>
          </w:rPr>
          <w:t>;</w:t>
        </w:r>
      </w:ins>
    </w:p>
    <w:p w14:paraId="254FEBC8" w14:textId="6F2D75A9" w:rsidR="00AF0B1C" w:rsidRPr="0013232B" w:rsidRDefault="00D068D4">
      <w:ins w:id="344" w:author="Antipina, Nadezda" w:date="2021-09-22T12:30:00Z">
        <w:r w:rsidRPr="0013232B">
          <w:rPr>
            <w:lang w:eastAsia="ko-KR"/>
          </w:rPr>
          <w:t>9</w:t>
        </w:r>
        <w:r w:rsidRPr="0013232B">
          <w:rPr>
            <w:lang w:eastAsia="ko-KR"/>
          </w:rPr>
          <w:tab/>
        </w:r>
      </w:ins>
      <w:ins w:id="345" w:author="Beliaeva, Oxana" w:date="2021-10-18T21:38:00Z">
        <w:r w:rsidR="00414BD5" w:rsidRPr="0013232B">
          <w:rPr>
            <w:lang w:eastAsia="ko-KR"/>
          </w:rPr>
          <w:t xml:space="preserve">распространять информацию </w:t>
        </w:r>
      </w:ins>
      <w:ins w:id="346" w:author="Beliaeva, Oxana" w:date="2021-10-19T08:45:00Z">
        <w:r w:rsidR="00FE4EB1" w:rsidRPr="0013232B">
          <w:rPr>
            <w:lang w:eastAsia="ko-KR"/>
          </w:rPr>
          <w:t>с</w:t>
        </w:r>
      </w:ins>
      <w:ins w:id="347" w:author="Beliaeva, Oxana" w:date="2021-10-18T21:38:00Z">
        <w:r w:rsidR="00414BD5" w:rsidRPr="0013232B">
          <w:rPr>
            <w:lang w:eastAsia="ko-KR"/>
          </w:rPr>
          <w:t>реди всех заинтересованных сторон, связанных с вопросами кибербезопасно</w:t>
        </w:r>
      </w:ins>
      <w:ins w:id="348" w:author="Beliaeva, Oxana" w:date="2021-10-18T21:42:00Z">
        <w:r w:rsidR="00EA24A0" w:rsidRPr="0013232B">
          <w:rPr>
            <w:lang w:eastAsia="ko-KR"/>
          </w:rPr>
          <w:t>с</w:t>
        </w:r>
      </w:ins>
      <w:ins w:id="349" w:author="Beliaeva, Oxana" w:date="2021-10-18T21:38:00Z">
        <w:r w:rsidR="00414BD5" w:rsidRPr="0013232B">
          <w:rPr>
            <w:lang w:eastAsia="ko-KR"/>
          </w:rPr>
          <w:t xml:space="preserve">ти, путем организации учебных программ, </w:t>
        </w:r>
      </w:ins>
      <w:ins w:id="350" w:author="Beliaeva, Oxana" w:date="2021-10-18T21:39:00Z">
        <w:r w:rsidR="00414BD5" w:rsidRPr="0013232B">
          <w:rPr>
            <w:lang w:eastAsia="ko-KR"/>
          </w:rPr>
          <w:t xml:space="preserve">форумов, семинаров-практикумов, семинаров и т. д. для </w:t>
        </w:r>
      </w:ins>
      <w:ins w:id="351" w:author="Svechnikov, Andrey" w:date="2021-10-25T11:18:00Z">
        <w:r w:rsidR="003B5AD3" w:rsidRPr="0013232B">
          <w:rPr>
            <w:lang w:eastAsia="ko-KR"/>
          </w:rPr>
          <w:t>директивных</w:t>
        </w:r>
      </w:ins>
      <w:ins w:id="352" w:author="Beliaeva, Oxana" w:date="2021-10-18T21:39:00Z">
        <w:r w:rsidR="00414BD5" w:rsidRPr="0013232B">
          <w:rPr>
            <w:lang w:eastAsia="ko-KR"/>
          </w:rPr>
          <w:t xml:space="preserve"> и регуляторных органов, операторов и других заинтересованных сторон, особ</w:t>
        </w:r>
      </w:ins>
      <w:ins w:id="353" w:author="Beliaeva, Oxana" w:date="2021-10-18T21:40:00Z">
        <w:r w:rsidR="00414BD5" w:rsidRPr="0013232B">
          <w:rPr>
            <w:lang w:eastAsia="ko-KR"/>
          </w:rPr>
          <w:t>енно из развивающихся стран, с целью повышения уровня осведомленности и определения потребностей в сотрудничестве с Директором БРЭ</w:t>
        </w:r>
      </w:ins>
      <w:r w:rsidR="00EE1635" w:rsidRPr="0013232B">
        <w:rPr>
          <w:lang w:eastAsia="ko-KR"/>
        </w:rPr>
        <w:t>,</w:t>
      </w:r>
    </w:p>
    <w:p w14:paraId="0615194C" w14:textId="77777777" w:rsidR="00AF0B1C" w:rsidRPr="0013232B" w:rsidRDefault="00EE1635" w:rsidP="00AF0B1C">
      <w:pPr>
        <w:pStyle w:val="Call"/>
      </w:pPr>
      <w:r w:rsidRPr="0013232B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13232B">
        <w:rPr>
          <w:i w:val="0"/>
          <w:iCs/>
        </w:rPr>
        <w:t>,</w:t>
      </w:r>
    </w:p>
    <w:p w14:paraId="72783094" w14:textId="00CADD9A" w:rsidR="00AF0B1C" w:rsidRPr="0013232B" w:rsidRDefault="00EE1635" w:rsidP="00AF0B1C">
      <w:r w:rsidRPr="0013232B">
        <w:t>1</w:t>
      </w:r>
      <w:r w:rsidRPr="0013232B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354" w:author="Antipina, Nadezda" w:date="2021-09-22T12:31:00Z">
        <w:r w:rsidRPr="0013232B" w:rsidDel="00D068D4">
          <w:delText>Пусан, 2014 г.</w:delText>
        </w:r>
      </w:del>
      <w:ins w:id="355" w:author="Antipina, Nadezda" w:date="2021-09-22T12:31:00Z">
        <w:r w:rsidR="00D068D4" w:rsidRPr="0013232B">
          <w:t>Дубай, 2018 г.</w:t>
        </w:r>
      </w:ins>
      <w:r w:rsidRPr="0013232B">
        <w:t>) Полномочной конференции, с целью укрепления доверия и безопасности при использовании ИКТ для уменьшения рисков и угроз;</w:t>
      </w:r>
    </w:p>
    <w:p w14:paraId="07EC91E9" w14:textId="66272ECC" w:rsidR="00AF0B1C" w:rsidRPr="0013232B" w:rsidRDefault="00EE1635" w:rsidP="00AF0B1C">
      <w:r w:rsidRPr="0013232B">
        <w:t>2</w:t>
      </w:r>
      <w:r w:rsidRPr="0013232B">
        <w:tab/>
        <w:t>сотрудничать и активно участвовать в выполнении настоящей Резолюции и в связанной с ней деятельности</w:t>
      </w:r>
      <w:ins w:id="356" w:author="Antipina, Nadezda" w:date="2021-09-22T12:31:00Z">
        <w:r w:rsidR="00D068D4" w:rsidRPr="0013232B">
          <w:t xml:space="preserve">, </w:t>
        </w:r>
      </w:ins>
      <w:ins w:id="357" w:author="Beliaeva, Oxana" w:date="2021-10-19T08:47:00Z">
        <w:r w:rsidR="00FE4EB1" w:rsidRPr="0013232B">
          <w:t>включая</w:t>
        </w:r>
      </w:ins>
      <w:ins w:id="358" w:author="Beliaeva, Oxana" w:date="2021-10-18T21:44:00Z">
        <w:r w:rsidR="00EA24A0" w:rsidRPr="0013232B">
          <w:t xml:space="preserve"> </w:t>
        </w:r>
      </w:ins>
      <w:ins w:id="359" w:author="Beliaeva, Oxana" w:date="2021-10-19T08:47:00Z">
        <w:r w:rsidR="00FE4EB1" w:rsidRPr="0013232B">
          <w:t>анализ</w:t>
        </w:r>
      </w:ins>
      <w:ins w:id="360" w:author="Beliaeva, Oxana" w:date="2021-10-18T21:41:00Z">
        <w:r w:rsidR="00EA24A0" w:rsidRPr="0013232B">
          <w:t xml:space="preserve"> и обновл</w:t>
        </w:r>
      </w:ins>
      <w:ins w:id="361" w:author="Beliaeva, Oxana" w:date="2021-10-19T08:47:00Z">
        <w:r w:rsidR="00FE4EB1" w:rsidRPr="0013232B">
          <w:t>ение</w:t>
        </w:r>
      </w:ins>
      <w:ins w:id="362" w:author="Beliaeva, Oxana" w:date="2021-10-18T21:41:00Z">
        <w:r w:rsidR="00EA24A0" w:rsidRPr="0013232B">
          <w:t xml:space="preserve"> сво</w:t>
        </w:r>
      </w:ins>
      <w:ins w:id="363" w:author="Beliaeva, Oxana" w:date="2021-10-18T21:44:00Z">
        <w:r w:rsidR="00EA24A0" w:rsidRPr="0013232B">
          <w:t>их</w:t>
        </w:r>
      </w:ins>
      <w:ins w:id="364" w:author="Beliaeva, Oxana" w:date="2021-10-18T21:41:00Z">
        <w:r w:rsidR="00EA24A0" w:rsidRPr="0013232B">
          <w:t xml:space="preserve"> проектн</w:t>
        </w:r>
      </w:ins>
      <w:ins w:id="365" w:author="Beliaeva, Oxana" w:date="2021-10-18T21:44:00Z">
        <w:r w:rsidR="00EA24A0" w:rsidRPr="0013232B">
          <w:t>ых</w:t>
        </w:r>
      </w:ins>
      <w:ins w:id="366" w:author="Beliaeva, Oxana" w:date="2021-10-18T21:41:00Z">
        <w:r w:rsidR="00EA24A0" w:rsidRPr="0013232B">
          <w:t xml:space="preserve"> решени</w:t>
        </w:r>
      </w:ins>
      <w:ins w:id="367" w:author="Beliaeva, Oxana" w:date="2021-10-18T21:44:00Z">
        <w:r w:rsidR="00EA24A0" w:rsidRPr="0013232B">
          <w:t>й</w:t>
        </w:r>
      </w:ins>
      <w:ins w:id="368" w:author="Beliaeva, Oxana" w:date="2021-10-18T21:41:00Z">
        <w:r w:rsidR="00EA24A0" w:rsidRPr="0013232B">
          <w:t xml:space="preserve"> архитектуры и протоколов кибербезопасности</w:t>
        </w:r>
      </w:ins>
      <w:r w:rsidRPr="0013232B">
        <w:t>;</w:t>
      </w:r>
    </w:p>
    <w:p w14:paraId="19A639BD" w14:textId="39C55000" w:rsidR="00AF0B1C" w:rsidRPr="0013232B" w:rsidRDefault="00EE1635" w:rsidP="00AF0B1C">
      <w:r w:rsidRPr="0013232B">
        <w:t>3</w:t>
      </w:r>
      <w:r w:rsidRPr="0013232B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</w:t>
      </w:r>
      <w:ins w:id="369" w:author="Beliaeva, Oxana" w:date="2021-10-19T08:48:00Z">
        <w:r w:rsidR="00FE4EB1" w:rsidRPr="0013232B">
          <w:t>,</w:t>
        </w:r>
      </w:ins>
      <w:ins w:id="370" w:author="Beliaeva, Oxana" w:date="2021-10-18T21:44:00Z">
        <w:r w:rsidR="00EA24A0" w:rsidRPr="0013232B">
          <w:t xml:space="preserve"> </w:t>
        </w:r>
      </w:ins>
      <w:ins w:id="371" w:author="Beliaeva, Oxana" w:date="2021-10-18T21:45:00Z">
        <w:r w:rsidR="00EA24A0" w:rsidRPr="0013232B">
          <w:t>благодаря механизмам защиты и безопасности данных</w:t>
        </w:r>
      </w:ins>
      <w:ins w:id="372" w:author="Beliaeva, Oxana" w:date="2021-10-19T08:48:00Z">
        <w:r w:rsidR="00FE4EB1" w:rsidRPr="0013232B">
          <w:t>,</w:t>
        </w:r>
      </w:ins>
      <w:r w:rsidRPr="0013232B">
        <w:t xml:space="preserve"> при использовании ИКТ;</w:t>
      </w:r>
    </w:p>
    <w:p w14:paraId="26785AB2" w14:textId="77777777" w:rsidR="00D068D4" w:rsidRPr="0013232B" w:rsidRDefault="00EE1635">
      <w:pPr>
        <w:rPr>
          <w:ins w:id="373" w:author="Antipina, Nadezda" w:date="2021-09-22T12:31:00Z"/>
        </w:rPr>
      </w:pPr>
      <w:r w:rsidRPr="0013232B">
        <w:t>4</w:t>
      </w:r>
      <w:r w:rsidRPr="0013232B">
        <w:tab/>
        <w:t>применять соответствующие Рекомендации и Добавления МСЭ-Т</w:t>
      </w:r>
      <w:ins w:id="374" w:author="Antipina, Nadezda" w:date="2021-09-22T12:31:00Z">
        <w:r w:rsidR="00D068D4" w:rsidRPr="0013232B">
          <w:t>;</w:t>
        </w:r>
      </w:ins>
    </w:p>
    <w:p w14:paraId="1901D3F1" w14:textId="511316D0" w:rsidR="00AF0B1C" w:rsidRPr="0013232B" w:rsidRDefault="00D068D4">
      <w:ins w:id="375" w:author="Antipina, Nadezda" w:date="2021-09-22T12:31:00Z">
        <w:r w:rsidRPr="0013232B">
          <w:t>5</w:t>
        </w:r>
        <w:r w:rsidRPr="0013232B">
          <w:tab/>
        </w:r>
      </w:ins>
      <w:ins w:id="376" w:author="Beliaeva, Oxana" w:date="2021-10-18T21:46:00Z">
        <w:r w:rsidR="00C37625" w:rsidRPr="0013232B">
          <w:t>разрабатывать механизмы управления киберрисками для возмещен</w:t>
        </w:r>
      </w:ins>
      <w:ins w:id="377" w:author="Beliaeva, Oxana" w:date="2021-10-18T21:47:00Z">
        <w:r w:rsidR="00C37625" w:rsidRPr="0013232B">
          <w:t xml:space="preserve">ия любых убытков и ущерба, которые повлекла за собой злонамеренная </w:t>
        </w:r>
      </w:ins>
      <w:ins w:id="378" w:author="Beliaeva, Oxana" w:date="2021-10-19T07:39:00Z">
        <w:r w:rsidR="00EA0B99" w:rsidRPr="0013232B">
          <w:t>кибердеятельн</w:t>
        </w:r>
      </w:ins>
      <w:ins w:id="379" w:author="Beliaeva, Oxana" w:date="2021-10-18T21:47:00Z">
        <w:r w:rsidR="00C37625" w:rsidRPr="0013232B">
          <w:t>ость</w:t>
        </w:r>
      </w:ins>
      <w:ins w:id="380" w:author="Beliaeva, Oxana" w:date="2021-10-18T21:48:00Z">
        <w:r w:rsidR="00C37625" w:rsidRPr="0013232B">
          <w:t xml:space="preserve">, например </w:t>
        </w:r>
      </w:ins>
      <w:ins w:id="381" w:author="Svechnikov, Andrey" w:date="2021-10-25T11:25:00Z">
        <w:r w:rsidR="003B5AD3" w:rsidRPr="0013232B">
          <w:t xml:space="preserve">использовать </w:t>
        </w:r>
      </w:ins>
      <w:ins w:id="382" w:author="Beliaeva, Oxana" w:date="2021-10-18T21:48:00Z">
        <w:r w:rsidR="00C37625" w:rsidRPr="0013232B">
          <w:t>ки</w:t>
        </w:r>
      </w:ins>
      <w:ins w:id="383" w:author="Beliaeva, Oxana" w:date="2021-10-18T21:49:00Z">
        <w:r w:rsidR="005407B9" w:rsidRPr="0013232B">
          <w:t>б</w:t>
        </w:r>
      </w:ins>
      <w:ins w:id="384" w:author="Beliaeva, Oxana" w:date="2021-10-18T21:48:00Z">
        <w:r w:rsidR="00C37625" w:rsidRPr="0013232B">
          <w:t xml:space="preserve">ерстрахование в рамках </w:t>
        </w:r>
      </w:ins>
      <w:ins w:id="385" w:author="Svechnikov, Andrey" w:date="2021-10-25T11:21:00Z">
        <w:r w:rsidR="003B5AD3" w:rsidRPr="0013232B">
          <w:t>практических методов</w:t>
        </w:r>
      </w:ins>
      <w:ins w:id="386" w:author="Svechnikov, Andrey" w:date="2021-10-25T11:22:00Z">
        <w:r w:rsidR="003B5AD3" w:rsidRPr="0013232B">
          <w:t xml:space="preserve"> </w:t>
        </w:r>
      </w:ins>
      <w:ins w:id="387" w:author="Beliaeva, Oxana" w:date="2021-10-18T21:48:00Z">
        <w:r w:rsidR="00C37625" w:rsidRPr="0013232B">
          <w:t>обеспечени</w:t>
        </w:r>
      </w:ins>
      <w:ins w:id="388" w:author="Svechnikov, Andrey" w:date="2021-10-25T11:21:00Z">
        <w:r w:rsidR="003B5AD3" w:rsidRPr="0013232B">
          <w:t>я</w:t>
        </w:r>
      </w:ins>
      <w:ins w:id="389" w:author="Beliaeva, Oxana" w:date="2021-10-18T21:48:00Z">
        <w:r w:rsidR="00C37625" w:rsidRPr="0013232B">
          <w:t xml:space="preserve"> кибербезопасности</w:t>
        </w:r>
      </w:ins>
      <w:r w:rsidR="00EE1635" w:rsidRPr="0013232B">
        <w:t>.</w:t>
      </w:r>
    </w:p>
    <w:p w14:paraId="762C7494" w14:textId="26FEE2AE" w:rsidR="00B760C0" w:rsidRPr="0013232B" w:rsidRDefault="00B760C0">
      <w:pPr>
        <w:pStyle w:val="Reasons"/>
        <w:rPr>
          <w:rPrChange w:id="390" w:author="Beliaeva, Oxana" w:date="2021-10-18T21:47:00Z">
            <w:rPr>
              <w:lang w:val="en-GB"/>
            </w:rPr>
          </w:rPrChange>
        </w:rPr>
      </w:pPr>
    </w:p>
    <w:p w14:paraId="1B4B02DB" w14:textId="71066BA7" w:rsidR="00D068D4" w:rsidRPr="0013232B" w:rsidRDefault="00D068D4" w:rsidP="007A72BC">
      <w:pPr>
        <w:jc w:val="center"/>
        <w:rPr>
          <w:rPrChange w:id="391" w:author="Antipina, Nadezda" w:date="2021-09-22T12:32:00Z">
            <w:rPr/>
          </w:rPrChange>
        </w:rPr>
      </w:pPr>
      <w:r w:rsidRPr="0013232B">
        <w:t>______________</w:t>
      </w:r>
    </w:p>
    <w:sectPr w:rsidR="00D068D4" w:rsidRPr="0013232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1C84" w14:textId="77777777" w:rsidR="00EA24A0" w:rsidRDefault="00EA24A0">
      <w:r>
        <w:separator/>
      </w:r>
    </w:p>
  </w:endnote>
  <w:endnote w:type="continuationSeparator" w:id="0">
    <w:p w14:paraId="14275A3A" w14:textId="77777777" w:rsidR="00EA24A0" w:rsidRDefault="00E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B2BE" w14:textId="77777777" w:rsidR="00EA24A0" w:rsidRDefault="00EA24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C4F54B" w14:textId="2F4AFBC8" w:rsidR="00EA24A0" w:rsidRPr="0081088B" w:rsidRDefault="00EA24A0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232B">
      <w:rPr>
        <w:noProof/>
      </w:rPr>
      <w:t>25.10.21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7870" w14:textId="72CE869B" w:rsidR="00EA24A0" w:rsidRPr="004A66F3" w:rsidRDefault="00EA24A0" w:rsidP="00777F17">
    <w:pPr>
      <w:pStyle w:val="Footer"/>
      <w:rPr>
        <w:lang w:val="fr-CH"/>
      </w:rPr>
    </w:pPr>
    <w:r>
      <w:fldChar w:fldCharType="begin"/>
    </w:r>
    <w:r w:rsidRPr="004A66F3">
      <w:rPr>
        <w:lang w:val="fr-CH"/>
      </w:rPr>
      <w:instrText xml:space="preserve"> FILENAME \p  \* MERGEFORMAT </w:instrText>
    </w:r>
    <w:r>
      <w:fldChar w:fldCharType="separate"/>
    </w:r>
    <w:r w:rsidRPr="004A66F3">
      <w:rPr>
        <w:lang w:val="fr-CH"/>
      </w:rPr>
      <w:t>P:\RUS\ITU-T\CONF-T\WTSA20\000\037ADD08R.docx</w:t>
    </w:r>
    <w:r>
      <w:fldChar w:fldCharType="end"/>
    </w:r>
    <w:r w:rsidRPr="004A66F3">
      <w:rPr>
        <w:lang w:val="fr-CH"/>
      </w:rPr>
      <w:t xml:space="preserve"> (494671)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517" w14:textId="45720CB6" w:rsidR="00EA24A0" w:rsidRPr="004A66F3" w:rsidRDefault="00EA24A0">
    <w:pPr>
      <w:pStyle w:val="Footer"/>
      <w:rPr>
        <w:lang w:val="fr-CH"/>
      </w:rPr>
    </w:pPr>
    <w:r w:rsidRPr="004A66F3">
      <w:rPr>
        <w:lang w:val="fr-CH"/>
      </w:rPr>
      <w:t>P:\RUS\ITU-T\CONF-T\WTSA20\000\037ADD08R.DOCX (494671)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A26A" w14:textId="77777777" w:rsidR="00EA24A0" w:rsidRDefault="00EA24A0">
      <w:r>
        <w:rPr>
          <w:b/>
        </w:rPr>
        <w:t>_______________</w:t>
      </w:r>
    </w:p>
  </w:footnote>
  <w:footnote w:type="continuationSeparator" w:id="0">
    <w:p w14:paraId="460E31CA" w14:textId="77777777" w:rsidR="00EA24A0" w:rsidRDefault="00EA24A0">
      <w:r>
        <w:continuationSeparator/>
      </w:r>
    </w:p>
  </w:footnote>
  <w:footnote w:id="1">
    <w:p w14:paraId="3849F40D" w14:textId="77777777" w:rsidR="00EA24A0" w:rsidRPr="00EB6C4A" w:rsidRDefault="00EA24A0" w:rsidP="00AF0B1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24C5" w14:textId="77777777" w:rsidR="00EA24A0" w:rsidRPr="00434A7C" w:rsidRDefault="00EA24A0" w:rsidP="00E8798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EB564DF" w14:textId="7DCC5B6C" w:rsidR="00EA24A0" w:rsidRDefault="00EA24A0" w:rsidP="00E8798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D6DDA">
      <w:rPr>
        <w:noProof/>
        <w:lang w:val="en-US"/>
      </w:rPr>
      <w:t>Дополнительный документ 8</w:t>
    </w:r>
    <w:r w:rsidR="00BD6DDA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437C0"/>
    <w:rsid w:val="00053BC0"/>
    <w:rsid w:val="000671CD"/>
    <w:rsid w:val="00072DC5"/>
    <w:rsid w:val="00076306"/>
    <w:rsid w:val="000769B8"/>
    <w:rsid w:val="00095D3D"/>
    <w:rsid w:val="000A0EF3"/>
    <w:rsid w:val="000A6C0E"/>
    <w:rsid w:val="000C5680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32B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D696A"/>
    <w:rsid w:val="002E533D"/>
    <w:rsid w:val="002F0D08"/>
    <w:rsid w:val="00300F84"/>
    <w:rsid w:val="00344EB8"/>
    <w:rsid w:val="00345CDF"/>
    <w:rsid w:val="00346BEC"/>
    <w:rsid w:val="003510B0"/>
    <w:rsid w:val="003B1911"/>
    <w:rsid w:val="003B5AD3"/>
    <w:rsid w:val="003C583C"/>
    <w:rsid w:val="003F0078"/>
    <w:rsid w:val="004037F2"/>
    <w:rsid w:val="0040677A"/>
    <w:rsid w:val="00412A42"/>
    <w:rsid w:val="00414BD5"/>
    <w:rsid w:val="00432FFB"/>
    <w:rsid w:val="00434A7C"/>
    <w:rsid w:val="0045143A"/>
    <w:rsid w:val="00496734"/>
    <w:rsid w:val="004A3645"/>
    <w:rsid w:val="004A58F4"/>
    <w:rsid w:val="004A66F3"/>
    <w:rsid w:val="004C47ED"/>
    <w:rsid w:val="004C557F"/>
    <w:rsid w:val="004D3C26"/>
    <w:rsid w:val="004D7DDA"/>
    <w:rsid w:val="004E4B2A"/>
    <w:rsid w:val="004E7FB3"/>
    <w:rsid w:val="0051315E"/>
    <w:rsid w:val="00514E1F"/>
    <w:rsid w:val="00522CCE"/>
    <w:rsid w:val="005305D5"/>
    <w:rsid w:val="005407B9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3BA7"/>
    <w:rsid w:val="007036B6"/>
    <w:rsid w:val="0070612C"/>
    <w:rsid w:val="00713712"/>
    <w:rsid w:val="00730A90"/>
    <w:rsid w:val="0074526B"/>
    <w:rsid w:val="00761315"/>
    <w:rsid w:val="00763F4F"/>
    <w:rsid w:val="00771D4C"/>
    <w:rsid w:val="00772FC8"/>
    <w:rsid w:val="00775720"/>
    <w:rsid w:val="007772E3"/>
    <w:rsid w:val="00777F17"/>
    <w:rsid w:val="00794694"/>
    <w:rsid w:val="007952AF"/>
    <w:rsid w:val="007A08B5"/>
    <w:rsid w:val="007A72BC"/>
    <w:rsid w:val="007A7F49"/>
    <w:rsid w:val="007D1F31"/>
    <w:rsid w:val="007F1E3A"/>
    <w:rsid w:val="007F5FC1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2611"/>
    <w:rsid w:val="009B5CC2"/>
    <w:rsid w:val="009D27D5"/>
    <w:rsid w:val="009D4F1C"/>
    <w:rsid w:val="009D5334"/>
    <w:rsid w:val="009E3150"/>
    <w:rsid w:val="009E5FC8"/>
    <w:rsid w:val="00A138D0"/>
    <w:rsid w:val="00A141AF"/>
    <w:rsid w:val="00A2044F"/>
    <w:rsid w:val="00A23A05"/>
    <w:rsid w:val="00A33930"/>
    <w:rsid w:val="00A4600A"/>
    <w:rsid w:val="00A5383B"/>
    <w:rsid w:val="00A57C04"/>
    <w:rsid w:val="00A61057"/>
    <w:rsid w:val="00A710E7"/>
    <w:rsid w:val="00A81026"/>
    <w:rsid w:val="00A85E0F"/>
    <w:rsid w:val="00A902C5"/>
    <w:rsid w:val="00A97EC0"/>
    <w:rsid w:val="00AA4B64"/>
    <w:rsid w:val="00AC66E6"/>
    <w:rsid w:val="00AF0B1C"/>
    <w:rsid w:val="00B0332B"/>
    <w:rsid w:val="00B32405"/>
    <w:rsid w:val="00B450E6"/>
    <w:rsid w:val="00B468A6"/>
    <w:rsid w:val="00B53202"/>
    <w:rsid w:val="00B604D1"/>
    <w:rsid w:val="00B74600"/>
    <w:rsid w:val="00B74D17"/>
    <w:rsid w:val="00B760C0"/>
    <w:rsid w:val="00B92A98"/>
    <w:rsid w:val="00BA13A4"/>
    <w:rsid w:val="00BA1AA1"/>
    <w:rsid w:val="00BA35DC"/>
    <w:rsid w:val="00BB7FA0"/>
    <w:rsid w:val="00BC5313"/>
    <w:rsid w:val="00BD6DDA"/>
    <w:rsid w:val="00BE44A8"/>
    <w:rsid w:val="00C20466"/>
    <w:rsid w:val="00C27D42"/>
    <w:rsid w:val="00C30A6E"/>
    <w:rsid w:val="00C324A8"/>
    <w:rsid w:val="00C37625"/>
    <w:rsid w:val="00C4430B"/>
    <w:rsid w:val="00C51090"/>
    <w:rsid w:val="00C56E7A"/>
    <w:rsid w:val="00C5706C"/>
    <w:rsid w:val="00C63928"/>
    <w:rsid w:val="00C72022"/>
    <w:rsid w:val="00C96E00"/>
    <w:rsid w:val="00C978C0"/>
    <w:rsid w:val="00CB31F8"/>
    <w:rsid w:val="00CB3402"/>
    <w:rsid w:val="00CC17E0"/>
    <w:rsid w:val="00CC47C6"/>
    <w:rsid w:val="00CC4DE6"/>
    <w:rsid w:val="00CE5E47"/>
    <w:rsid w:val="00CF020F"/>
    <w:rsid w:val="00D02058"/>
    <w:rsid w:val="00D05113"/>
    <w:rsid w:val="00D068D4"/>
    <w:rsid w:val="00D10152"/>
    <w:rsid w:val="00D15F4D"/>
    <w:rsid w:val="00D34729"/>
    <w:rsid w:val="00D53715"/>
    <w:rsid w:val="00D67A38"/>
    <w:rsid w:val="00DA3EC0"/>
    <w:rsid w:val="00DE2EBA"/>
    <w:rsid w:val="00E003CD"/>
    <w:rsid w:val="00E03A74"/>
    <w:rsid w:val="00E11080"/>
    <w:rsid w:val="00E2253F"/>
    <w:rsid w:val="00E43B1B"/>
    <w:rsid w:val="00E5155F"/>
    <w:rsid w:val="00E8469C"/>
    <w:rsid w:val="00E8798A"/>
    <w:rsid w:val="00E976C1"/>
    <w:rsid w:val="00EA0B99"/>
    <w:rsid w:val="00EA24A0"/>
    <w:rsid w:val="00EB6BCD"/>
    <w:rsid w:val="00EC1AE7"/>
    <w:rsid w:val="00EE1364"/>
    <w:rsid w:val="00EE1635"/>
    <w:rsid w:val="00EF7176"/>
    <w:rsid w:val="00F03BC5"/>
    <w:rsid w:val="00F17CA4"/>
    <w:rsid w:val="00F33C04"/>
    <w:rsid w:val="00F37A68"/>
    <w:rsid w:val="00F454CF"/>
    <w:rsid w:val="00F63A2A"/>
    <w:rsid w:val="00F65C19"/>
    <w:rsid w:val="00F7363C"/>
    <w:rsid w:val="00F761D2"/>
    <w:rsid w:val="00F93FEF"/>
    <w:rsid w:val="00F97203"/>
    <w:rsid w:val="00FC63FD"/>
    <w:rsid w:val="00FE344F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BD03B8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E8798A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E8798A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DA3EC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7a355c-5014-41a0-9da3-33b4dd2ccf71" targetNamespace="http://schemas.microsoft.com/office/2006/metadata/properties" ma:root="true" ma:fieldsID="d41af5c836d734370eb92e7ee5f83852" ns2:_="" ns3:_="">
    <xsd:import namespace="996b2e75-67fd-4955-a3b0-5ab9934cb50b"/>
    <xsd:import namespace="387a355c-5014-41a0-9da3-33b4dd2ccf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a355c-5014-41a0-9da3-33b4dd2ccf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7a355c-5014-41a0-9da3-33b4dd2ccf71">DPM</DPM_x0020_Author>
    <DPM_x0020_File_x0020_name xmlns="387a355c-5014-41a0-9da3-33b4dd2ccf71">T17-WTSA.20-C-0037!A8!MSW-R</DPM_x0020_File_x0020_name>
    <DPM_x0020_Version xmlns="387a355c-5014-41a0-9da3-33b4dd2ccf71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7a355c-5014-41a0-9da3-33b4dd2cc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387a355c-5014-41a0-9da3-33b4dd2ccf71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2705</Words>
  <Characters>20381</Characters>
  <Application>Microsoft Office Word</Application>
  <DocSecurity>0</DocSecurity>
  <Lines>169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T17-WTSA.20-C-0037!A8!MSW-R</vt:lpstr>
    </vt:vector>
  </TitlesOfParts>
  <Manager>General Secretariat - Pool</Manager>
  <Company>International Telecommunication Union (ITU)</Company>
  <LinksUpToDate>false</LinksUpToDate>
  <CharactersWithSpaces>23040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2021-10-19T06:50:00Z</dcterms:created>
  <dcterms:modified xsi:type="dcterms:W3CDTF">2021-10-25T10:16:00Z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