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0327AB" w14:paraId="5B8471CD" w14:textId="77777777" w:rsidTr="00CF2532">
        <w:trPr>
          <w:cantSplit/>
        </w:trPr>
        <w:tc>
          <w:tcPr>
            <w:tcW w:w="6804" w:type="dxa"/>
            <w:vAlign w:val="center"/>
          </w:tcPr>
          <w:p w14:paraId="502FF41B" w14:textId="77777777" w:rsidR="00CF2532" w:rsidRPr="000327AB" w:rsidRDefault="00CF2532" w:rsidP="00C8167E">
            <w:pPr>
              <w:rPr>
                <w:rFonts w:ascii="Verdana" w:hAnsi="Verdana" w:cs="Times New Roman Bold"/>
                <w:b/>
                <w:bCs/>
                <w:sz w:val="22"/>
                <w:szCs w:val="22"/>
                <w:lang w:val="fr-FR"/>
              </w:rPr>
            </w:pPr>
            <w:r w:rsidRPr="000327AB">
              <w:rPr>
                <w:rFonts w:ascii="Verdana" w:hAnsi="Verdana" w:cs="Times New Roman Bold"/>
                <w:b/>
                <w:bCs/>
                <w:sz w:val="22"/>
                <w:szCs w:val="22"/>
                <w:lang w:val="fr-FR"/>
              </w:rPr>
              <w:t xml:space="preserve">Assemblée mondiale de normalisation </w:t>
            </w:r>
            <w:r w:rsidRPr="000327AB">
              <w:rPr>
                <w:rFonts w:ascii="Verdana" w:hAnsi="Verdana" w:cs="Times New Roman Bold"/>
                <w:b/>
                <w:bCs/>
                <w:sz w:val="22"/>
                <w:szCs w:val="22"/>
                <w:lang w:val="fr-FR"/>
              </w:rPr>
              <w:br/>
              <w:t>des télécommunications (AMNT-20)</w:t>
            </w:r>
            <w:r w:rsidRPr="000327AB">
              <w:rPr>
                <w:rFonts w:ascii="Verdana" w:hAnsi="Verdana" w:cs="Times New Roman Bold"/>
                <w:b/>
                <w:bCs/>
                <w:sz w:val="26"/>
                <w:szCs w:val="26"/>
                <w:lang w:val="fr-FR"/>
              </w:rPr>
              <w:br/>
            </w:r>
            <w:r w:rsidR="00A4071B" w:rsidRPr="000327AB">
              <w:rPr>
                <w:rFonts w:ascii="Verdana" w:hAnsi="Verdana" w:cs="Times New Roman Bold"/>
                <w:b/>
                <w:bCs/>
                <w:sz w:val="18"/>
                <w:szCs w:val="18"/>
                <w:lang w:val="fr-FR"/>
              </w:rPr>
              <w:t>Genève</w:t>
            </w:r>
            <w:r w:rsidR="004B35D2" w:rsidRPr="000327AB">
              <w:rPr>
                <w:rFonts w:ascii="Verdana" w:hAnsi="Verdana" w:cs="Times New Roman Bold"/>
                <w:b/>
                <w:bCs/>
                <w:sz w:val="18"/>
                <w:szCs w:val="18"/>
                <w:lang w:val="fr-FR"/>
              </w:rPr>
              <w:t>, 1</w:t>
            </w:r>
            <w:r w:rsidR="00153859" w:rsidRPr="000327AB">
              <w:rPr>
                <w:rFonts w:ascii="Verdana" w:hAnsi="Verdana" w:cs="Times New Roman Bold"/>
                <w:b/>
                <w:bCs/>
                <w:sz w:val="18"/>
                <w:szCs w:val="18"/>
                <w:lang w:val="fr-FR"/>
              </w:rPr>
              <w:t>er</w:t>
            </w:r>
            <w:r w:rsidR="00CE36EA" w:rsidRPr="000327AB">
              <w:rPr>
                <w:rFonts w:ascii="Verdana" w:hAnsi="Verdana" w:cs="Times New Roman Bold"/>
                <w:b/>
                <w:bCs/>
                <w:sz w:val="18"/>
                <w:szCs w:val="18"/>
                <w:lang w:val="fr-FR"/>
              </w:rPr>
              <w:t>-</w:t>
            </w:r>
            <w:r w:rsidR="005E28A3" w:rsidRPr="000327AB">
              <w:rPr>
                <w:rFonts w:ascii="Verdana" w:hAnsi="Verdana" w:cs="Times New Roman Bold"/>
                <w:b/>
                <w:bCs/>
                <w:sz w:val="18"/>
                <w:szCs w:val="18"/>
                <w:lang w:val="fr-FR"/>
              </w:rPr>
              <w:t>9</w:t>
            </w:r>
            <w:r w:rsidR="00CE36EA" w:rsidRPr="000327AB">
              <w:rPr>
                <w:rFonts w:ascii="Verdana" w:hAnsi="Verdana" w:cs="Times New Roman Bold"/>
                <w:b/>
                <w:bCs/>
                <w:sz w:val="18"/>
                <w:szCs w:val="18"/>
                <w:lang w:val="fr-FR"/>
              </w:rPr>
              <w:t xml:space="preserve"> mars 202</w:t>
            </w:r>
            <w:r w:rsidR="004B35D2" w:rsidRPr="000327AB">
              <w:rPr>
                <w:rFonts w:ascii="Verdana" w:hAnsi="Verdana" w:cs="Times New Roman Bold"/>
                <w:b/>
                <w:bCs/>
                <w:sz w:val="18"/>
                <w:szCs w:val="18"/>
                <w:lang w:val="fr-FR"/>
              </w:rPr>
              <w:t>2</w:t>
            </w:r>
          </w:p>
        </w:tc>
        <w:tc>
          <w:tcPr>
            <w:tcW w:w="3007" w:type="dxa"/>
            <w:vAlign w:val="center"/>
          </w:tcPr>
          <w:p w14:paraId="5AB48CA5" w14:textId="77777777" w:rsidR="00CF2532" w:rsidRPr="000327AB" w:rsidRDefault="00CF2532" w:rsidP="00C8167E">
            <w:pPr>
              <w:spacing w:before="0"/>
              <w:rPr>
                <w:lang w:val="fr-FR"/>
              </w:rPr>
            </w:pPr>
            <w:r w:rsidRPr="000327AB">
              <w:rPr>
                <w:lang w:val="fr-FR" w:eastAsia="zh-CN"/>
              </w:rPr>
              <w:drawing>
                <wp:inline distT="0" distB="0" distL="0" distR="0" wp14:anchorId="62B5DFBC" wp14:editId="765513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327AB" w14:paraId="71FC1FFB" w14:textId="77777777" w:rsidTr="00530525">
        <w:trPr>
          <w:cantSplit/>
        </w:trPr>
        <w:tc>
          <w:tcPr>
            <w:tcW w:w="6804" w:type="dxa"/>
            <w:tcBorders>
              <w:bottom w:val="single" w:sz="12" w:space="0" w:color="auto"/>
            </w:tcBorders>
          </w:tcPr>
          <w:p w14:paraId="030EB9D7" w14:textId="77777777" w:rsidR="00595780" w:rsidRPr="000327AB" w:rsidRDefault="00595780" w:rsidP="00C8167E">
            <w:pPr>
              <w:spacing w:before="0"/>
              <w:rPr>
                <w:lang w:val="fr-FR"/>
              </w:rPr>
            </w:pPr>
          </w:p>
        </w:tc>
        <w:tc>
          <w:tcPr>
            <w:tcW w:w="3007" w:type="dxa"/>
            <w:tcBorders>
              <w:bottom w:val="single" w:sz="12" w:space="0" w:color="auto"/>
            </w:tcBorders>
          </w:tcPr>
          <w:p w14:paraId="66FC23F3" w14:textId="77777777" w:rsidR="00595780" w:rsidRPr="000327AB" w:rsidRDefault="00595780" w:rsidP="00C8167E">
            <w:pPr>
              <w:spacing w:before="0"/>
              <w:rPr>
                <w:lang w:val="fr-FR"/>
              </w:rPr>
            </w:pPr>
          </w:p>
        </w:tc>
      </w:tr>
      <w:tr w:rsidR="001D581B" w:rsidRPr="000327AB" w14:paraId="63209353" w14:textId="77777777" w:rsidTr="00530525">
        <w:trPr>
          <w:cantSplit/>
        </w:trPr>
        <w:tc>
          <w:tcPr>
            <w:tcW w:w="6804" w:type="dxa"/>
            <w:tcBorders>
              <w:top w:val="single" w:sz="12" w:space="0" w:color="auto"/>
            </w:tcBorders>
          </w:tcPr>
          <w:p w14:paraId="7063D6F1" w14:textId="77777777" w:rsidR="00595780" w:rsidRPr="000327AB" w:rsidRDefault="00595780" w:rsidP="00C8167E">
            <w:pPr>
              <w:spacing w:before="0"/>
              <w:rPr>
                <w:lang w:val="fr-FR"/>
              </w:rPr>
            </w:pPr>
          </w:p>
        </w:tc>
        <w:tc>
          <w:tcPr>
            <w:tcW w:w="3007" w:type="dxa"/>
          </w:tcPr>
          <w:p w14:paraId="4139D802" w14:textId="77777777" w:rsidR="00595780" w:rsidRPr="000327AB" w:rsidRDefault="00595780" w:rsidP="00C8167E">
            <w:pPr>
              <w:spacing w:before="0"/>
              <w:rPr>
                <w:rFonts w:ascii="Verdana" w:hAnsi="Verdana"/>
                <w:b/>
                <w:bCs/>
                <w:sz w:val="20"/>
                <w:lang w:val="fr-FR"/>
              </w:rPr>
            </w:pPr>
          </w:p>
        </w:tc>
      </w:tr>
      <w:tr w:rsidR="00C26BA2" w:rsidRPr="000327AB" w14:paraId="507D9E17" w14:textId="77777777" w:rsidTr="00530525">
        <w:trPr>
          <w:cantSplit/>
        </w:trPr>
        <w:tc>
          <w:tcPr>
            <w:tcW w:w="6804" w:type="dxa"/>
          </w:tcPr>
          <w:p w14:paraId="73C0C5BE" w14:textId="77777777" w:rsidR="00C26BA2" w:rsidRPr="000327AB" w:rsidRDefault="00C26BA2" w:rsidP="00C8167E">
            <w:pPr>
              <w:spacing w:before="0"/>
              <w:rPr>
                <w:lang w:val="fr-FR"/>
              </w:rPr>
            </w:pPr>
            <w:r w:rsidRPr="000327AB">
              <w:rPr>
                <w:rFonts w:ascii="Verdana" w:hAnsi="Verdana"/>
                <w:b/>
                <w:sz w:val="20"/>
                <w:lang w:val="fr-FR"/>
              </w:rPr>
              <w:t>SÉANCE PLÉNIÈRE</w:t>
            </w:r>
          </w:p>
        </w:tc>
        <w:tc>
          <w:tcPr>
            <w:tcW w:w="3007" w:type="dxa"/>
          </w:tcPr>
          <w:p w14:paraId="456F0E1F" w14:textId="6A194F09" w:rsidR="00C26BA2" w:rsidRPr="000327AB" w:rsidRDefault="00C26BA2" w:rsidP="00C8167E">
            <w:pPr>
              <w:pStyle w:val="DocNumber"/>
              <w:rPr>
                <w:lang w:val="fr-FR"/>
              </w:rPr>
            </w:pPr>
            <w:r w:rsidRPr="000327AB">
              <w:rPr>
                <w:lang w:val="fr-FR"/>
              </w:rPr>
              <w:t>Addendum 5 au</w:t>
            </w:r>
            <w:r w:rsidRPr="000327AB">
              <w:rPr>
                <w:lang w:val="fr-FR"/>
              </w:rPr>
              <w:br/>
              <w:t>Document 37</w:t>
            </w:r>
            <w:r w:rsidR="00D420C4" w:rsidRPr="000327AB">
              <w:rPr>
                <w:lang w:val="fr-FR"/>
              </w:rPr>
              <w:t>-F</w:t>
            </w:r>
          </w:p>
        </w:tc>
      </w:tr>
      <w:tr w:rsidR="001D581B" w:rsidRPr="000327AB" w14:paraId="2D510D84" w14:textId="77777777" w:rsidTr="00530525">
        <w:trPr>
          <w:cantSplit/>
        </w:trPr>
        <w:tc>
          <w:tcPr>
            <w:tcW w:w="6804" w:type="dxa"/>
          </w:tcPr>
          <w:p w14:paraId="7E26C898" w14:textId="77777777" w:rsidR="00595780" w:rsidRPr="000327AB" w:rsidRDefault="00595780" w:rsidP="00C8167E">
            <w:pPr>
              <w:spacing w:before="0"/>
              <w:rPr>
                <w:lang w:val="fr-FR"/>
              </w:rPr>
            </w:pPr>
          </w:p>
        </w:tc>
        <w:tc>
          <w:tcPr>
            <w:tcW w:w="3007" w:type="dxa"/>
          </w:tcPr>
          <w:p w14:paraId="30EA732B" w14:textId="77777777" w:rsidR="00595780" w:rsidRPr="000327AB" w:rsidRDefault="00C26BA2" w:rsidP="00C8167E">
            <w:pPr>
              <w:spacing w:before="0"/>
              <w:rPr>
                <w:lang w:val="fr-FR"/>
              </w:rPr>
            </w:pPr>
            <w:r w:rsidRPr="000327AB">
              <w:rPr>
                <w:rFonts w:ascii="Verdana" w:hAnsi="Verdana"/>
                <w:b/>
                <w:sz w:val="20"/>
                <w:lang w:val="fr-FR"/>
              </w:rPr>
              <w:t>16 septembre 2021</w:t>
            </w:r>
          </w:p>
        </w:tc>
      </w:tr>
      <w:tr w:rsidR="001D581B" w:rsidRPr="000327AB" w14:paraId="74C41A85" w14:textId="77777777" w:rsidTr="00530525">
        <w:trPr>
          <w:cantSplit/>
        </w:trPr>
        <w:tc>
          <w:tcPr>
            <w:tcW w:w="6804" w:type="dxa"/>
          </w:tcPr>
          <w:p w14:paraId="19805314" w14:textId="77777777" w:rsidR="00595780" w:rsidRPr="000327AB" w:rsidRDefault="00595780" w:rsidP="00C8167E">
            <w:pPr>
              <w:spacing w:before="0"/>
              <w:rPr>
                <w:lang w:val="fr-FR"/>
              </w:rPr>
            </w:pPr>
          </w:p>
        </w:tc>
        <w:tc>
          <w:tcPr>
            <w:tcW w:w="3007" w:type="dxa"/>
          </w:tcPr>
          <w:p w14:paraId="6AFFDCBC" w14:textId="77777777" w:rsidR="00595780" w:rsidRPr="000327AB" w:rsidRDefault="00C26BA2" w:rsidP="00C8167E">
            <w:pPr>
              <w:spacing w:before="0"/>
              <w:rPr>
                <w:lang w:val="fr-FR"/>
              </w:rPr>
            </w:pPr>
            <w:r w:rsidRPr="000327AB">
              <w:rPr>
                <w:rFonts w:ascii="Verdana" w:hAnsi="Verdana"/>
                <w:b/>
                <w:sz w:val="20"/>
                <w:lang w:val="fr-FR"/>
              </w:rPr>
              <w:t>Original: anglais</w:t>
            </w:r>
          </w:p>
        </w:tc>
      </w:tr>
      <w:tr w:rsidR="000032AD" w:rsidRPr="000327AB" w14:paraId="32D5343D" w14:textId="77777777" w:rsidTr="00530525">
        <w:trPr>
          <w:cantSplit/>
        </w:trPr>
        <w:tc>
          <w:tcPr>
            <w:tcW w:w="9811" w:type="dxa"/>
            <w:gridSpan w:val="2"/>
          </w:tcPr>
          <w:p w14:paraId="223A54D5" w14:textId="77777777" w:rsidR="000032AD" w:rsidRPr="000327AB" w:rsidRDefault="000032AD" w:rsidP="00C8167E">
            <w:pPr>
              <w:spacing w:before="0"/>
              <w:rPr>
                <w:rFonts w:ascii="Verdana" w:hAnsi="Verdana"/>
                <w:b/>
                <w:bCs/>
                <w:sz w:val="20"/>
                <w:lang w:val="fr-FR"/>
              </w:rPr>
            </w:pPr>
          </w:p>
        </w:tc>
      </w:tr>
      <w:tr w:rsidR="00595780" w:rsidRPr="000327AB" w14:paraId="521D9075" w14:textId="77777777" w:rsidTr="00530525">
        <w:trPr>
          <w:cantSplit/>
        </w:trPr>
        <w:tc>
          <w:tcPr>
            <w:tcW w:w="9811" w:type="dxa"/>
            <w:gridSpan w:val="2"/>
          </w:tcPr>
          <w:p w14:paraId="3841DF3A" w14:textId="77777777" w:rsidR="00595780" w:rsidRPr="000327AB" w:rsidRDefault="00C26BA2" w:rsidP="00C8167E">
            <w:pPr>
              <w:pStyle w:val="Source"/>
              <w:rPr>
                <w:lang w:val="fr-FR"/>
              </w:rPr>
            </w:pPr>
            <w:r w:rsidRPr="000327AB">
              <w:rPr>
                <w:lang w:val="fr-FR"/>
              </w:rPr>
              <w:t>Administrations des pays membres de la Télécommunauté Asie-Pacifique</w:t>
            </w:r>
          </w:p>
        </w:tc>
      </w:tr>
      <w:tr w:rsidR="00595780" w:rsidRPr="000327AB" w14:paraId="33FF0E19" w14:textId="77777777" w:rsidTr="00530525">
        <w:trPr>
          <w:cantSplit/>
        </w:trPr>
        <w:tc>
          <w:tcPr>
            <w:tcW w:w="9811" w:type="dxa"/>
            <w:gridSpan w:val="2"/>
          </w:tcPr>
          <w:p w14:paraId="533BB0EB" w14:textId="04519B5D" w:rsidR="00595780" w:rsidRPr="000327AB" w:rsidRDefault="00D420C4" w:rsidP="00C8167E">
            <w:pPr>
              <w:pStyle w:val="Title1"/>
              <w:rPr>
                <w:lang w:val="fr-FR"/>
              </w:rPr>
            </w:pPr>
            <w:r w:rsidRPr="000327AB">
              <w:rPr>
                <w:lang w:val="fr-FR"/>
              </w:rPr>
              <w:t>PROPOSITION DE MODIFICATION DE LA RÉSOLUTION</w:t>
            </w:r>
            <w:r w:rsidR="00C26BA2" w:rsidRPr="000327AB">
              <w:rPr>
                <w:lang w:val="fr-FR"/>
              </w:rPr>
              <w:t xml:space="preserve"> 32</w:t>
            </w:r>
          </w:p>
        </w:tc>
      </w:tr>
      <w:tr w:rsidR="00595780" w:rsidRPr="000327AB" w14:paraId="798A8377" w14:textId="77777777" w:rsidTr="00530525">
        <w:trPr>
          <w:cantSplit/>
        </w:trPr>
        <w:tc>
          <w:tcPr>
            <w:tcW w:w="9811" w:type="dxa"/>
            <w:gridSpan w:val="2"/>
          </w:tcPr>
          <w:p w14:paraId="5ACCB00B" w14:textId="77777777" w:rsidR="00595780" w:rsidRPr="000327AB" w:rsidRDefault="00595780" w:rsidP="00C8167E">
            <w:pPr>
              <w:pStyle w:val="Title2"/>
              <w:rPr>
                <w:lang w:val="fr-FR"/>
              </w:rPr>
            </w:pPr>
          </w:p>
        </w:tc>
      </w:tr>
      <w:tr w:rsidR="00C26BA2" w:rsidRPr="000327AB" w14:paraId="72D1B940" w14:textId="77777777" w:rsidTr="00D300B0">
        <w:trPr>
          <w:cantSplit/>
          <w:trHeight w:hRule="exact" w:val="120"/>
        </w:trPr>
        <w:tc>
          <w:tcPr>
            <w:tcW w:w="9811" w:type="dxa"/>
            <w:gridSpan w:val="2"/>
          </w:tcPr>
          <w:p w14:paraId="51E25488" w14:textId="77777777" w:rsidR="00C26BA2" w:rsidRPr="000327AB" w:rsidRDefault="00C26BA2" w:rsidP="00C8167E">
            <w:pPr>
              <w:pStyle w:val="Agendaitem"/>
              <w:rPr>
                <w:lang w:val="fr-FR"/>
              </w:rPr>
            </w:pPr>
          </w:p>
        </w:tc>
      </w:tr>
    </w:tbl>
    <w:p w14:paraId="72BCAFE7" w14:textId="77777777" w:rsidR="00E11197" w:rsidRPr="000327AB" w:rsidRDefault="00E11197" w:rsidP="00C8167E">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0327AB" w14:paraId="7B303043" w14:textId="77777777" w:rsidTr="00733F85">
        <w:trPr>
          <w:cantSplit/>
        </w:trPr>
        <w:tc>
          <w:tcPr>
            <w:tcW w:w="1911" w:type="dxa"/>
          </w:tcPr>
          <w:p w14:paraId="4BB5213C" w14:textId="77777777" w:rsidR="00E11197" w:rsidRPr="000327AB" w:rsidRDefault="00E11197" w:rsidP="00C8167E">
            <w:pPr>
              <w:rPr>
                <w:lang w:val="fr-FR"/>
              </w:rPr>
            </w:pPr>
            <w:r w:rsidRPr="000327AB">
              <w:rPr>
                <w:b/>
                <w:bCs/>
                <w:lang w:val="fr-FR"/>
              </w:rPr>
              <w:t>Résumé:</w:t>
            </w:r>
          </w:p>
        </w:tc>
        <w:tc>
          <w:tcPr>
            <w:tcW w:w="7899" w:type="dxa"/>
            <w:gridSpan w:val="2"/>
          </w:tcPr>
          <w:p w14:paraId="7EC8DF6C" w14:textId="0A41FF40" w:rsidR="00E11197" w:rsidRPr="000327AB" w:rsidRDefault="00992FFA" w:rsidP="00C8167E">
            <w:pPr>
              <w:rPr>
                <w:color w:val="000000" w:themeColor="text1"/>
                <w:lang w:val="fr-FR"/>
              </w:rPr>
            </w:pPr>
            <w:r w:rsidRPr="000327AB">
              <w:rPr>
                <w:color w:val="000000" w:themeColor="text1"/>
                <w:lang w:val="fr-FR"/>
              </w:rPr>
              <w:t>L</w:t>
            </w:r>
            <w:r w:rsidR="00FC7947" w:rsidRPr="000327AB">
              <w:rPr>
                <w:color w:val="000000" w:themeColor="text1"/>
                <w:lang w:val="fr-FR"/>
              </w:rPr>
              <w:t xml:space="preserve">'organisation de réunions virtuelles et la participation à distance aux réunions de l'UIT-T </w:t>
            </w:r>
            <w:r w:rsidR="00A94F86" w:rsidRPr="000327AB">
              <w:rPr>
                <w:color w:val="000000" w:themeColor="text1"/>
                <w:lang w:val="fr-FR"/>
              </w:rPr>
              <w:t>s</w:t>
            </w:r>
            <w:r w:rsidRPr="000327AB">
              <w:rPr>
                <w:color w:val="000000" w:themeColor="text1"/>
                <w:lang w:val="fr-FR"/>
              </w:rPr>
              <w:t>ont</w:t>
            </w:r>
            <w:r w:rsidR="00FC7947" w:rsidRPr="000327AB">
              <w:rPr>
                <w:color w:val="000000" w:themeColor="text1"/>
                <w:lang w:val="fr-FR"/>
              </w:rPr>
              <w:t xml:space="preserve"> nécessaires</w:t>
            </w:r>
            <w:r w:rsidRPr="000327AB">
              <w:rPr>
                <w:color w:val="000000" w:themeColor="text1"/>
                <w:lang w:val="fr-FR"/>
              </w:rPr>
              <w:t xml:space="preserve"> en raison de la </w:t>
            </w:r>
            <w:r w:rsidR="00AD7A4C" w:rsidRPr="000327AB">
              <w:rPr>
                <w:color w:val="000000" w:themeColor="text1"/>
                <w:lang w:val="fr-FR"/>
              </w:rPr>
              <w:t>pandémie mondiale</w:t>
            </w:r>
            <w:r w:rsidR="00C8167E" w:rsidRPr="000327AB">
              <w:rPr>
                <w:color w:val="000000" w:themeColor="text1"/>
                <w:lang w:val="fr-FR"/>
              </w:rPr>
              <w:t xml:space="preserve"> </w:t>
            </w:r>
            <w:r w:rsidR="00AD7A4C" w:rsidRPr="000327AB">
              <w:rPr>
                <w:color w:val="000000" w:themeColor="text1"/>
                <w:lang w:val="fr-FR"/>
              </w:rPr>
              <w:t>de</w:t>
            </w:r>
            <w:r w:rsidRPr="000327AB">
              <w:rPr>
                <w:color w:val="000000" w:themeColor="text1"/>
                <w:lang w:val="fr-FR"/>
              </w:rPr>
              <w:t xml:space="preserve"> COVID-19</w:t>
            </w:r>
            <w:r w:rsidR="00AD7A4C" w:rsidRPr="000327AB">
              <w:rPr>
                <w:color w:val="000000" w:themeColor="text1"/>
                <w:lang w:val="fr-FR"/>
              </w:rPr>
              <w:t>.</w:t>
            </w:r>
            <w:r w:rsidR="00FC7947" w:rsidRPr="000327AB">
              <w:rPr>
                <w:color w:val="000000" w:themeColor="text1"/>
                <w:lang w:val="fr-FR"/>
              </w:rPr>
              <w:t xml:space="preserve"> On trouvera dans le présent document </w:t>
            </w:r>
            <w:r w:rsidR="003E009C" w:rsidRPr="000327AB">
              <w:rPr>
                <w:color w:val="000000" w:themeColor="text1"/>
                <w:lang w:val="fr-FR"/>
              </w:rPr>
              <w:t>une proposition</w:t>
            </w:r>
            <w:r w:rsidR="00FC7947" w:rsidRPr="000327AB">
              <w:rPr>
                <w:color w:val="000000" w:themeColor="text1"/>
                <w:lang w:val="fr-FR"/>
              </w:rPr>
              <w:t xml:space="preserve"> de modification de la Résolution 32 de l'AMNT </w:t>
            </w:r>
            <w:r w:rsidRPr="000327AB">
              <w:rPr>
                <w:color w:val="000000" w:themeColor="text1"/>
                <w:lang w:val="fr-FR"/>
              </w:rPr>
              <w:t>visant à</w:t>
            </w:r>
            <w:r w:rsidR="00FC7947" w:rsidRPr="000327AB">
              <w:rPr>
                <w:color w:val="000000" w:themeColor="text1"/>
                <w:lang w:val="fr-FR"/>
              </w:rPr>
              <w:t xml:space="preserve"> charger le Directeur du TSB d'étudier et d'élaborer des lignes directrices relatives aux réunions virtuelles et à la participation à distance.</w:t>
            </w:r>
          </w:p>
        </w:tc>
      </w:tr>
      <w:tr w:rsidR="00081194" w:rsidRPr="000327AB" w14:paraId="519F47CF" w14:textId="77777777" w:rsidTr="00733F85">
        <w:trPr>
          <w:cantSplit/>
        </w:trPr>
        <w:tc>
          <w:tcPr>
            <w:tcW w:w="1911" w:type="dxa"/>
          </w:tcPr>
          <w:p w14:paraId="02B86844" w14:textId="77777777" w:rsidR="00081194" w:rsidRPr="000327AB" w:rsidRDefault="00081194" w:rsidP="00C8167E">
            <w:pPr>
              <w:rPr>
                <w:b/>
                <w:bCs/>
                <w:lang w:val="fr-FR"/>
              </w:rPr>
            </w:pPr>
            <w:r w:rsidRPr="000327AB">
              <w:rPr>
                <w:b/>
                <w:bCs/>
                <w:lang w:val="fr-FR"/>
              </w:rPr>
              <w:t>Contact:</w:t>
            </w:r>
          </w:p>
        </w:tc>
        <w:tc>
          <w:tcPr>
            <w:tcW w:w="3949" w:type="dxa"/>
          </w:tcPr>
          <w:p w14:paraId="778497CC" w14:textId="35B88DBD" w:rsidR="00081194" w:rsidRPr="000327AB" w:rsidRDefault="00733F85" w:rsidP="00C8167E">
            <w:pPr>
              <w:rPr>
                <w:lang w:val="fr-FR"/>
              </w:rPr>
            </w:pPr>
            <w:r w:rsidRPr="000327AB">
              <w:rPr>
                <w:lang w:val="fr-FR"/>
              </w:rPr>
              <w:t>M. Masanori Kondo</w:t>
            </w:r>
            <w:r w:rsidRPr="000327AB">
              <w:rPr>
                <w:lang w:val="fr-FR"/>
              </w:rPr>
              <w:br/>
              <w:t>Secrét</w:t>
            </w:r>
            <w:r w:rsidR="00FC7947" w:rsidRPr="000327AB">
              <w:rPr>
                <w:lang w:val="fr-FR"/>
              </w:rPr>
              <w:t>aire</w:t>
            </w:r>
            <w:r w:rsidRPr="000327AB">
              <w:rPr>
                <w:lang w:val="fr-FR"/>
              </w:rPr>
              <w:t xml:space="preserve"> général</w:t>
            </w:r>
            <w:r w:rsidRPr="000327AB">
              <w:rPr>
                <w:lang w:val="fr-FR"/>
              </w:rPr>
              <w:br/>
              <w:t>Télécommunauté Asie-Pacifique</w:t>
            </w:r>
          </w:p>
        </w:tc>
        <w:tc>
          <w:tcPr>
            <w:tcW w:w="3950" w:type="dxa"/>
          </w:tcPr>
          <w:p w14:paraId="34C05590" w14:textId="36B70F9F" w:rsidR="00081194" w:rsidRPr="000327AB" w:rsidRDefault="00733F85" w:rsidP="00C8167E">
            <w:pPr>
              <w:tabs>
                <w:tab w:val="clear" w:pos="794"/>
              </w:tabs>
              <w:rPr>
                <w:lang w:val="fr-FR"/>
              </w:rPr>
            </w:pPr>
            <w:r w:rsidRPr="000327AB">
              <w:rPr>
                <w:lang w:val="fr-FR"/>
              </w:rPr>
              <w:t>T</w:t>
            </w:r>
            <w:r w:rsidR="00FC7947" w:rsidRPr="000327AB">
              <w:rPr>
                <w:lang w:val="fr-FR"/>
              </w:rPr>
              <w:t>é</w:t>
            </w:r>
            <w:r w:rsidRPr="000327AB">
              <w:rPr>
                <w:lang w:val="fr-FR"/>
              </w:rPr>
              <w:t>l.:</w:t>
            </w:r>
            <w:r w:rsidRPr="000327AB">
              <w:rPr>
                <w:lang w:val="fr-FR"/>
              </w:rPr>
              <w:tab/>
              <w:t>+66 2 5730044</w:t>
            </w:r>
            <w:r w:rsidRPr="000327AB">
              <w:rPr>
                <w:lang w:val="fr-FR"/>
              </w:rPr>
              <w:br/>
            </w:r>
            <w:r w:rsidR="00FC7947" w:rsidRPr="000327AB">
              <w:rPr>
                <w:lang w:val="fr-FR"/>
              </w:rPr>
              <w:t>Télécopie</w:t>
            </w:r>
            <w:r w:rsidRPr="000327AB">
              <w:rPr>
                <w:lang w:val="fr-FR"/>
              </w:rPr>
              <w:t>:</w:t>
            </w:r>
            <w:r w:rsidRPr="000327AB">
              <w:rPr>
                <w:lang w:val="fr-FR"/>
              </w:rPr>
              <w:tab/>
              <w:t>+66 2 5737479</w:t>
            </w:r>
            <w:r w:rsidRPr="000327AB">
              <w:rPr>
                <w:lang w:val="fr-FR"/>
              </w:rPr>
              <w:br/>
              <w:t>Courriel:</w:t>
            </w:r>
            <w:r w:rsidRPr="000327AB">
              <w:rPr>
                <w:lang w:val="fr-FR"/>
              </w:rPr>
              <w:tab/>
            </w:r>
            <w:hyperlink r:id="rId13" w:history="1">
              <w:r w:rsidRPr="000327AB">
                <w:rPr>
                  <w:rStyle w:val="Hyperlink"/>
                  <w:lang w:val="fr-FR"/>
                </w:rPr>
                <w:t>aptwtsa@apt.int</w:t>
              </w:r>
            </w:hyperlink>
          </w:p>
        </w:tc>
      </w:tr>
    </w:tbl>
    <w:p w14:paraId="47163BD3" w14:textId="77777777" w:rsidR="00733F85" w:rsidRPr="000327AB" w:rsidRDefault="00733F85" w:rsidP="00C8167E">
      <w:pPr>
        <w:pStyle w:val="Headingb"/>
        <w:rPr>
          <w:lang w:val="fr-FR"/>
        </w:rPr>
      </w:pPr>
      <w:r w:rsidRPr="000327AB">
        <w:rPr>
          <w:lang w:val="fr-FR"/>
        </w:rPr>
        <w:t>Introduction</w:t>
      </w:r>
    </w:p>
    <w:p w14:paraId="11C43015" w14:textId="048FD8C6" w:rsidR="00C8167E" w:rsidRPr="000327AB" w:rsidRDefault="003400DA" w:rsidP="00C8167E">
      <w:pPr>
        <w:rPr>
          <w:color w:val="000000"/>
          <w:lang w:val="fr-FR"/>
        </w:rPr>
      </w:pPr>
      <w:r w:rsidRPr="000327AB">
        <w:rPr>
          <w:lang w:val="fr-FR"/>
        </w:rPr>
        <w:t xml:space="preserve">En raison de la </w:t>
      </w:r>
      <w:r w:rsidR="00AD7A4C" w:rsidRPr="000327AB">
        <w:rPr>
          <w:color w:val="000000" w:themeColor="text1"/>
          <w:lang w:val="fr-FR"/>
        </w:rPr>
        <w:t>pandémie mondiale</w:t>
      </w:r>
      <w:r w:rsidR="00C8167E" w:rsidRPr="000327AB">
        <w:rPr>
          <w:color w:val="000000" w:themeColor="text1"/>
          <w:lang w:val="fr-FR"/>
        </w:rPr>
        <w:t xml:space="preserve"> </w:t>
      </w:r>
      <w:r w:rsidR="00AD7A4C" w:rsidRPr="000327AB">
        <w:rPr>
          <w:color w:val="000000" w:themeColor="text1"/>
          <w:lang w:val="fr-FR"/>
        </w:rPr>
        <w:t xml:space="preserve">de </w:t>
      </w:r>
      <w:r w:rsidRPr="000327AB">
        <w:rPr>
          <w:lang w:val="fr-FR"/>
        </w:rPr>
        <w:t>COVID-19, l'UIT-T</w:t>
      </w:r>
      <w:r w:rsidR="00C8167E" w:rsidRPr="000327AB">
        <w:rPr>
          <w:lang w:val="fr-FR"/>
        </w:rPr>
        <w:t xml:space="preserve"> </w:t>
      </w:r>
      <w:r w:rsidR="00AD7A4C" w:rsidRPr="000327AB">
        <w:rPr>
          <w:lang w:val="fr-FR"/>
        </w:rPr>
        <w:t>est</w:t>
      </w:r>
      <w:r w:rsidR="00C8167E" w:rsidRPr="000327AB">
        <w:rPr>
          <w:lang w:val="fr-FR"/>
        </w:rPr>
        <w:t xml:space="preserve"> </w:t>
      </w:r>
      <w:r w:rsidR="00AD7A4C" w:rsidRPr="000327AB">
        <w:rPr>
          <w:lang w:val="fr-FR"/>
        </w:rPr>
        <w:t xml:space="preserve">amené </w:t>
      </w:r>
      <w:r w:rsidRPr="000327AB">
        <w:rPr>
          <w:lang w:val="fr-FR"/>
        </w:rPr>
        <w:t xml:space="preserve">à organiser des réunions virtuelles depuis mars 2020. Ces réunions se déroulent sans heurt grâce à la coopération des participants et </w:t>
      </w:r>
      <w:r w:rsidR="004B3223" w:rsidRPr="000327AB">
        <w:rPr>
          <w:lang w:val="fr-FR"/>
        </w:rPr>
        <w:t xml:space="preserve">des </w:t>
      </w:r>
      <w:r w:rsidRPr="000327AB">
        <w:rPr>
          <w:lang w:val="fr-FR"/>
        </w:rPr>
        <w:t>secrétariats</w:t>
      </w:r>
      <w:r w:rsidR="00C8167E" w:rsidRPr="000327AB">
        <w:rPr>
          <w:lang w:val="fr-FR"/>
        </w:rPr>
        <w:t xml:space="preserve"> </w:t>
      </w:r>
      <w:r w:rsidRPr="000327AB">
        <w:rPr>
          <w:lang w:val="fr-FR"/>
        </w:rPr>
        <w:t xml:space="preserve">du TSB. </w:t>
      </w:r>
      <w:r w:rsidR="00040ADC" w:rsidRPr="000327AB">
        <w:rPr>
          <w:lang w:val="fr-FR"/>
        </w:rPr>
        <w:t xml:space="preserve">Il s'est avéré que les réunions virtuelles présentent des avantages, en ce sens notamment qu'elles facilitent la participation. Néanmoins, </w:t>
      </w:r>
      <w:r w:rsidR="009B7E48" w:rsidRPr="000327AB">
        <w:rPr>
          <w:lang w:val="fr-FR"/>
        </w:rPr>
        <w:t>comme il</w:t>
      </w:r>
      <w:r w:rsidR="00040ADC" w:rsidRPr="000327AB">
        <w:rPr>
          <w:lang w:val="fr-FR"/>
        </w:rPr>
        <w:t xml:space="preserve"> s'agit d'une mesure d'urgence, </w:t>
      </w:r>
      <w:r w:rsidR="009B7E48" w:rsidRPr="000327AB">
        <w:rPr>
          <w:lang w:val="fr-FR"/>
        </w:rPr>
        <w:t>plusieurs</w:t>
      </w:r>
      <w:r w:rsidR="00040ADC" w:rsidRPr="000327AB">
        <w:rPr>
          <w:lang w:val="fr-FR"/>
        </w:rPr>
        <w:t xml:space="preserve"> difficultés </w:t>
      </w:r>
      <w:r w:rsidR="00851AE2" w:rsidRPr="000327AB">
        <w:rPr>
          <w:lang w:val="fr-FR"/>
        </w:rPr>
        <w:t>sont apparues</w:t>
      </w:r>
      <w:r w:rsidR="00040ADC" w:rsidRPr="000327AB">
        <w:rPr>
          <w:lang w:val="fr-FR"/>
        </w:rPr>
        <w:t>, par exemple l</w:t>
      </w:r>
      <w:r w:rsidR="00FA66A6" w:rsidRPr="000327AB">
        <w:rPr>
          <w:lang w:val="fr-FR"/>
        </w:rPr>
        <w:t>a question du</w:t>
      </w:r>
      <w:r w:rsidR="00040ADC" w:rsidRPr="000327AB">
        <w:rPr>
          <w:lang w:val="fr-FR"/>
        </w:rPr>
        <w:t xml:space="preserve"> décalage horaire et</w:t>
      </w:r>
      <w:r w:rsidR="00C8167E" w:rsidRPr="000327AB">
        <w:rPr>
          <w:lang w:val="fr-FR"/>
        </w:rPr>
        <w:t xml:space="preserve"> </w:t>
      </w:r>
      <w:r w:rsidR="00A90297" w:rsidRPr="000327AB">
        <w:rPr>
          <w:color w:val="000000"/>
          <w:lang w:val="fr-FR"/>
        </w:rPr>
        <w:t>le processus décisionnel</w:t>
      </w:r>
      <w:r w:rsidR="00C8167E" w:rsidRPr="000327AB">
        <w:rPr>
          <w:color w:val="000000"/>
          <w:lang w:val="fr-FR"/>
        </w:rPr>
        <w:t>.</w:t>
      </w:r>
    </w:p>
    <w:p w14:paraId="5200EB1E" w14:textId="5DCB4FA9" w:rsidR="00733F85" w:rsidRPr="000327AB" w:rsidRDefault="00040ADC" w:rsidP="00C8167E">
      <w:pPr>
        <w:rPr>
          <w:lang w:val="fr-FR"/>
        </w:rPr>
      </w:pPr>
      <w:r w:rsidRPr="000327AB">
        <w:rPr>
          <w:lang w:val="fr-FR"/>
        </w:rPr>
        <w:t>Il est nécessaire d'élaborer des règles</w:t>
      </w:r>
      <w:r w:rsidR="00C8167E" w:rsidRPr="000327AB">
        <w:rPr>
          <w:lang w:val="fr-FR"/>
        </w:rPr>
        <w:t xml:space="preserve"> </w:t>
      </w:r>
      <w:r w:rsidR="00A90297" w:rsidRPr="000327AB">
        <w:rPr>
          <w:lang w:val="fr-FR"/>
        </w:rPr>
        <w:t xml:space="preserve">propres à </w:t>
      </w:r>
      <w:r w:rsidR="008A5D4E" w:rsidRPr="000327AB">
        <w:rPr>
          <w:lang w:val="fr-FR"/>
        </w:rPr>
        <w:t>facili</w:t>
      </w:r>
      <w:r w:rsidR="00A45A4C" w:rsidRPr="000327AB">
        <w:rPr>
          <w:lang w:val="fr-FR"/>
        </w:rPr>
        <w:t>t</w:t>
      </w:r>
      <w:r w:rsidR="008A5D4E" w:rsidRPr="000327AB">
        <w:rPr>
          <w:lang w:val="fr-FR"/>
        </w:rPr>
        <w:t>e</w:t>
      </w:r>
      <w:r w:rsidR="00A90297" w:rsidRPr="000327AB">
        <w:rPr>
          <w:lang w:val="fr-FR"/>
        </w:rPr>
        <w:t>r</w:t>
      </w:r>
      <w:r w:rsidR="00C8167E" w:rsidRPr="000327AB">
        <w:rPr>
          <w:lang w:val="fr-FR"/>
        </w:rPr>
        <w:t xml:space="preserve"> </w:t>
      </w:r>
      <w:r w:rsidR="008A5D4E" w:rsidRPr="000327AB">
        <w:rPr>
          <w:lang w:val="fr-FR"/>
        </w:rPr>
        <w:t>l'organisation de</w:t>
      </w:r>
      <w:r w:rsidRPr="000327AB">
        <w:rPr>
          <w:lang w:val="fr-FR"/>
        </w:rPr>
        <w:t xml:space="preserve"> réunions virtuelles et la participation à distance, le cas échéant. La présente proposition vise à modifier le </w:t>
      </w:r>
      <w:r w:rsidR="00E476E1" w:rsidRPr="000327AB">
        <w:rPr>
          <w:lang w:val="fr-FR"/>
        </w:rPr>
        <w:t>texte</w:t>
      </w:r>
      <w:r w:rsidRPr="000327AB">
        <w:rPr>
          <w:lang w:val="fr-FR"/>
        </w:rPr>
        <w:t xml:space="preserve"> de la Résolution existante sur les méthodes de travail électroniques</w:t>
      </w:r>
      <w:r w:rsidR="00C8167E" w:rsidRPr="000327AB">
        <w:rPr>
          <w:lang w:val="fr-FR"/>
        </w:rPr>
        <w:t xml:space="preserve"> </w:t>
      </w:r>
      <w:r w:rsidRPr="000327AB">
        <w:rPr>
          <w:lang w:val="fr-FR"/>
        </w:rPr>
        <w:t>de l'UIT-T</w:t>
      </w:r>
      <w:r w:rsidR="00A90297" w:rsidRPr="000327AB">
        <w:rPr>
          <w:lang w:val="fr-FR"/>
        </w:rPr>
        <w:t>, afin</w:t>
      </w:r>
      <w:r w:rsidR="00C8167E" w:rsidRPr="000327AB">
        <w:rPr>
          <w:lang w:val="fr-FR"/>
        </w:rPr>
        <w:t xml:space="preserve"> </w:t>
      </w:r>
      <w:r w:rsidRPr="000327AB">
        <w:rPr>
          <w:lang w:val="fr-FR"/>
        </w:rPr>
        <w:t>de charger le Directeur du TSB d'élaborer des lignes directrices relatives aux réunions virtuelles et à la participation à distance</w:t>
      </w:r>
      <w:r w:rsidR="00733F85" w:rsidRPr="000327AB">
        <w:rPr>
          <w:lang w:val="fr-FR"/>
        </w:rPr>
        <w:t>.</w:t>
      </w:r>
      <w:r w:rsidRPr="000327AB">
        <w:rPr>
          <w:lang w:val="fr-FR"/>
        </w:rPr>
        <w:t xml:space="preserve"> Ces lignes directrices </w:t>
      </w:r>
      <w:r w:rsidR="00A90297" w:rsidRPr="000327AB">
        <w:rPr>
          <w:lang w:val="fr-FR"/>
        </w:rPr>
        <w:t xml:space="preserve">pourront </w:t>
      </w:r>
      <w:r w:rsidR="0002328C" w:rsidRPr="000327AB">
        <w:rPr>
          <w:lang w:val="fr-FR"/>
        </w:rPr>
        <w:t>porter</w:t>
      </w:r>
      <w:r w:rsidR="00A45A4C" w:rsidRPr="000327AB">
        <w:rPr>
          <w:lang w:val="fr-FR"/>
        </w:rPr>
        <w:t xml:space="preserve"> notamment</w:t>
      </w:r>
      <w:r w:rsidR="0002328C" w:rsidRPr="000327AB">
        <w:rPr>
          <w:lang w:val="fr-FR"/>
        </w:rPr>
        <w:t xml:space="preserve"> sur l'inscription, les outils, la gestion du temps, </w:t>
      </w:r>
      <w:r w:rsidR="00A90297" w:rsidRPr="000327AB">
        <w:rPr>
          <w:color w:val="000000"/>
          <w:lang w:val="fr-FR"/>
        </w:rPr>
        <w:t xml:space="preserve">le processus </w:t>
      </w:r>
      <w:r w:rsidR="00695091" w:rsidRPr="000327AB">
        <w:rPr>
          <w:color w:val="000000"/>
          <w:lang w:val="fr-FR"/>
        </w:rPr>
        <w:t>décisionnel,</w:t>
      </w:r>
      <w:r w:rsidR="00695091" w:rsidRPr="000327AB">
        <w:rPr>
          <w:lang w:val="fr-FR"/>
        </w:rPr>
        <w:t xml:space="preserve"> la</w:t>
      </w:r>
      <w:r w:rsidR="0002328C" w:rsidRPr="000327AB">
        <w:rPr>
          <w:lang w:val="fr-FR"/>
        </w:rPr>
        <w:t xml:space="preserve"> traduction et le sous-titrage</w:t>
      </w:r>
      <w:r w:rsidR="00A90297" w:rsidRPr="000327AB">
        <w:rPr>
          <w:lang w:val="fr-FR"/>
        </w:rPr>
        <w:t>,</w:t>
      </w:r>
      <w:r w:rsidR="0002328C" w:rsidRPr="000327AB">
        <w:rPr>
          <w:lang w:val="fr-FR"/>
        </w:rPr>
        <w:t xml:space="preserve"> en fonction du type de réunion, l'objectif étant d'améliorer l'efficience et l'efficacité des réunions virtuelles et de la participation à distance</w:t>
      </w:r>
      <w:r w:rsidR="00733F85" w:rsidRPr="000327AB">
        <w:rPr>
          <w:lang w:val="fr-FR"/>
        </w:rPr>
        <w:t>.</w:t>
      </w:r>
    </w:p>
    <w:p w14:paraId="76339790" w14:textId="77777777" w:rsidR="00C8167E" w:rsidRPr="000327AB" w:rsidRDefault="00C8167E" w:rsidP="00C8167E">
      <w:pPr>
        <w:pStyle w:val="Headingb"/>
        <w:rPr>
          <w:lang w:val="fr-FR"/>
        </w:rPr>
      </w:pPr>
      <w:r w:rsidRPr="000327AB">
        <w:rPr>
          <w:lang w:val="fr-FR"/>
        </w:rPr>
        <w:br w:type="page"/>
      </w:r>
    </w:p>
    <w:p w14:paraId="0848CB86" w14:textId="39A125CA" w:rsidR="00733F85" w:rsidRPr="000327AB" w:rsidRDefault="00733F85" w:rsidP="00C8167E">
      <w:pPr>
        <w:pStyle w:val="Headingb"/>
        <w:rPr>
          <w:lang w:val="fr-FR"/>
        </w:rPr>
      </w:pPr>
      <w:r w:rsidRPr="000327AB">
        <w:rPr>
          <w:lang w:val="fr-FR"/>
        </w:rPr>
        <w:lastRenderedPageBreak/>
        <w:t>Propos</w:t>
      </w:r>
      <w:r w:rsidR="00FC7947" w:rsidRPr="000327AB">
        <w:rPr>
          <w:lang w:val="fr-FR"/>
        </w:rPr>
        <w:t>ition</w:t>
      </w:r>
    </w:p>
    <w:p w14:paraId="6BB47D30" w14:textId="645EE1FE" w:rsidR="00733F85" w:rsidRPr="000327AB" w:rsidRDefault="00E476E1" w:rsidP="00C8167E">
      <w:pPr>
        <w:rPr>
          <w:lang w:val="fr-FR"/>
        </w:rPr>
      </w:pPr>
      <w:r w:rsidRPr="000327AB">
        <w:rPr>
          <w:lang w:val="fr-FR"/>
        </w:rPr>
        <w:t>Les administrations des pays membres de l'</w:t>
      </w:r>
      <w:r w:rsidR="00733F85" w:rsidRPr="000327AB">
        <w:rPr>
          <w:lang w:val="fr-FR"/>
        </w:rPr>
        <w:t xml:space="preserve">APT </w:t>
      </w:r>
      <w:r w:rsidRPr="000327AB">
        <w:rPr>
          <w:lang w:val="fr-FR"/>
        </w:rPr>
        <w:t>proposent de modifier la Résolution 32</w:t>
      </w:r>
      <w:r w:rsidR="00A90297" w:rsidRPr="000327AB">
        <w:rPr>
          <w:lang w:val="fr-FR"/>
        </w:rPr>
        <w:t>,</w:t>
      </w:r>
      <w:r w:rsidRPr="000327AB">
        <w:rPr>
          <w:lang w:val="fr-FR"/>
        </w:rPr>
        <w:t xml:space="preserve"> afin de charger le Directeur du TSB d'étudier et d'élaborer des lignes directrices </w:t>
      </w:r>
      <w:r w:rsidR="00A90297" w:rsidRPr="000327AB">
        <w:rPr>
          <w:lang w:val="fr-FR"/>
        </w:rPr>
        <w:t xml:space="preserve">destinées à </w:t>
      </w:r>
      <w:r w:rsidRPr="000327AB">
        <w:rPr>
          <w:lang w:val="fr-FR"/>
        </w:rPr>
        <w:t>améliorer l'efficience et l'efficacité des réunions virtuelles et de la participation à distance</w:t>
      </w:r>
      <w:r w:rsidR="00733F85" w:rsidRPr="000327AB">
        <w:rPr>
          <w:lang w:val="fr-FR"/>
        </w:rPr>
        <w:t xml:space="preserve"> </w:t>
      </w:r>
      <w:r w:rsidRPr="000327AB">
        <w:rPr>
          <w:lang w:val="fr-FR"/>
        </w:rPr>
        <w:t>aux réunions de l'UIT-T</w:t>
      </w:r>
      <w:r w:rsidR="00733F85" w:rsidRPr="000327AB">
        <w:rPr>
          <w:lang w:val="fr-FR"/>
        </w:rPr>
        <w:t>.</w:t>
      </w:r>
    </w:p>
    <w:p w14:paraId="237DF436" w14:textId="77777777" w:rsidR="00F776DF" w:rsidRPr="000327AB" w:rsidRDefault="00F776DF" w:rsidP="00C8167E">
      <w:pPr>
        <w:rPr>
          <w:lang w:val="fr-FR"/>
        </w:rPr>
      </w:pPr>
      <w:r w:rsidRPr="000327AB">
        <w:rPr>
          <w:lang w:val="fr-FR"/>
        </w:rPr>
        <w:br w:type="page"/>
      </w:r>
    </w:p>
    <w:p w14:paraId="730A2C60" w14:textId="77777777" w:rsidR="00CE6DA5" w:rsidRPr="000327AB" w:rsidRDefault="00733F85" w:rsidP="00C8167E">
      <w:pPr>
        <w:pStyle w:val="Proposal"/>
        <w:rPr>
          <w:lang w:val="fr-FR"/>
        </w:rPr>
      </w:pPr>
      <w:r w:rsidRPr="000327AB">
        <w:rPr>
          <w:lang w:val="fr-FR"/>
        </w:rPr>
        <w:lastRenderedPageBreak/>
        <w:t>MOD</w:t>
      </w:r>
      <w:r w:rsidRPr="000327AB">
        <w:rPr>
          <w:lang w:val="fr-FR"/>
        </w:rPr>
        <w:tab/>
        <w:t>APT/37A5/1</w:t>
      </w:r>
    </w:p>
    <w:p w14:paraId="68554347" w14:textId="21FA6F59" w:rsidR="00BC1610" w:rsidRPr="000327AB" w:rsidRDefault="00733F85" w:rsidP="00C8167E">
      <w:pPr>
        <w:pStyle w:val="ResNo"/>
        <w:rPr>
          <w:lang w:val="fr-FR"/>
        </w:rPr>
      </w:pPr>
      <w:bookmarkStart w:id="0" w:name="_Toc475539567"/>
      <w:bookmarkStart w:id="1" w:name="_Toc475542275"/>
      <w:bookmarkStart w:id="2" w:name="_Toc476211375"/>
      <w:bookmarkStart w:id="3" w:name="_Toc476213316"/>
      <w:r w:rsidRPr="000327AB">
        <w:rPr>
          <w:lang w:val="fr-FR"/>
        </w:rPr>
        <w:t>RÉSOLUTION 32 (</w:t>
      </w:r>
      <w:proofErr w:type="spellStart"/>
      <w:r w:rsidRPr="000327AB">
        <w:rPr>
          <w:lang w:val="fr-FR"/>
        </w:rPr>
        <w:t>R</w:t>
      </w:r>
      <w:r w:rsidRPr="000327AB">
        <w:rPr>
          <w:caps w:val="0"/>
          <w:lang w:val="fr-FR"/>
        </w:rPr>
        <w:t>év</w:t>
      </w:r>
      <w:r w:rsidRPr="000327AB">
        <w:rPr>
          <w:lang w:val="fr-FR"/>
        </w:rPr>
        <w:t>.</w:t>
      </w:r>
      <w:del w:id="4" w:author="French" w:date="2021-09-23T14:00:00Z">
        <w:r w:rsidRPr="000327AB" w:rsidDel="00733F85">
          <w:rPr>
            <w:lang w:val="fr-FR"/>
          </w:rPr>
          <w:delText xml:space="preserve"> H</w:delText>
        </w:r>
        <w:r w:rsidRPr="000327AB" w:rsidDel="00733F85">
          <w:rPr>
            <w:caps w:val="0"/>
            <w:lang w:val="fr-FR"/>
          </w:rPr>
          <w:delText>ammamet</w:delText>
        </w:r>
        <w:r w:rsidRPr="000327AB" w:rsidDel="00733F85">
          <w:rPr>
            <w:lang w:val="fr-FR"/>
          </w:rPr>
          <w:delText>, 2016</w:delText>
        </w:r>
      </w:del>
      <w:ins w:id="5" w:author="French" w:date="2021-09-23T14:00:00Z">
        <w:r w:rsidRPr="000327AB">
          <w:rPr>
            <w:lang w:val="fr-FR"/>
          </w:rPr>
          <w:t>G</w:t>
        </w:r>
        <w:r w:rsidRPr="000327AB">
          <w:rPr>
            <w:caps w:val="0"/>
            <w:lang w:val="fr-FR"/>
          </w:rPr>
          <w:t>enève</w:t>
        </w:r>
        <w:proofErr w:type="spellEnd"/>
        <w:r w:rsidRPr="000327AB">
          <w:rPr>
            <w:lang w:val="fr-FR"/>
          </w:rPr>
          <w:t>, 2022</w:t>
        </w:r>
      </w:ins>
      <w:r w:rsidRPr="000327AB">
        <w:rPr>
          <w:lang w:val="fr-FR"/>
        </w:rPr>
        <w:t>)</w:t>
      </w:r>
      <w:bookmarkEnd w:id="0"/>
      <w:bookmarkEnd w:id="1"/>
      <w:bookmarkEnd w:id="2"/>
      <w:bookmarkEnd w:id="3"/>
    </w:p>
    <w:p w14:paraId="2A02E3EB" w14:textId="77777777" w:rsidR="00BC1610" w:rsidRPr="000327AB" w:rsidRDefault="00733F85" w:rsidP="00C8167E">
      <w:pPr>
        <w:pStyle w:val="Restitle"/>
        <w:rPr>
          <w:lang w:val="fr-FR"/>
        </w:rPr>
      </w:pPr>
      <w:bookmarkStart w:id="6" w:name="_Toc475539568"/>
      <w:bookmarkStart w:id="7" w:name="_Toc475542276"/>
      <w:bookmarkStart w:id="8" w:name="_Toc476211376"/>
      <w:bookmarkStart w:id="9" w:name="_Toc476213317"/>
      <w:r w:rsidRPr="000327AB">
        <w:rPr>
          <w:lang w:val="fr-FR"/>
        </w:rPr>
        <w:t>Renforcement des m</w:t>
      </w:r>
      <w:r w:rsidRPr="000327AB">
        <w:rPr>
          <w:lang w:val="fr-FR"/>
        </w:rPr>
        <w:t>é</w:t>
      </w:r>
      <w:r w:rsidRPr="000327AB">
        <w:rPr>
          <w:lang w:val="fr-FR"/>
        </w:rPr>
        <w:t xml:space="preserve">thodes de travail </w:t>
      </w:r>
      <w:r w:rsidRPr="000327AB">
        <w:rPr>
          <w:lang w:val="fr-FR"/>
        </w:rPr>
        <w:t>é</w:t>
      </w:r>
      <w:r w:rsidRPr="000327AB">
        <w:rPr>
          <w:lang w:val="fr-FR"/>
        </w:rPr>
        <w:t xml:space="preserve">lectroniques pour les travaux </w:t>
      </w:r>
      <w:r w:rsidRPr="000327AB">
        <w:rPr>
          <w:lang w:val="fr-FR"/>
        </w:rPr>
        <w:br/>
        <w:t>du Secteur de la normalisation des t</w:t>
      </w:r>
      <w:r w:rsidRPr="000327AB">
        <w:rPr>
          <w:lang w:val="fr-FR"/>
        </w:rPr>
        <w:t>é</w:t>
      </w:r>
      <w:r w:rsidRPr="000327AB">
        <w:rPr>
          <w:lang w:val="fr-FR"/>
        </w:rPr>
        <w:t>l</w:t>
      </w:r>
      <w:r w:rsidRPr="000327AB">
        <w:rPr>
          <w:lang w:val="fr-FR"/>
        </w:rPr>
        <w:t>é</w:t>
      </w:r>
      <w:r w:rsidRPr="000327AB">
        <w:rPr>
          <w:lang w:val="fr-FR"/>
        </w:rPr>
        <w:t>communications de l'UIT</w:t>
      </w:r>
      <w:bookmarkEnd w:id="6"/>
      <w:bookmarkEnd w:id="7"/>
      <w:bookmarkEnd w:id="8"/>
      <w:bookmarkEnd w:id="9"/>
    </w:p>
    <w:p w14:paraId="4BEE8224" w14:textId="56A245DC" w:rsidR="00BC1610" w:rsidRPr="000327AB" w:rsidRDefault="00733F85" w:rsidP="00C8167E">
      <w:pPr>
        <w:pStyle w:val="Resref"/>
      </w:pPr>
      <w:r w:rsidRPr="000327AB">
        <w:t>(Montréal, 2000; Florianópolis, 2004; Johannesburg, 2008; Dubaï, 2012; Hammamet, 2016</w:t>
      </w:r>
      <w:ins w:id="10" w:author="French" w:date="2021-09-23T14:01:00Z">
        <w:r w:rsidRPr="000327AB">
          <w:t>; Genève, 2022</w:t>
        </w:r>
      </w:ins>
      <w:r w:rsidRPr="000327AB">
        <w:t>)</w:t>
      </w:r>
    </w:p>
    <w:p w14:paraId="18037BC4" w14:textId="6BD3AF05" w:rsidR="00BC1610" w:rsidRPr="000327AB" w:rsidRDefault="00733F85" w:rsidP="00C8167E">
      <w:pPr>
        <w:pStyle w:val="Normalaftertitle0"/>
        <w:rPr>
          <w:lang w:val="fr-FR"/>
        </w:rPr>
      </w:pPr>
      <w:r w:rsidRPr="000327AB">
        <w:rPr>
          <w:lang w:val="fr-FR"/>
        </w:rPr>
        <w:t>L'Assemblée mondiale de normalisation des télécommunications (</w:t>
      </w:r>
      <w:del w:id="11" w:author="French" w:date="2021-09-23T14:01:00Z">
        <w:r w:rsidRPr="000327AB" w:rsidDel="00733F85">
          <w:rPr>
            <w:lang w:val="fr-FR"/>
          </w:rPr>
          <w:delText>Hammamet, 2016</w:delText>
        </w:r>
      </w:del>
      <w:ins w:id="12" w:author="French" w:date="2021-09-23T14:01:00Z">
        <w:r w:rsidRPr="000327AB">
          <w:rPr>
            <w:lang w:val="fr-FR"/>
          </w:rPr>
          <w:t>Genève, 2022</w:t>
        </w:r>
      </w:ins>
      <w:r w:rsidRPr="000327AB">
        <w:rPr>
          <w:lang w:val="fr-FR"/>
        </w:rPr>
        <w:t>),</w:t>
      </w:r>
    </w:p>
    <w:p w14:paraId="58AFDC21" w14:textId="77777777" w:rsidR="00BC1610" w:rsidRPr="000327AB" w:rsidRDefault="00733F85" w:rsidP="00C8167E">
      <w:pPr>
        <w:pStyle w:val="Call"/>
        <w:rPr>
          <w:lang w:val="fr-FR"/>
        </w:rPr>
      </w:pPr>
      <w:r w:rsidRPr="000327AB">
        <w:rPr>
          <w:lang w:val="fr-FR"/>
        </w:rPr>
        <w:t>considérant</w:t>
      </w:r>
    </w:p>
    <w:p w14:paraId="6D9CB43A" w14:textId="77777777" w:rsidR="00BC1610" w:rsidRPr="000327AB" w:rsidRDefault="00733F85" w:rsidP="00C8167E">
      <w:pPr>
        <w:rPr>
          <w:lang w:val="fr-FR"/>
        </w:rPr>
      </w:pPr>
      <w:r w:rsidRPr="000327AB">
        <w:rPr>
          <w:i/>
          <w:iCs/>
          <w:lang w:val="fr-FR"/>
        </w:rPr>
        <w:t>a)</w:t>
      </w:r>
      <w:r w:rsidRPr="000327AB">
        <w:rPr>
          <w:lang w:val="fr-FR"/>
        </w:rPr>
        <w:tab/>
        <w:t>la rapidité de l'évolution technologique et, par voie de conséquence, la nécessité d'améliorer et d'accélérer l'élaboration des normes;</w:t>
      </w:r>
    </w:p>
    <w:p w14:paraId="2FBB17E5" w14:textId="77777777" w:rsidR="00BC1610" w:rsidRPr="000327AB" w:rsidRDefault="00733F85" w:rsidP="00C8167E">
      <w:pPr>
        <w:rPr>
          <w:lang w:val="fr-FR"/>
        </w:rPr>
      </w:pPr>
      <w:r w:rsidRPr="000327AB">
        <w:rPr>
          <w:i/>
          <w:iCs/>
          <w:lang w:val="fr-FR"/>
        </w:rPr>
        <w:t>b)</w:t>
      </w:r>
      <w:r w:rsidRPr="000327AB">
        <w:rPr>
          <w:lang w:val="fr-FR"/>
        </w:rPr>
        <w:tab/>
        <w:t>que les méthodes de travail électroniques (EWM) permettent une collaboration ouverte, rapide et facile entre les participants aux activités du Secteur de la normalisation des télécommunications de l'UIT (UIT</w:t>
      </w:r>
      <w:r w:rsidRPr="000327AB">
        <w:rPr>
          <w:lang w:val="fr-FR"/>
        </w:rPr>
        <w:noBreakHyphen/>
        <w:t>T);</w:t>
      </w:r>
    </w:p>
    <w:p w14:paraId="37908BBA" w14:textId="77777777" w:rsidR="00BC1610" w:rsidRPr="000327AB" w:rsidRDefault="00733F85" w:rsidP="00C8167E">
      <w:pPr>
        <w:rPr>
          <w:lang w:val="fr-FR"/>
        </w:rPr>
      </w:pPr>
      <w:r w:rsidRPr="000327AB">
        <w:rPr>
          <w:i/>
          <w:iCs/>
          <w:lang w:val="fr-FR"/>
        </w:rPr>
        <w:t>c)</w:t>
      </w:r>
      <w:r w:rsidRPr="000327AB">
        <w:rPr>
          <w:lang w:val="fr-FR"/>
        </w:rPr>
        <w:tab/>
        <w:t>que la mise en œuvre de fonctionnalités de travail électroniques et des dispositions annexes offrira des avantages substantiels aux Membres de l'UIT</w:t>
      </w:r>
      <w:r w:rsidRPr="000327AB">
        <w:rPr>
          <w:lang w:val="fr-FR"/>
        </w:rPr>
        <w:noBreakHyphen/>
        <w:t>T, notamment aux particuliers, aux organisations et aux États disposant de ressources limitées, en leur permettant d'accéder de manière efficace et en temps voulu aux renseignements sur les normes ainsi qu'à leur processus d'élaboration et d'approbation;</w:t>
      </w:r>
    </w:p>
    <w:p w14:paraId="3F4D28C0" w14:textId="77777777" w:rsidR="00BC1610" w:rsidRPr="000327AB" w:rsidRDefault="00733F85" w:rsidP="00C8167E">
      <w:pPr>
        <w:rPr>
          <w:lang w:val="fr-FR"/>
        </w:rPr>
      </w:pPr>
      <w:r w:rsidRPr="000327AB">
        <w:rPr>
          <w:i/>
          <w:iCs/>
          <w:lang w:val="fr-FR"/>
        </w:rPr>
        <w:t>d)</w:t>
      </w:r>
      <w:r w:rsidRPr="000327AB">
        <w:rPr>
          <w:lang w:val="fr-FR"/>
        </w:rPr>
        <w:tab/>
        <w:t>que les méthodes de travail électroniques permettront d'améliorer la communication entre les Membres de l'UIT</w:t>
      </w:r>
      <w:r w:rsidRPr="000327AB">
        <w:rPr>
          <w:lang w:val="fr-FR"/>
        </w:rPr>
        <w:noBreakHyphen/>
        <w:t>T ainsi qu'entre l'UIT et les autres organisations de normalisation concernées, pour une meilleure harmonisation des normes au plan mondial;</w:t>
      </w:r>
    </w:p>
    <w:p w14:paraId="0E2120D9" w14:textId="77777777" w:rsidR="00BC1610" w:rsidRPr="000327AB" w:rsidRDefault="00733F85" w:rsidP="00C8167E">
      <w:pPr>
        <w:rPr>
          <w:lang w:val="fr-FR"/>
        </w:rPr>
      </w:pPr>
      <w:r w:rsidRPr="000327AB">
        <w:rPr>
          <w:i/>
          <w:iCs/>
          <w:lang w:val="fr-FR"/>
        </w:rPr>
        <w:t>e)</w:t>
      </w:r>
      <w:r w:rsidRPr="000327AB">
        <w:rPr>
          <w:lang w:val="fr-FR"/>
        </w:rPr>
        <w:tab/>
        <w:t>le rôle essentiel que joue le Bureau de la normalisation des télécommunications (TSB) dans la fourniture de moyens de travail électroniques;</w:t>
      </w:r>
    </w:p>
    <w:p w14:paraId="27F5E92B" w14:textId="2B2F5174" w:rsidR="00BC1610" w:rsidRPr="000327AB" w:rsidRDefault="00733F85" w:rsidP="00C8167E">
      <w:pPr>
        <w:rPr>
          <w:lang w:val="fr-FR"/>
        </w:rPr>
      </w:pPr>
      <w:r w:rsidRPr="000327AB">
        <w:rPr>
          <w:i/>
          <w:iCs/>
          <w:lang w:val="fr-FR"/>
        </w:rPr>
        <w:t>f)</w:t>
      </w:r>
      <w:r w:rsidRPr="000327AB">
        <w:rPr>
          <w:lang w:val="fr-FR"/>
        </w:rPr>
        <w:tab/>
        <w:t>les décisions contenues dans la Résolution 66 (Rév.</w:t>
      </w:r>
      <w:del w:id="13" w:author="French" w:date="2021-09-23T14:01:00Z">
        <w:r w:rsidRPr="000327AB" w:rsidDel="00733F85">
          <w:rPr>
            <w:lang w:val="fr-FR"/>
          </w:rPr>
          <w:delText> Guadalajara, 2010</w:delText>
        </w:r>
      </w:del>
      <w:ins w:id="14" w:author="French" w:date="2021-09-23T14:01:00Z">
        <w:r w:rsidRPr="000327AB">
          <w:rPr>
            <w:lang w:val="fr-FR"/>
          </w:rPr>
          <w:t>Dubaï, 2018</w:t>
        </w:r>
      </w:ins>
      <w:r w:rsidRPr="000327AB">
        <w:rPr>
          <w:lang w:val="fr-FR"/>
        </w:rPr>
        <w:t>) de la Conférence de plénipotentiaires;</w:t>
      </w:r>
    </w:p>
    <w:p w14:paraId="1FFEE346" w14:textId="77777777" w:rsidR="00BC1610" w:rsidRPr="000327AB" w:rsidRDefault="00733F85" w:rsidP="00C8167E">
      <w:pPr>
        <w:rPr>
          <w:lang w:val="fr-FR"/>
        </w:rPr>
      </w:pPr>
      <w:r w:rsidRPr="000327AB">
        <w:rPr>
          <w:i/>
          <w:iCs/>
          <w:lang w:val="fr-FR"/>
        </w:rPr>
        <w:t>g)</w:t>
      </w:r>
      <w:r w:rsidRPr="000327AB">
        <w:rPr>
          <w:lang w:val="fr-FR"/>
        </w:rPr>
        <w:tab/>
        <w:t>les difficultés budgétaires que rencontrent les pays en développement</w:t>
      </w:r>
      <w:r w:rsidRPr="000327AB">
        <w:rPr>
          <w:rStyle w:val="FootnoteReference"/>
          <w:rFonts w:eastAsiaTheme="majorEastAsia"/>
          <w:lang w:val="fr-FR"/>
        </w:rPr>
        <w:footnoteReference w:customMarkFollows="1" w:id="1"/>
        <w:t>1</w:t>
      </w:r>
      <w:r w:rsidRPr="000327AB">
        <w:rPr>
          <w:lang w:val="fr-FR"/>
        </w:rPr>
        <w:t xml:space="preserve"> pour participer activement aux réunions présentielles de l'UIT-T;</w:t>
      </w:r>
    </w:p>
    <w:p w14:paraId="1061C74E" w14:textId="6FB8318D" w:rsidR="00BC1610" w:rsidRPr="000327AB" w:rsidRDefault="00733F85" w:rsidP="00C8167E">
      <w:pPr>
        <w:rPr>
          <w:lang w:val="fr-FR"/>
        </w:rPr>
      </w:pPr>
      <w:r w:rsidRPr="000327AB">
        <w:rPr>
          <w:i/>
          <w:iCs/>
          <w:lang w:val="fr-FR"/>
        </w:rPr>
        <w:t>h)</w:t>
      </w:r>
      <w:r w:rsidRPr="000327AB">
        <w:rPr>
          <w:lang w:val="fr-FR"/>
        </w:rPr>
        <w:tab/>
        <w:t>la Résolution 167 (Rév.</w:t>
      </w:r>
      <w:del w:id="15" w:author="French" w:date="2021-09-23T14:01:00Z">
        <w:r w:rsidRPr="000327AB" w:rsidDel="00733F85">
          <w:rPr>
            <w:lang w:val="fr-FR"/>
          </w:rPr>
          <w:delText xml:space="preserve"> Busan, 2014</w:delText>
        </w:r>
      </w:del>
      <w:ins w:id="16" w:author="French" w:date="2021-09-23T14:01:00Z">
        <w:r w:rsidRPr="000327AB">
          <w:rPr>
            <w:lang w:val="fr-FR"/>
          </w:rPr>
          <w:t>Dubaï, 2018</w:t>
        </w:r>
      </w:ins>
      <w:r w:rsidRPr="000327AB">
        <w:rPr>
          <w:lang w:val="fr-FR"/>
        </w:rPr>
        <w:t xml:space="preserve">) de la Conférence de plénipotentiaires, aux termes de laquelle il a été décidé que l'UIT devait </w:t>
      </w:r>
      <w:del w:id="17" w:author="Dawonauth, Valéria" w:date="2021-10-04T16:10:00Z">
        <w:r w:rsidRPr="000327AB" w:rsidDel="00EB4054">
          <w:rPr>
            <w:lang w:val="fr-FR"/>
          </w:rPr>
          <w:delText>perfectionner encore</w:delText>
        </w:r>
      </w:del>
      <w:ins w:id="18" w:author="Dawonauth, Valéria" w:date="2021-10-04T16:10:00Z">
        <w:r w:rsidR="00EB4054" w:rsidRPr="000327AB">
          <w:rPr>
            <w:lang w:val="fr-FR"/>
          </w:rPr>
          <w:t>continuer de perfectionner</w:t>
        </w:r>
      </w:ins>
      <w:r w:rsidRPr="000327AB">
        <w:rPr>
          <w:lang w:val="fr-FR"/>
        </w:rPr>
        <w:t xml:space="preserve"> ses moyens et ses capacités de participation à distance par voie électronique aux réunions appropriées de l'Union, y compris à celles des groupes de travail créés par le Conseil</w:t>
      </w:r>
      <w:del w:id="19" w:author="French" w:date="2021-09-23T14:01:00Z">
        <w:r w:rsidRPr="000327AB" w:rsidDel="00733F85">
          <w:rPr>
            <w:lang w:val="fr-FR"/>
          </w:rPr>
          <w:delText>,</w:delText>
        </w:r>
      </w:del>
      <w:ins w:id="20" w:author="French" w:date="2021-09-23T14:01:00Z">
        <w:r w:rsidRPr="000327AB">
          <w:rPr>
            <w:lang w:val="fr-FR"/>
          </w:rPr>
          <w:t>;</w:t>
        </w:r>
      </w:ins>
    </w:p>
    <w:p w14:paraId="104E7EF4" w14:textId="5A4FF34D" w:rsidR="00733F85" w:rsidRPr="000327AB" w:rsidRDefault="00733F85" w:rsidP="00C8167E">
      <w:pPr>
        <w:rPr>
          <w:ins w:id="21" w:author="French" w:date="2021-09-23T14:01:00Z"/>
          <w:i/>
          <w:lang w:val="fr-FR"/>
          <w:rPrChange w:id="22" w:author="Dawonauth, Valéria" w:date="2021-10-04T16:11:00Z">
            <w:rPr>
              <w:ins w:id="23" w:author="French" w:date="2021-09-23T14:01:00Z"/>
              <w:i/>
            </w:rPr>
          </w:rPrChange>
        </w:rPr>
      </w:pPr>
      <w:ins w:id="24" w:author="French" w:date="2021-09-23T14:01:00Z">
        <w:r w:rsidRPr="000327AB">
          <w:rPr>
            <w:i/>
            <w:iCs/>
            <w:lang w:val="fr-FR"/>
            <w:rPrChange w:id="25" w:author="Dawonauth, Valéria" w:date="2021-10-04T16:11:00Z">
              <w:rPr>
                <w:i/>
                <w:iCs/>
              </w:rPr>
            </w:rPrChange>
          </w:rPr>
          <w:t>i)</w:t>
        </w:r>
        <w:r w:rsidRPr="000327AB">
          <w:rPr>
            <w:lang w:val="fr-FR"/>
            <w:rPrChange w:id="26" w:author="Dawonauth, Valéria" w:date="2021-10-04T16:11:00Z">
              <w:rPr/>
            </w:rPrChange>
          </w:rPr>
          <w:tab/>
        </w:r>
      </w:ins>
      <w:ins w:id="27" w:author="Dawonauth, Valéria" w:date="2021-10-04T16:11:00Z">
        <w:r w:rsidR="004C5C40" w:rsidRPr="000327AB">
          <w:rPr>
            <w:lang w:val="fr-FR"/>
            <w:rPrChange w:id="28" w:author="Dawonauth, Valéria" w:date="2021-10-04T16:11:00Z">
              <w:rPr/>
            </w:rPrChange>
          </w:rPr>
          <w:t>que les avantages</w:t>
        </w:r>
      </w:ins>
      <w:ins w:id="29" w:author="French" w:date="2021-10-04T17:10:00Z">
        <w:r w:rsidR="00A90297" w:rsidRPr="000327AB">
          <w:rPr>
            <w:lang w:val="fr-FR"/>
          </w:rPr>
          <w:t xml:space="preserve"> de</w:t>
        </w:r>
      </w:ins>
      <w:ins w:id="30" w:author="French" w:date="2021-10-04T17:31:00Z">
        <w:r w:rsidR="00851AE2" w:rsidRPr="000327AB">
          <w:rPr>
            <w:lang w:val="fr-FR"/>
          </w:rPr>
          <w:t xml:space="preserve"> l</w:t>
        </w:r>
      </w:ins>
      <w:ins w:id="31" w:author="Chanavat, Emilie" w:date="2021-10-05T11:46:00Z">
        <w:r w:rsidR="00C8167E" w:rsidRPr="000327AB">
          <w:rPr>
            <w:lang w:val="fr-FR"/>
          </w:rPr>
          <w:t>'</w:t>
        </w:r>
      </w:ins>
      <w:ins w:id="32" w:author="French" w:date="2021-10-04T17:31:00Z">
        <w:r w:rsidR="00851AE2" w:rsidRPr="000327AB">
          <w:rPr>
            <w:lang w:val="fr-FR"/>
          </w:rPr>
          <w:t xml:space="preserve">organisation de </w:t>
        </w:r>
      </w:ins>
      <w:ins w:id="33" w:author="Dawonauth, Valéria" w:date="2021-10-04T16:11:00Z">
        <w:r w:rsidR="004C5C40" w:rsidRPr="000327AB">
          <w:rPr>
            <w:lang w:val="fr-FR"/>
            <w:rPrChange w:id="34" w:author="Dawonauth, Valéria" w:date="2021-10-04T16:11:00Z">
              <w:rPr/>
            </w:rPrChange>
          </w:rPr>
          <w:t>réunions virtuelles</w:t>
        </w:r>
      </w:ins>
      <w:ins w:id="35" w:author="French" w:date="2021-10-04T17:31:00Z">
        <w:r w:rsidR="00851AE2" w:rsidRPr="000327AB">
          <w:rPr>
            <w:lang w:val="fr-FR"/>
          </w:rPr>
          <w:t xml:space="preserve"> </w:t>
        </w:r>
      </w:ins>
      <w:ins w:id="36" w:author="Dawonauth, Valéria" w:date="2021-10-04T16:11:00Z">
        <w:r w:rsidR="004C5C40" w:rsidRPr="000327AB">
          <w:rPr>
            <w:lang w:val="fr-FR"/>
          </w:rPr>
          <w:t xml:space="preserve">au moyen de méthodes de travail électroniques sont largement reconnus </w:t>
        </w:r>
      </w:ins>
      <w:ins w:id="37" w:author="Dawonauth, Valéria" w:date="2021-10-04T16:16:00Z">
        <w:r w:rsidR="00140926" w:rsidRPr="000327AB">
          <w:rPr>
            <w:lang w:val="fr-FR"/>
          </w:rPr>
          <w:t>et que la</w:t>
        </w:r>
      </w:ins>
      <w:ins w:id="38" w:author="French" w:date="2021-10-04T17:08:00Z">
        <w:r w:rsidR="00A90297" w:rsidRPr="000327AB">
          <w:rPr>
            <w:lang w:val="fr-FR"/>
          </w:rPr>
          <w:t xml:space="preserve"> pandémie mondiale de</w:t>
        </w:r>
      </w:ins>
      <w:ins w:id="39" w:author="Dawonauth, Valéria" w:date="2021-10-04T16:16:00Z">
        <w:r w:rsidR="00140926" w:rsidRPr="000327AB">
          <w:rPr>
            <w:lang w:val="fr-FR"/>
          </w:rPr>
          <w:t xml:space="preserve"> COVID-19</w:t>
        </w:r>
      </w:ins>
      <w:ins w:id="40" w:author="French" w:date="2021-10-04T17:08:00Z">
        <w:r w:rsidR="00A90297" w:rsidRPr="000327AB">
          <w:rPr>
            <w:lang w:val="fr-FR"/>
          </w:rPr>
          <w:t xml:space="preserve"> </w:t>
        </w:r>
      </w:ins>
      <w:ins w:id="41" w:author="Dawonauth, Valéria" w:date="2021-10-04T16:16:00Z">
        <w:r w:rsidR="00140926" w:rsidRPr="000327AB">
          <w:rPr>
            <w:lang w:val="fr-FR"/>
          </w:rPr>
          <w:t>démontre</w:t>
        </w:r>
      </w:ins>
      <w:ins w:id="42" w:author="French" w:date="2021-10-04T17:10:00Z">
        <w:r w:rsidR="00A90297" w:rsidRPr="000327AB">
          <w:rPr>
            <w:lang w:val="fr-FR"/>
          </w:rPr>
          <w:t xml:space="preserve"> que la participation </w:t>
        </w:r>
      </w:ins>
      <w:ins w:id="43" w:author="Dawonauth, Valéria" w:date="2021-10-04T16:16:00Z">
        <w:r w:rsidR="00140926" w:rsidRPr="000327AB">
          <w:rPr>
            <w:lang w:val="fr-FR"/>
          </w:rPr>
          <w:t>à distance aux réunions</w:t>
        </w:r>
      </w:ins>
      <w:ins w:id="44" w:author="French" w:date="2021-10-04T17:10:00Z">
        <w:r w:rsidR="00A90297" w:rsidRPr="000327AB">
          <w:rPr>
            <w:lang w:val="fr-FR"/>
          </w:rPr>
          <w:t xml:space="preserve"> est une nécessité</w:t>
        </w:r>
      </w:ins>
      <w:ins w:id="45" w:author="French" w:date="2021-09-23T14:01:00Z">
        <w:r w:rsidRPr="000327AB">
          <w:rPr>
            <w:lang w:val="fr-FR"/>
            <w:rPrChange w:id="46" w:author="Dawonauth, Valéria" w:date="2021-10-04T16:11:00Z">
              <w:rPr/>
            </w:rPrChange>
          </w:rPr>
          <w:t>,</w:t>
        </w:r>
      </w:ins>
    </w:p>
    <w:p w14:paraId="1227AAC5" w14:textId="77777777" w:rsidR="00BC1610" w:rsidRPr="000327AB" w:rsidRDefault="00733F85" w:rsidP="00C8167E">
      <w:pPr>
        <w:pStyle w:val="Call"/>
        <w:rPr>
          <w:lang w:val="fr-FR"/>
        </w:rPr>
      </w:pPr>
      <w:r w:rsidRPr="000327AB">
        <w:rPr>
          <w:lang w:val="fr-FR"/>
        </w:rPr>
        <w:lastRenderedPageBreak/>
        <w:t>notant</w:t>
      </w:r>
    </w:p>
    <w:p w14:paraId="16CEFA39" w14:textId="77777777" w:rsidR="00BC1610" w:rsidRPr="000327AB" w:rsidRDefault="00733F85" w:rsidP="00C8167E">
      <w:pPr>
        <w:rPr>
          <w:lang w:val="fr-FR"/>
        </w:rPr>
      </w:pPr>
      <w:r w:rsidRPr="000327AB">
        <w:rPr>
          <w:i/>
          <w:iCs/>
          <w:lang w:val="fr-FR"/>
        </w:rPr>
        <w:t>a)</w:t>
      </w:r>
      <w:r w:rsidRPr="000327AB">
        <w:rPr>
          <w:lang w:val="fr-FR"/>
        </w:rPr>
        <w:tab/>
        <w:t>le souhait des Membres de recevoir en temps utile les documents sous forme électronique et la nécessité de réduire le volume croissant de documents imprimés produits pendant les réunions et diffusés par courrier;</w:t>
      </w:r>
    </w:p>
    <w:p w14:paraId="1D620818" w14:textId="77777777" w:rsidR="00BC1610" w:rsidRPr="000327AB" w:rsidRDefault="00733F85" w:rsidP="00C8167E">
      <w:pPr>
        <w:rPr>
          <w:lang w:val="fr-FR"/>
        </w:rPr>
      </w:pPr>
      <w:r w:rsidRPr="000327AB">
        <w:rPr>
          <w:i/>
          <w:iCs/>
          <w:lang w:val="fr-FR"/>
        </w:rPr>
        <w:t>b)</w:t>
      </w:r>
      <w:r w:rsidRPr="000327AB">
        <w:rPr>
          <w:lang w:val="fr-FR"/>
        </w:rPr>
        <w:tab/>
        <w:t>que de nombreuses formes de travail électroniques ont déjà été mises en œuvre par l'UIT-T, telles que la soumission électronique des documents et le service de forum électronique;</w:t>
      </w:r>
    </w:p>
    <w:p w14:paraId="54DD3AB6" w14:textId="77777777" w:rsidR="00BC1610" w:rsidRPr="000327AB" w:rsidRDefault="00733F85" w:rsidP="00C8167E">
      <w:pPr>
        <w:rPr>
          <w:lang w:val="fr-FR"/>
        </w:rPr>
      </w:pPr>
      <w:r w:rsidRPr="000327AB">
        <w:rPr>
          <w:i/>
          <w:iCs/>
          <w:lang w:val="fr-FR"/>
        </w:rPr>
        <w:t>c)</w:t>
      </w:r>
      <w:r w:rsidRPr="000327AB">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46224896" w14:textId="77777777" w:rsidR="00BC1610" w:rsidRPr="000327AB" w:rsidRDefault="00733F85" w:rsidP="00C8167E">
      <w:pPr>
        <w:rPr>
          <w:lang w:val="fr-FR"/>
        </w:rPr>
      </w:pPr>
      <w:r w:rsidRPr="000327AB">
        <w:rPr>
          <w:i/>
          <w:iCs/>
          <w:lang w:val="fr-FR"/>
        </w:rPr>
        <w:t>d)</w:t>
      </w:r>
      <w:r w:rsidRPr="000327AB">
        <w:rPr>
          <w:lang w:val="fr-FR"/>
        </w:rPr>
        <w:tab/>
        <w:t>la volonté des Membres de l'UIT</w:t>
      </w:r>
      <w:r w:rsidRPr="000327AB">
        <w:rPr>
          <w:lang w:val="fr-FR"/>
        </w:rPr>
        <w:noBreakHyphen/>
        <w:t>T d'organiser des réunions électroniques;</w:t>
      </w:r>
    </w:p>
    <w:p w14:paraId="2C476E9F" w14:textId="77777777" w:rsidR="00BC1610" w:rsidRPr="000327AB" w:rsidRDefault="00733F85" w:rsidP="00C8167E">
      <w:pPr>
        <w:rPr>
          <w:lang w:val="fr-FR"/>
        </w:rPr>
      </w:pPr>
      <w:r w:rsidRPr="000327AB">
        <w:rPr>
          <w:i/>
          <w:iCs/>
          <w:lang w:val="fr-FR"/>
        </w:rPr>
        <w:t>e)</w:t>
      </w:r>
      <w:r w:rsidRPr="000327AB">
        <w:rPr>
          <w:lang w:val="fr-FR"/>
        </w:rPr>
        <w:tab/>
        <w:t>l'utilisation croissante par les Membres de dispositifs mobiles pendant les réunions et ailleurs;</w:t>
      </w:r>
    </w:p>
    <w:p w14:paraId="4B6B9238" w14:textId="77777777" w:rsidR="00BC1610" w:rsidRPr="000327AB" w:rsidRDefault="00733F85" w:rsidP="00C8167E">
      <w:pPr>
        <w:rPr>
          <w:lang w:val="fr-FR"/>
        </w:rPr>
      </w:pPr>
      <w:r w:rsidRPr="000327AB">
        <w:rPr>
          <w:i/>
          <w:iCs/>
          <w:lang w:val="fr-FR"/>
        </w:rPr>
        <w:t>f)</w:t>
      </w:r>
      <w:r w:rsidRPr="000327AB">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78D53A9E" w14:textId="77777777" w:rsidR="00BC1610" w:rsidRPr="000327AB" w:rsidRDefault="00733F85" w:rsidP="00C8167E">
      <w:pPr>
        <w:rPr>
          <w:lang w:val="fr-FR"/>
        </w:rPr>
      </w:pPr>
      <w:r w:rsidRPr="000327AB">
        <w:rPr>
          <w:i/>
          <w:iCs/>
          <w:lang w:val="fr-FR"/>
        </w:rPr>
        <w:t>g)</w:t>
      </w:r>
      <w:r w:rsidRPr="000327AB">
        <w:rPr>
          <w:i/>
          <w:iCs/>
          <w:lang w:val="fr-FR"/>
        </w:rPr>
        <w:tab/>
      </w:r>
      <w:r w:rsidRPr="000327AB">
        <w:rPr>
          <w:lang w:val="fr-FR"/>
        </w:rPr>
        <w:t>les difficultés liées à la largeur de bande disponible et d'autres contraintes, en particulier dans les pays en développement;</w:t>
      </w:r>
    </w:p>
    <w:p w14:paraId="2736BC28" w14:textId="77777777" w:rsidR="00BC1610" w:rsidRPr="000327AB" w:rsidRDefault="00733F85" w:rsidP="00C8167E">
      <w:pPr>
        <w:rPr>
          <w:lang w:val="fr-FR"/>
        </w:rPr>
      </w:pPr>
      <w:r w:rsidRPr="000327AB">
        <w:rPr>
          <w:i/>
          <w:iCs/>
          <w:lang w:val="fr-FR"/>
        </w:rPr>
        <w:t>h)</w:t>
      </w:r>
      <w:r w:rsidRPr="000327AB">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79DD0EA3" w14:textId="77777777" w:rsidR="00BC1610" w:rsidRPr="000327AB" w:rsidRDefault="00733F85" w:rsidP="00C8167E">
      <w:pPr>
        <w:rPr>
          <w:lang w:val="fr-FR"/>
        </w:rPr>
      </w:pPr>
      <w:r w:rsidRPr="000327AB">
        <w:rPr>
          <w:i/>
          <w:iCs/>
          <w:lang w:val="fr-FR"/>
        </w:rPr>
        <w:t>i)</w:t>
      </w:r>
      <w:r w:rsidRPr="000327AB">
        <w:rPr>
          <w:lang w:val="fr-FR"/>
        </w:rPr>
        <w:tab/>
        <w:t>les économies qu'il est possible de réaliser en améliorant les capacités de travail électroniques de l'UIT</w:t>
      </w:r>
      <w:r w:rsidRPr="000327AB">
        <w:rPr>
          <w:lang w:val="fr-FR"/>
        </w:rPr>
        <w:noBreakHyphen/>
        <w:t>T (comme la réduction des coûts de distribution des documents papier, la réduction des frais de mission, la réduction des coûts logistiques pour l'UIT-T, etc.);</w:t>
      </w:r>
    </w:p>
    <w:p w14:paraId="308787B0" w14:textId="77777777" w:rsidR="00BC1610" w:rsidRPr="000327AB" w:rsidRDefault="00733F85" w:rsidP="00C8167E">
      <w:pPr>
        <w:rPr>
          <w:lang w:val="fr-FR"/>
        </w:rPr>
      </w:pPr>
      <w:r w:rsidRPr="000327AB">
        <w:rPr>
          <w:i/>
          <w:iCs/>
          <w:lang w:val="fr-FR"/>
        </w:rPr>
        <w:t>j)</w:t>
      </w:r>
      <w:r w:rsidRPr="000327AB">
        <w:rPr>
          <w:lang w:val="fr-FR"/>
        </w:rPr>
        <w:tab/>
        <w:t>l'encouragement par d'autres organisations de normalisation des télécommunications de l'utilisation des méthodes de travail électroniques à des fins de collaboration;</w:t>
      </w:r>
    </w:p>
    <w:p w14:paraId="5A6D4A2C" w14:textId="77777777" w:rsidR="00BC1610" w:rsidRPr="000327AB" w:rsidRDefault="00733F85" w:rsidP="00C8167E">
      <w:pPr>
        <w:rPr>
          <w:lang w:val="fr-FR"/>
        </w:rPr>
      </w:pPr>
      <w:r w:rsidRPr="000327AB">
        <w:rPr>
          <w:i/>
          <w:iCs/>
          <w:lang w:val="fr-FR"/>
        </w:rPr>
        <w:t>k)</w:t>
      </w:r>
      <w:r w:rsidRPr="000327AB">
        <w:rPr>
          <w:lang w:val="fr-FR"/>
        </w:rPr>
        <w:tab/>
        <w:t>que la variante de la procédure d'approbation (AAP) (Recommandation UIT</w:t>
      </w:r>
      <w:r w:rsidRPr="000327AB">
        <w:rPr>
          <w:lang w:val="fr-FR"/>
        </w:rPr>
        <w:noBreakHyphen/>
        <w:t>T A.8) se déroule essentiellement par voie électronique,</w:t>
      </w:r>
    </w:p>
    <w:p w14:paraId="2DC34EA8" w14:textId="77777777" w:rsidR="00BC1610" w:rsidRPr="000327AB" w:rsidRDefault="00733F85" w:rsidP="00C8167E">
      <w:pPr>
        <w:pStyle w:val="Call"/>
        <w:rPr>
          <w:lang w:val="fr-FR"/>
        </w:rPr>
      </w:pPr>
      <w:r w:rsidRPr="000327AB">
        <w:rPr>
          <w:lang w:val="fr-FR"/>
        </w:rPr>
        <w:t>décide</w:t>
      </w:r>
    </w:p>
    <w:p w14:paraId="38AD4040" w14:textId="77777777" w:rsidR="00BC1610" w:rsidRPr="000327AB" w:rsidRDefault="00733F85" w:rsidP="00C8167E">
      <w:pPr>
        <w:rPr>
          <w:lang w:val="fr-FR"/>
        </w:rPr>
      </w:pPr>
      <w:r w:rsidRPr="000327AB">
        <w:rPr>
          <w:lang w:val="fr-FR"/>
        </w:rPr>
        <w:t>1</w:t>
      </w:r>
      <w:r w:rsidRPr="000327AB">
        <w:rPr>
          <w:lang w:val="fr-FR"/>
        </w:rPr>
        <w:tab/>
        <w:t>que les principaux objectifs des méthodes de travail électroniques de l'UIT</w:t>
      </w:r>
      <w:r w:rsidRPr="000327AB">
        <w:rPr>
          <w:lang w:val="fr-FR"/>
        </w:rPr>
        <w:noBreakHyphen/>
        <w:t>T sont les suivants:</w:t>
      </w:r>
    </w:p>
    <w:p w14:paraId="69869A15" w14:textId="77777777" w:rsidR="00BC1610" w:rsidRPr="000327AB" w:rsidRDefault="00733F85" w:rsidP="00C8167E">
      <w:pPr>
        <w:pStyle w:val="enumlev1"/>
        <w:rPr>
          <w:lang w:val="fr-FR"/>
        </w:rPr>
      </w:pPr>
      <w:r w:rsidRPr="000327AB">
        <w:rPr>
          <w:lang w:val="fr-FR"/>
        </w:rPr>
        <w:t>•</w:t>
      </w:r>
      <w:r w:rsidRPr="000327AB">
        <w:rPr>
          <w:lang w:val="fr-FR"/>
        </w:rPr>
        <w:tab/>
        <w:t>la collaboration entre les Membres pour ce qui est de l'élaboration des Recommandations devrait se faire par des moyens électroniques;</w:t>
      </w:r>
    </w:p>
    <w:p w14:paraId="6BD218BA" w14:textId="77777777" w:rsidR="00BC1610" w:rsidRPr="000327AB" w:rsidRDefault="00733F85" w:rsidP="00C8167E">
      <w:pPr>
        <w:pStyle w:val="enumlev1"/>
        <w:rPr>
          <w:lang w:val="fr-FR"/>
        </w:rPr>
      </w:pPr>
      <w:r w:rsidRPr="000327AB">
        <w:rPr>
          <w:lang w:val="fr-FR"/>
        </w:rPr>
        <w:t>•</w:t>
      </w:r>
      <w:r w:rsidRPr="000327AB">
        <w:rPr>
          <w:lang w:val="fr-FR"/>
        </w:rPr>
        <w:tab/>
        <w:t>le TSB, en collaboration étroite avec le Bureau de développement des télécommunications (BDT), devrait fournir des moyens et des capacités de travail électroniques aux réunions, ateliers et cours de formation de l'UIT</w:t>
      </w:r>
      <w:r w:rsidRPr="000327AB">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760B967F" w14:textId="77777777" w:rsidR="00BC1610" w:rsidRPr="000327AB" w:rsidRDefault="00733F85" w:rsidP="00C8167E">
      <w:pPr>
        <w:pStyle w:val="enumlev1"/>
        <w:rPr>
          <w:lang w:val="fr-FR"/>
        </w:rPr>
      </w:pPr>
      <w:r w:rsidRPr="000327AB">
        <w:rPr>
          <w:lang w:val="fr-FR"/>
        </w:rPr>
        <w:t>•</w:t>
      </w:r>
      <w:r w:rsidRPr="000327AB">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35997AF3" w14:textId="77777777" w:rsidR="00BC1610" w:rsidRPr="000327AB" w:rsidRDefault="00733F85" w:rsidP="00C8167E">
      <w:pPr>
        <w:pStyle w:val="enumlev1"/>
        <w:keepNext/>
        <w:keepLines/>
        <w:rPr>
          <w:lang w:val="fr-FR"/>
        </w:rPr>
      </w:pPr>
      <w:r w:rsidRPr="000327AB">
        <w:rPr>
          <w:lang w:val="fr-FR"/>
        </w:rPr>
        <w:lastRenderedPageBreak/>
        <w:t>•</w:t>
      </w:r>
      <w:r w:rsidRPr="000327AB">
        <w:rPr>
          <w:lang w:val="fr-FR"/>
        </w:rPr>
        <w:tab/>
        <w:t>le TSB, en étroite collaboration avec le BDT, devrait fournir des moyens et des capacités de travail électroniques aux réunions, ateliers et cours de formation de l'UIT</w:t>
      </w:r>
      <w:r w:rsidRPr="000327AB">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5C0E9D02" w14:textId="77777777" w:rsidR="00BC1610" w:rsidRPr="000327AB" w:rsidRDefault="00733F85" w:rsidP="00C8167E">
      <w:pPr>
        <w:pStyle w:val="enumlev1"/>
        <w:rPr>
          <w:lang w:val="fr-FR"/>
        </w:rPr>
      </w:pPr>
      <w:r w:rsidRPr="000327AB">
        <w:rPr>
          <w:lang w:val="fr-FR"/>
        </w:rPr>
        <w:t>•</w:t>
      </w:r>
      <w:r w:rsidRPr="000327AB">
        <w:rPr>
          <w:lang w:val="fr-FR"/>
        </w:rPr>
        <w:tab/>
        <w:t>le TSB devrait offrir à tous les Membres de l'UIT</w:t>
      </w:r>
      <w:r w:rsidRPr="000327AB">
        <w:rPr>
          <w:lang w:val="fr-FR"/>
        </w:rPr>
        <w:noBreakHyphen/>
        <w:t xml:space="preserve">T un accès approprié et rapide aux documents électroniques pour leurs travaux, notamment une vision globale, unifiée et complète de la traçabilité des documents; </w:t>
      </w:r>
    </w:p>
    <w:p w14:paraId="37AA42AC" w14:textId="77777777" w:rsidR="00BC1610" w:rsidRPr="000327AB" w:rsidRDefault="00733F85" w:rsidP="00C8167E">
      <w:pPr>
        <w:pStyle w:val="enumlev1"/>
        <w:rPr>
          <w:lang w:val="fr-FR"/>
        </w:rPr>
      </w:pPr>
      <w:r w:rsidRPr="000327AB">
        <w:rPr>
          <w:lang w:val="fr-FR"/>
        </w:rPr>
        <w:t>•</w:t>
      </w:r>
      <w:r w:rsidRPr="000327AB">
        <w:rPr>
          <w:lang w:val="fr-FR"/>
        </w:rPr>
        <w:tab/>
        <w:t>le TSB devrait fournir des systèmes et des moyens appropriés pour que l'UIT</w:t>
      </w:r>
      <w:r w:rsidRPr="000327AB">
        <w:rPr>
          <w:lang w:val="fr-FR"/>
        </w:rPr>
        <w:noBreakHyphen/>
        <w:t>T puisse mener ses travaux par des moyens électroniques;</w:t>
      </w:r>
    </w:p>
    <w:p w14:paraId="19CC9E5F" w14:textId="77777777" w:rsidR="00BC1610" w:rsidRPr="000327AB" w:rsidRDefault="00733F85" w:rsidP="00C8167E">
      <w:pPr>
        <w:pStyle w:val="enumlev1"/>
        <w:rPr>
          <w:lang w:val="fr-FR"/>
        </w:rPr>
      </w:pPr>
      <w:r w:rsidRPr="000327AB">
        <w:rPr>
          <w:lang w:val="fr-FR"/>
        </w:rPr>
        <w:t>•</w:t>
      </w:r>
      <w:r w:rsidRPr="000327AB">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59E46CD7" w14:textId="77777777" w:rsidR="00BC1610" w:rsidRPr="000327AB" w:rsidRDefault="00733F85" w:rsidP="00C8167E">
      <w:pPr>
        <w:pStyle w:val="enumlev1"/>
        <w:rPr>
          <w:lang w:val="fr-FR"/>
        </w:rPr>
      </w:pPr>
      <w:r w:rsidRPr="000327AB">
        <w:rPr>
          <w:lang w:val="fr-FR"/>
        </w:rPr>
        <w:t>•</w:t>
      </w:r>
      <w:r w:rsidRPr="000327AB">
        <w:rPr>
          <w:lang w:val="fr-FR"/>
        </w:rPr>
        <w:tab/>
        <w:t>envisager d'élaborer une version du site web de l'UIT-T optimisée pour les dispositifs mobiles, afin de faciliter l'accès des dispositifs mobiles intelligents à l'information; et</w:t>
      </w:r>
    </w:p>
    <w:p w14:paraId="2B305524" w14:textId="77777777" w:rsidR="00BC1610" w:rsidRPr="000327AB" w:rsidRDefault="00733F85" w:rsidP="00C8167E">
      <w:pPr>
        <w:pStyle w:val="enumlev1"/>
        <w:rPr>
          <w:lang w:val="fr-FR"/>
        </w:rPr>
      </w:pPr>
      <w:r w:rsidRPr="000327AB">
        <w:rPr>
          <w:lang w:val="fr-FR"/>
        </w:rPr>
        <w:t>•</w:t>
      </w:r>
      <w:r w:rsidRPr="000327AB">
        <w:rPr>
          <w:lang w:val="fr-FR"/>
        </w:rPr>
        <w:tab/>
        <w:t>simplifier et faciliter la recherche améliorée de documents ou d'informations,</w:t>
      </w:r>
    </w:p>
    <w:p w14:paraId="783F022B" w14:textId="77777777" w:rsidR="00BC1610" w:rsidRPr="000327AB" w:rsidRDefault="00733F85" w:rsidP="00C8167E">
      <w:pPr>
        <w:rPr>
          <w:lang w:val="fr-FR"/>
        </w:rPr>
      </w:pPr>
      <w:r w:rsidRPr="000327AB">
        <w:rPr>
          <w:lang w:val="fr-FR"/>
        </w:rPr>
        <w:t>2</w:t>
      </w:r>
      <w:r w:rsidRPr="000327AB">
        <w:rPr>
          <w:lang w:val="fr-FR"/>
        </w:rPr>
        <w:tab/>
        <w:t>que ces objectifs devraient être systématiquement pris en compte dans un Plan d'action EWM, en particulier les actions individuelles définies par les Membres de l'UIT</w:t>
      </w:r>
      <w:r w:rsidRPr="000327AB">
        <w:rPr>
          <w:lang w:val="fr-FR"/>
        </w:rPr>
        <w:noBreakHyphen/>
        <w:t>T ou le TSB, et qu'ils devraient être gérés et classés par ordre de priorité par le TSB, avec l'avis du Groupe consultatif de la normalisation des télécommunications (GCNT),</w:t>
      </w:r>
    </w:p>
    <w:p w14:paraId="24431F63" w14:textId="77777777" w:rsidR="00BC1610" w:rsidRPr="000327AB" w:rsidRDefault="00733F85" w:rsidP="00C8167E">
      <w:pPr>
        <w:pStyle w:val="Call"/>
        <w:rPr>
          <w:lang w:val="fr-FR"/>
        </w:rPr>
      </w:pPr>
      <w:r w:rsidRPr="000327AB">
        <w:rPr>
          <w:lang w:val="fr-FR"/>
        </w:rPr>
        <w:t>charge</w:t>
      </w:r>
    </w:p>
    <w:p w14:paraId="3E17E4DE" w14:textId="77777777" w:rsidR="00BC1610" w:rsidRPr="000327AB" w:rsidRDefault="00733F85" w:rsidP="00C8167E">
      <w:pPr>
        <w:rPr>
          <w:lang w:val="fr-FR"/>
        </w:rPr>
      </w:pPr>
      <w:r w:rsidRPr="000327AB">
        <w:rPr>
          <w:lang w:val="fr-FR"/>
        </w:rPr>
        <w:t>1</w:t>
      </w:r>
      <w:r w:rsidRPr="000327AB">
        <w:rPr>
          <w:lang w:val="fr-FR"/>
        </w:rPr>
        <w:tab/>
        <w:t>le Directeur du TSB:</w:t>
      </w:r>
    </w:p>
    <w:p w14:paraId="35B3F290" w14:textId="77777777" w:rsidR="00BC1610" w:rsidRPr="000327AB" w:rsidRDefault="00733F85" w:rsidP="00C8167E">
      <w:pPr>
        <w:pStyle w:val="enumlev1"/>
        <w:rPr>
          <w:lang w:val="fr-FR"/>
        </w:rPr>
      </w:pPr>
      <w:r w:rsidRPr="000327AB">
        <w:rPr>
          <w:lang w:val="fr-FR"/>
        </w:rPr>
        <w:t>•</w:t>
      </w:r>
      <w:r w:rsidRPr="000327AB">
        <w:rPr>
          <w:lang w:val="fr-FR"/>
        </w:rPr>
        <w:tab/>
        <w:t>de tenir à jour le plan d'action EWM pour examiner les aspects concrets et physiques liés à l'augmentation des capacités de travail électroniques de l'UIT</w:t>
      </w:r>
      <w:r w:rsidRPr="000327AB">
        <w:rPr>
          <w:lang w:val="fr-FR"/>
        </w:rPr>
        <w:noBreakHyphen/>
        <w:t>T;</w:t>
      </w:r>
    </w:p>
    <w:p w14:paraId="536D56F4" w14:textId="77777777" w:rsidR="00BC1610" w:rsidRPr="000327AB" w:rsidRDefault="00733F85" w:rsidP="00C8167E">
      <w:pPr>
        <w:pStyle w:val="enumlev1"/>
        <w:rPr>
          <w:lang w:val="fr-FR"/>
        </w:rPr>
      </w:pPr>
      <w:r w:rsidRPr="000327AB">
        <w:rPr>
          <w:lang w:val="fr-FR"/>
        </w:rPr>
        <w:t>•</w:t>
      </w:r>
      <w:r w:rsidRPr="000327AB">
        <w:rPr>
          <w:lang w:val="fr-FR"/>
        </w:rPr>
        <w:tab/>
        <w:t>de définir et d'examiner à intervalles réguliers les coûts et les avantages des différents points du Plan d'action;</w:t>
      </w:r>
    </w:p>
    <w:p w14:paraId="24ADA3E9" w14:textId="77777777" w:rsidR="00BC1610" w:rsidRPr="000327AB" w:rsidRDefault="00733F85" w:rsidP="00C8167E">
      <w:pPr>
        <w:pStyle w:val="enumlev1"/>
        <w:rPr>
          <w:lang w:val="fr-FR"/>
        </w:rPr>
      </w:pPr>
      <w:r w:rsidRPr="000327AB">
        <w:rPr>
          <w:lang w:val="fr-FR"/>
        </w:rPr>
        <w:t>•</w:t>
      </w:r>
      <w:r w:rsidRPr="000327AB">
        <w:rPr>
          <w:lang w:val="fr-FR"/>
        </w:rPr>
        <w:tab/>
        <w:t>de rendre compte à chaque réunion du GCNT de la situation concernant le Plan d'action, en particulier des résultats des examens des coûts et avantages mentionnés ci</w:t>
      </w:r>
      <w:r w:rsidRPr="000327AB">
        <w:rPr>
          <w:lang w:val="fr-FR"/>
        </w:rPr>
        <w:noBreakHyphen/>
        <w:t>dessus;</w:t>
      </w:r>
    </w:p>
    <w:p w14:paraId="3475F03F" w14:textId="77777777" w:rsidR="00BC1610" w:rsidRPr="000327AB" w:rsidRDefault="00733F85" w:rsidP="00C8167E">
      <w:pPr>
        <w:pStyle w:val="enumlev1"/>
        <w:rPr>
          <w:lang w:val="fr-FR"/>
        </w:rPr>
      </w:pPr>
      <w:r w:rsidRPr="000327AB">
        <w:rPr>
          <w:lang w:val="fr-FR"/>
        </w:rPr>
        <w:t>•</w:t>
      </w:r>
      <w:r w:rsidRPr="000327AB">
        <w:rPr>
          <w:lang w:val="fr-FR"/>
        </w:rPr>
        <w:tab/>
        <w:t>de conférer l'autorité administrative, et de prévoir le budget au TSB ainsi que les ressources nécessaires pour exécuter le plus rapidement possible le Plan d'action;</w:t>
      </w:r>
    </w:p>
    <w:p w14:paraId="2B8E691F" w14:textId="77777777" w:rsidR="00BC1610" w:rsidRPr="000327AB" w:rsidRDefault="00733F85" w:rsidP="00C8167E">
      <w:pPr>
        <w:pStyle w:val="enumlev1"/>
        <w:rPr>
          <w:lang w:val="fr-FR"/>
        </w:rPr>
      </w:pPr>
      <w:r w:rsidRPr="000327AB">
        <w:rPr>
          <w:lang w:val="fr-FR"/>
        </w:rPr>
        <w:t>•</w:t>
      </w:r>
      <w:r w:rsidRPr="000327AB">
        <w:rPr>
          <w:lang w:val="fr-FR"/>
        </w:rPr>
        <w:tab/>
        <w:t>d'élaborer et de diffuser des lignes directrices pour l'utilisation des moyens et des capacités de travail électroniques à l'UIT</w:t>
      </w:r>
      <w:r w:rsidRPr="000327AB">
        <w:rPr>
          <w:lang w:val="fr-FR"/>
        </w:rPr>
        <w:noBreakHyphen/>
        <w:t>T;</w:t>
      </w:r>
    </w:p>
    <w:p w14:paraId="116381A3" w14:textId="77777777" w:rsidR="00BC1610" w:rsidRPr="000327AB" w:rsidRDefault="00733F85" w:rsidP="00C8167E">
      <w:pPr>
        <w:pStyle w:val="enumlev1"/>
        <w:rPr>
          <w:lang w:val="fr-FR"/>
        </w:rPr>
      </w:pPr>
      <w:r w:rsidRPr="000327AB">
        <w:rPr>
          <w:lang w:val="fr-FR"/>
        </w:rPr>
        <w:t>•</w:t>
      </w:r>
      <w:r w:rsidRPr="000327AB">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14:paraId="3171069C" w14:textId="528B1B6E" w:rsidR="00BC1610" w:rsidRPr="000327AB" w:rsidRDefault="00733F85" w:rsidP="00C8167E">
      <w:pPr>
        <w:pStyle w:val="enumlev1"/>
        <w:rPr>
          <w:lang w:val="fr-FR"/>
        </w:rPr>
      </w:pPr>
      <w:r w:rsidRPr="000327AB">
        <w:rPr>
          <w:lang w:val="fr-FR"/>
        </w:rPr>
        <w:t>•</w:t>
      </w:r>
      <w:r w:rsidRPr="000327AB">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w:t>
      </w:r>
      <w:del w:id="47" w:author="Chanavat, Emilie" w:date="2021-10-05T11:48:00Z">
        <w:r w:rsidR="00C8167E" w:rsidRPr="000327AB" w:rsidDel="00C8167E">
          <w:rPr>
            <w:lang w:val="fr-FR"/>
          </w:rPr>
          <w:delText xml:space="preserve"> </w:delText>
        </w:r>
      </w:del>
      <w:del w:id="48" w:author="Dawonauth, Valéria" w:date="2021-10-04T16:19:00Z">
        <w:r w:rsidRPr="000327AB" w:rsidDel="00A94F86">
          <w:rPr>
            <w:lang w:val="fr-FR"/>
          </w:rPr>
          <w:delText>et</w:delText>
        </w:r>
      </w:del>
    </w:p>
    <w:p w14:paraId="58175195" w14:textId="7AE49AA8" w:rsidR="00BC1610" w:rsidRPr="000327AB" w:rsidRDefault="00733F85" w:rsidP="00C8167E">
      <w:pPr>
        <w:pStyle w:val="enumlev1"/>
        <w:rPr>
          <w:lang w:val="fr-FR"/>
        </w:rPr>
      </w:pPr>
      <w:r w:rsidRPr="000327AB">
        <w:rPr>
          <w:lang w:val="fr-FR"/>
        </w:rPr>
        <w:t>•</w:t>
      </w:r>
      <w:r w:rsidRPr="000327AB">
        <w:rPr>
          <w:lang w:val="fr-FR"/>
        </w:rPr>
        <w:tab/>
        <w:t>de mettre à disposition une version du site web de l'UIT-T optimisée pour les dispositifs mobiles</w:t>
      </w:r>
      <w:del w:id="49" w:author="French" w:date="2021-09-23T14:02:00Z">
        <w:r w:rsidRPr="000327AB" w:rsidDel="00733F85">
          <w:rPr>
            <w:lang w:val="fr-FR"/>
          </w:rPr>
          <w:delText>,</w:delText>
        </w:r>
      </w:del>
      <w:ins w:id="50" w:author="French" w:date="2021-09-23T14:02:00Z">
        <w:r w:rsidRPr="000327AB">
          <w:rPr>
            <w:lang w:val="fr-FR"/>
          </w:rPr>
          <w:t>;</w:t>
        </w:r>
      </w:ins>
      <w:ins w:id="51" w:author="Dawonauth, Valéria" w:date="2021-10-04T16:19:00Z">
        <w:r w:rsidR="00A94F86" w:rsidRPr="000327AB">
          <w:rPr>
            <w:lang w:val="fr-FR"/>
          </w:rPr>
          <w:t xml:space="preserve"> et</w:t>
        </w:r>
      </w:ins>
    </w:p>
    <w:p w14:paraId="7854DBC7" w14:textId="4C3EE7D9" w:rsidR="00733F85" w:rsidRPr="000327AB" w:rsidRDefault="00733F85" w:rsidP="00695091">
      <w:pPr>
        <w:pStyle w:val="enumlev1"/>
        <w:keepNext/>
        <w:keepLines/>
        <w:rPr>
          <w:ins w:id="52" w:author="French" w:date="2021-09-23T14:02:00Z"/>
          <w:lang w:val="fr-FR"/>
          <w:rPrChange w:id="53" w:author="Dawonauth, Valéria" w:date="2021-10-04T16:17:00Z">
            <w:rPr>
              <w:ins w:id="54" w:author="French" w:date="2021-09-23T14:02:00Z"/>
            </w:rPr>
          </w:rPrChange>
        </w:rPr>
      </w:pPr>
      <w:ins w:id="55" w:author="French" w:date="2021-09-23T14:02:00Z">
        <w:r w:rsidRPr="000327AB">
          <w:rPr>
            <w:lang w:val="fr-FR"/>
            <w:rPrChange w:id="56" w:author="Dawonauth, Valéria" w:date="2021-10-04T16:17:00Z">
              <w:rPr/>
            </w:rPrChange>
          </w:rPr>
          <w:lastRenderedPageBreak/>
          <w:t>•</w:t>
        </w:r>
        <w:r w:rsidRPr="000327AB">
          <w:rPr>
            <w:lang w:val="fr-FR"/>
            <w:rPrChange w:id="57" w:author="Dawonauth, Valéria" w:date="2021-10-04T16:17:00Z">
              <w:rPr/>
            </w:rPrChange>
          </w:rPr>
          <w:tab/>
        </w:r>
      </w:ins>
      <w:ins w:id="58" w:author="Dawonauth, Valéria" w:date="2021-10-04T16:17:00Z">
        <w:r w:rsidR="00140926" w:rsidRPr="000327AB">
          <w:rPr>
            <w:lang w:val="fr-FR"/>
            <w:rPrChange w:id="59" w:author="Dawonauth, Valéria" w:date="2021-10-04T16:17:00Z">
              <w:rPr/>
            </w:rPrChange>
          </w:rPr>
          <w:t>d'étudier et d'élaborer des lignes directrices</w:t>
        </w:r>
      </w:ins>
      <w:ins w:id="60" w:author="French" w:date="2021-10-04T17:15:00Z">
        <w:r w:rsidR="00EB1A34" w:rsidRPr="000327AB">
          <w:rPr>
            <w:lang w:val="fr-FR"/>
          </w:rPr>
          <w:t>,</w:t>
        </w:r>
      </w:ins>
      <w:ins w:id="61" w:author="Dawonauth, Valéria" w:date="2021-10-04T16:17:00Z">
        <w:r w:rsidR="00140926" w:rsidRPr="000327AB">
          <w:rPr>
            <w:lang w:val="fr-FR"/>
            <w:rPrChange w:id="62" w:author="Dawonauth, Valéria" w:date="2021-10-04T16:17:00Z">
              <w:rPr/>
            </w:rPrChange>
          </w:rPr>
          <w:t xml:space="preserve"> afin de</w:t>
        </w:r>
      </w:ins>
      <w:ins w:id="63" w:author="French" w:date="2021-10-04T17:15:00Z">
        <w:r w:rsidR="00EB1A34" w:rsidRPr="000327AB">
          <w:rPr>
            <w:lang w:val="fr-FR"/>
          </w:rPr>
          <w:t xml:space="preserve"> prévoir pour les </w:t>
        </w:r>
      </w:ins>
      <w:ins w:id="64" w:author="Dawonauth, Valéria" w:date="2021-10-04T16:18:00Z">
        <w:r w:rsidR="00A94F86" w:rsidRPr="000327AB">
          <w:rPr>
            <w:lang w:val="fr-FR"/>
          </w:rPr>
          <w:t>réunions virtuelles et la participation à distance aux réunions de l'UIT-T</w:t>
        </w:r>
      </w:ins>
      <w:ins w:id="65" w:author="French" w:date="2021-10-04T17:15:00Z">
        <w:r w:rsidR="00EB1A34" w:rsidRPr="000327AB">
          <w:rPr>
            <w:lang w:val="fr-FR"/>
          </w:rPr>
          <w:t xml:space="preserve"> des procédures</w:t>
        </w:r>
      </w:ins>
      <w:ins w:id="66" w:author="Dawonauth, Valéria" w:date="2021-10-04T16:18:00Z">
        <w:r w:rsidR="00A94F86" w:rsidRPr="000327AB">
          <w:rPr>
            <w:lang w:val="fr-FR"/>
          </w:rPr>
          <w:t xml:space="preserve"> </w:t>
        </w:r>
      </w:ins>
      <w:ins w:id="67" w:author="French" w:date="2021-10-04T17:29:00Z">
        <w:r w:rsidR="00EB1A34" w:rsidRPr="000327AB">
          <w:rPr>
            <w:lang w:val="fr-FR"/>
          </w:rPr>
          <w:t>susceptibles d</w:t>
        </w:r>
      </w:ins>
      <w:ins w:id="68" w:author="Chanavat, Emilie" w:date="2021-10-05T11:49:00Z">
        <w:r w:rsidR="00C8167E" w:rsidRPr="000327AB">
          <w:rPr>
            <w:lang w:val="fr-FR"/>
          </w:rPr>
          <w:t>'</w:t>
        </w:r>
      </w:ins>
      <w:ins w:id="69" w:author="Dawonauth, Valéria" w:date="2021-10-04T16:18:00Z">
        <w:r w:rsidR="00A94F86" w:rsidRPr="000327AB">
          <w:rPr>
            <w:lang w:val="fr-FR"/>
          </w:rPr>
          <w:t xml:space="preserve">être </w:t>
        </w:r>
      </w:ins>
      <w:ins w:id="70" w:author="French" w:date="2021-10-04T17:29:00Z">
        <w:r w:rsidR="005F3579" w:rsidRPr="000327AB">
          <w:rPr>
            <w:lang w:val="fr-FR"/>
            <w:rPrChange w:id="71" w:author="Chanavat, Emilie" w:date="2021-10-05T11:41:00Z">
              <w:rPr>
                <w:rFonts w:ascii="Arial" w:hAnsi="Arial" w:cs="Arial"/>
                <w:color w:val="3C4043"/>
                <w:sz w:val="21"/>
                <w:szCs w:val="21"/>
              </w:rPr>
            </w:rPrChange>
          </w:rPr>
          <w:t xml:space="preserve">généralement </w:t>
        </w:r>
      </w:ins>
      <w:ins w:id="72" w:author="Dawonauth, Valéria" w:date="2021-10-04T16:18:00Z">
        <w:r w:rsidR="00A94F86" w:rsidRPr="000327AB">
          <w:rPr>
            <w:lang w:val="fr-FR"/>
          </w:rPr>
          <w:t xml:space="preserve">adaptées </w:t>
        </w:r>
      </w:ins>
      <w:ins w:id="73" w:author="Dawonauth, Valéria" w:date="2021-10-04T16:19:00Z">
        <w:r w:rsidR="00A94F86" w:rsidRPr="000327AB">
          <w:rPr>
            <w:lang w:val="fr-FR"/>
          </w:rPr>
          <w:t xml:space="preserve">à toutes les </w:t>
        </w:r>
      </w:ins>
      <w:ins w:id="74" w:author="Chanavat, Emilie" w:date="2021-10-05T11:49:00Z">
        <w:r w:rsidR="00C8167E" w:rsidRPr="000327AB">
          <w:rPr>
            <w:lang w:val="fr-FR"/>
          </w:rPr>
          <w:t>C</w:t>
        </w:r>
      </w:ins>
      <w:ins w:id="75" w:author="Dawonauth, Valéria" w:date="2021-10-04T16:19:00Z">
        <w:r w:rsidR="00A94F86" w:rsidRPr="000327AB">
          <w:rPr>
            <w:lang w:val="fr-FR"/>
          </w:rPr>
          <w:t xml:space="preserve">ommissions d'études et au GCNT, en collaboration avec les Directeurs du Bureau des radiocommunications et du Bureau de </w:t>
        </w:r>
      </w:ins>
      <w:ins w:id="76" w:author="Dawonauth, Valéria" w:date="2021-10-04T16:20:00Z">
        <w:r w:rsidR="00A94F86" w:rsidRPr="000327AB">
          <w:rPr>
            <w:lang w:val="fr-FR"/>
          </w:rPr>
          <w:t>développement des télécommunications, et de présenter un rapport au GCNT pour examen</w:t>
        </w:r>
      </w:ins>
      <w:ins w:id="77" w:author="French" w:date="2021-09-23T14:02:00Z">
        <w:r w:rsidRPr="000327AB">
          <w:rPr>
            <w:lang w:val="fr-FR"/>
            <w:rPrChange w:id="78" w:author="Dawonauth, Valéria" w:date="2021-10-04T16:17:00Z">
              <w:rPr/>
            </w:rPrChange>
          </w:rPr>
          <w:t>,</w:t>
        </w:r>
      </w:ins>
    </w:p>
    <w:p w14:paraId="11A1A2D7" w14:textId="77777777" w:rsidR="00BC1610" w:rsidRPr="000327AB" w:rsidRDefault="00733F85" w:rsidP="00C8167E">
      <w:pPr>
        <w:rPr>
          <w:lang w:val="fr-FR"/>
        </w:rPr>
      </w:pPr>
      <w:r w:rsidRPr="000327AB">
        <w:rPr>
          <w:lang w:val="fr-FR"/>
        </w:rPr>
        <w:t>2</w:t>
      </w:r>
      <w:r w:rsidRPr="000327AB">
        <w:rPr>
          <w:lang w:val="fr-FR"/>
        </w:rPr>
        <w:tab/>
        <w:t>le GCNT de continuer:</w:t>
      </w:r>
    </w:p>
    <w:p w14:paraId="00F0C031" w14:textId="77777777" w:rsidR="00BC1610" w:rsidRPr="000327AB" w:rsidRDefault="00733F85" w:rsidP="00C8167E">
      <w:pPr>
        <w:pStyle w:val="enumlev1"/>
        <w:rPr>
          <w:lang w:val="fr-FR"/>
        </w:rPr>
      </w:pPr>
      <w:r w:rsidRPr="000327AB">
        <w:rPr>
          <w:lang w:val="fr-FR"/>
        </w:rPr>
        <w:t>•</w:t>
      </w:r>
      <w:r w:rsidRPr="000327AB">
        <w:rPr>
          <w:lang w:val="fr-FR"/>
        </w:rPr>
        <w:tab/>
        <w:t>à agir comme point de contact entre les Membres de l'UIT</w:t>
      </w:r>
      <w:r w:rsidRPr="000327AB">
        <w:rPr>
          <w:lang w:val="fr-FR"/>
        </w:rPr>
        <w:noBreakHyphen/>
        <w:t>T et le TSB sur les questions liées aux méthodes de travail électroniques, en particulier en donnant des informations en retour et des avis sur le contenu, les priorités et la mise en œuvre du Plan d'action;</w:t>
      </w:r>
    </w:p>
    <w:p w14:paraId="2F09C01D" w14:textId="77777777" w:rsidR="00BC1610" w:rsidRPr="000327AB" w:rsidRDefault="00733F85" w:rsidP="00C8167E">
      <w:pPr>
        <w:pStyle w:val="enumlev1"/>
        <w:rPr>
          <w:lang w:val="fr-FR"/>
        </w:rPr>
      </w:pPr>
      <w:r w:rsidRPr="000327AB">
        <w:rPr>
          <w:lang w:val="fr-FR"/>
        </w:rPr>
        <w:t>•</w:t>
      </w:r>
      <w:r w:rsidRPr="000327AB">
        <w:rPr>
          <w:lang w:val="fr-FR"/>
        </w:rPr>
        <w:tab/>
        <w:t>à définir les besoins des utilisateurs et à envisager la mise en place de mesures appropriées dans le cadre de sous-groupes et de programmes pilotes appropriés;</w:t>
      </w:r>
    </w:p>
    <w:p w14:paraId="241BE7BD" w14:textId="77777777" w:rsidR="00BC1610" w:rsidRPr="000327AB" w:rsidRDefault="00733F85" w:rsidP="00C8167E">
      <w:pPr>
        <w:pStyle w:val="enumlev1"/>
        <w:rPr>
          <w:lang w:val="fr-FR"/>
        </w:rPr>
      </w:pPr>
      <w:r w:rsidRPr="000327AB">
        <w:rPr>
          <w:lang w:val="fr-FR"/>
        </w:rPr>
        <w:t>•</w:t>
      </w:r>
      <w:r w:rsidRPr="000327AB">
        <w:rPr>
          <w:lang w:val="fr-FR"/>
        </w:rPr>
        <w:tab/>
        <w:t>à demander aux présidents des commissions d'études d'identifier les liaisons dans le domaine du travail électronique;</w:t>
      </w:r>
    </w:p>
    <w:p w14:paraId="5D95FC69" w14:textId="77777777" w:rsidR="00BC1610" w:rsidRPr="000327AB" w:rsidRDefault="00733F85" w:rsidP="00C8167E">
      <w:pPr>
        <w:pStyle w:val="enumlev1"/>
        <w:rPr>
          <w:lang w:val="fr-FR"/>
        </w:rPr>
      </w:pPr>
      <w:r w:rsidRPr="000327AB">
        <w:rPr>
          <w:lang w:val="fr-FR"/>
        </w:rPr>
        <w:t>•</w:t>
      </w:r>
      <w:r w:rsidRPr="000327AB">
        <w:rPr>
          <w:lang w:val="fr-FR"/>
        </w:rPr>
        <w:tab/>
        <w:t>à encourager la participation de tous aux travaux de l'UIT</w:t>
      </w:r>
      <w:r w:rsidRPr="000327AB">
        <w:rPr>
          <w:lang w:val="fr-FR"/>
        </w:rPr>
        <w:noBreakHyphen/>
        <w:t>T, en particulier les spécialistes des méthodes de travail électroniques du GCNT, les commissions d'études, le TSB, les Bureaux et les Départements compétents de l'UIT;</w:t>
      </w:r>
    </w:p>
    <w:p w14:paraId="5E0139EC" w14:textId="77777777" w:rsidR="00BC1610" w:rsidRPr="000327AB" w:rsidRDefault="00733F85" w:rsidP="00C8167E">
      <w:pPr>
        <w:pStyle w:val="enumlev1"/>
        <w:rPr>
          <w:lang w:val="fr-FR"/>
        </w:rPr>
      </w:pPr>
      <w:r w:rsidRPr="000327AB">
        <w:rPr>
          <w:lang w:val="fr-FR"/>
        </w:rPr>
        <w:t>•</w:t>
      </w:r>
      <w:r w:rsidRPr="000327AB">
        <w:rPr>
          <w:lang w:val="fr-FR"/>
        </w:rPr>
        <w:tab/>
        <w:t>à travailler sur support électronique en dehors des réunions du GCNT, dans la mesure où cela est nécessaire pour atteindre ses objectifs.</w:t>
      </w:r>
    </w:p>
    <w:p w14:paraId="2E30D143" w14:textId="77777777" w:rsidR="00733F85" w:rsidRPr="000327AB" w:rsidRDefault="00733F85" w:rsidP="00C8167E">
      <w:pPr>
        <w:pStyle w:val="Reasons"/>
        <w:rPr>
          <w:lang w:val="fr-FR"/>
        </w:rPr>
      </w:pPr>
    </w:p>
    <w:p w14:paraId="21D8C917" w14:textId="77777777" w:rsidR="00733F85" w:rsidRPr="000327AB" w:rsidRDefault="00733F85" w:rsidP="00C8167E">
      <w:pPr>
        <w:jc w:val="center"/>
        <w:rPr>
          <w:lang w:val="fr-FR"/>
        </w:rPr>
      </w:pPr>
      <w:r w:rsidRPr="000327AB">
        <w:rPr>
          <w:lang w:val="fr-FR"/>
        </w:rPr>
        <w:t>______________</w:t>
      </w:r>
    </w:p>
    <w:sectPr w:rsidR="00733F85" w:rsidRPr="000327AB">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2BDF" w14:textId="77777777" w:rsidR="005A0BC8" w:rsidRDefault="005A0BC8">
      <w:r>
        <w:separator/>
      </w:r>
    </w:p>
  </w:endnote>
  <w:endnote w:type="continuationSeparator" w:id="0">
    <w:p w14:paraId="52FEE985"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23A0" w14:textId="77777777" w:rsidR="00E45D05" w:rsidRDefault="00E45D05">
    <w:pPr>
      <w:framePr w:wrap="around" w:vAnchor="text" w:hAnchor="margin" w:xAlign="right" w:y="1"/>
    </w:pPr>
    <w:r>
      <w:fldChar w:fldCharType="begin"/>
    </w:r>
    <w:r>
      <w:instrText xml:space="preserve">PAGE  </w:instrText>
    </w:r>
    <w:r>
      <w:fldChar w:fldCharType="end"/>
    </w:r>
  </w:p>
  <w:p w14:paraId="3794B3F3" w14:textId="687771CF" w:rsidR="00E45D05" w:rsidRPr="00695091" w:rsidRDefault="00E45D05">
    <w:pPr>
      <w:ind w:right="360"/>
      <w:rPr>
        <w:lang w:val="fr-FR"/>
      </w:rPr>
    </w:pPr>
    <w:r>
      <w:fldChar w:fldCharType="begin"/>
    </w:r>
    <w:r w:rsidRPr="00695091">
      <w:rPr>
        <w:lang w:val="fr-FR"/>
      </w:rPr>
      <w:instrText xml:space="preserve"> FILENAME \p  \* MERGEFORMAT </w:instrText>
    </w:r>
    <w:r>
      <w:fldChar w:fldCharType="separate"/>
    </w:r>
    <w:r w:rsidR="00695091" w:rsidRPr="00695091">
      <w:rPr>
        <w:noProof/>
        <w:lang w:val="fr-FR"/>
      </w:rPr>
      <w:t>P:\FRA\ITU-T\CONF-T\WTSA20\000\037ADD05F.docx</w:t>
    </w:r>
    <w:r>
      <w:fldChar w:fldCharType="end"/>
    </w:r>
    <w:r w:rsidRPr="00695091">
      <w:rPr>
        <w:lang w:val="fr-FR"/>
      </w:rPr>
      <w:tab/>
    </w:r>
    <w:r>
      <w:fldChar w:fldCharType="begin"/>
    </w:r>
    <w:r>
      <w:instrText xml:space="preserve"> SAVEDATE \@ DD.MM.YY </w:instrText>
    </w:r>
    <w:r>
      <w:fldChar w:fldCharType="separate"/>
    </w:r>
    <w:r w:rsidR="00182F29">
      <w:rPr>
        <w:noProof/>
      </w:rPr>
      <w:t>05.10.21</w:t>
    </w:r>
    <w:r>
      <w:fldChar w:fldCharType="end"/>
    </w:r>
    <w:r w:rsidRPr="00695091">
      <w:rPr>
        <w:lang w:val="fr-FR"/>
      </w:rPr>
      <w:tab/>
    </w:r>
    <w:r>
      <w:fldChar w:fldCharType="begin"/>
    </w:r>
    <w:r>
      <w:instrText xml:space="preserve"> PRINTDATE \@ DD.MM.YY </w:instrText>
    </w:r>
    <w:r>
      <w:fldChar w:fldCharType="separate"/>
    </w:r>
    <w:r w:rsidR="00695091">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5BE" w14:textId="47D53BD9" w:rsidR="00E45D05" w:rsidRPr="00D420C4" w:rsidRDefault="00E45D05" w:rsidP="00526703">
    <w:pPr>
      <w:pStyle w:val="Footer"/>
      <w:rPr>
        <w:lang w:val="fr-FR"/>
      </w:rPr>
    </w:pPr>
    <w:r>
      <w:fldChar w:fldCharType="begin"/>
    </w:r>
    <w:r w:rsidRPr="00D420C4">
      <w:rPr>
        <w:lang w:val="fr-FR"/>
      </w:rPr>
      <w:instrText xml:space="preserve"> FILENAME \p  \* MERGEFORMAT </w:instrText>
    </w:r>
    <w:r>
      <w:fldChar w:fldCharType="separate"/>
    </w:r>
    <w:r w:rsidR="00695091">
      <w:rPr>
        <w:lang w:val="fr-FR"/>
      </w:rPr>
      <w:t>P:\FRA\ITU-T\CONF-T\WTSA20\000\037ADD05F.docx</w:t>
    </w:r>
    <w:r>
      <w:fldChar w:fldCharType="end"/>
    </w:r>
    <w:r w:rsidR="00733F85" w:rsidRPr="00D420C4">
      <w:rPr>
        <w:lang w:val="fr-FR"/>
      </w:rPr>
      <w:t xml:space="preserve"> (494667)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F3F9" w14:textId="0C84E8B2" w:rsidR="00733F85" w:rsidRPr="00D420C4" w:rsidRDefault="00733F85" w:rsidP="00733F85">
    <w:pPr>
      <w:pStyle w:val="Footer"/>
      <w:rPr>
        <w:lang w:val="fr-FR"/>
      </w:rPr>
    </w:pPr>
    <w:r>
      <w:fldChar w:fldCharType="begin"/>
    </w:r>
    <w:r w:rsidRPr="00D420C4">
      <w:rPr>
        <w:lang w:val="fr-FR"/>
      </w:rPr>
      <w:instrText xml:space="preserve"> FILENAME \p  \* MERGEFORMAT </w:instrText>
    </w:r>
    <w:r>
      <w:fldChar w:fldCharType="separate"/>
    </w:r>
    <w:r w:rsidR="00695091">
      <w:rPr>
        <w:lang w:val="fr-FR"/>
      </w:rPr>
      <w:t>P:\FRA\ITU-T\CONF-T\WTSA20\000\037ADD05F.docx</w:t>
    </w:r>
    <w:r>
      <w:fldChar w:fldCharType="end"/>
    </w:r>
    <w:r w:rsidRPr="00D420C4">
      <w:rPr>
        <w:lang w:val="fr-FR"/>
      </w:rPr>
      <w:t xml:space="preserve"> (494667)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D1A3" w14:textId="77777777" w:rsidR="005A0BC8" w:rsidRDefault="005A0BC8">
      <w:r>
        <w:rPr>
          <w:b/>
        </w:rPr>
        <w:t>_______________</w:t>
      </w:r>
    </w:p>
  </w:footnote>
  <w:footnote w:type="continuationSeparator" w:id="0">
    <w:p w14:paraId="524D173C" w14:textId="77777777" w:rsidR="005A0BC8" w:rsidRDefault="005A0BC8">
      <w:r>
        <w:continuationSeparator/>
      </w:r>
    </w:p>
  </w:footnote>
  <w:footnote w:id="1">
    <w:p w14:paraId="5292A43C" w14:textId="77777777" w:rsidR="000951D1" w:rsidRPr="000C2866" w:rsidRDefault="00733F85" w:rsidP="007F13E7">
      <w:pPr>
        <w:pStyle w:val="FootnoteText"/>
        <w:rPr>
          <w:lang w:val="fr-CH"/>
        </w:rPr>
      </w:pPr>
      <w:r w:rsidRPr="000C2866">
        <w:rPr>
          <w:rStyle w:val="FootnoteReference"/>
          <w:lang w:val="fr-CH"/>
        </w:rPr>
        <w:t>1</w:t>
      </w:r>
      <w:r w:rsidRPr="000C2866">
        <w:rPr>
          <w:lang w:val="fr-CH"/>
        </w:rPr>
        <w:t xml:space="preserve"> </w:t>
      </w:r>
      <w:r>
        <w:rPr>
          <w:lang w:val="fr-CH"/>
        </w:rPr>
        <w:tab/>
      </w:r>
      <w:r w:rsidRPr="000A3C7B">
        <w:rPr>
          <w:lang w:val="fr-CH"/>
        </w:rPr>
        <w:t xml:space="preserve">Les pays en développement comprennent aussi les pays les moins avancés, les petits </w:t>
      </w:r>
      <w:r>
        <w:rPr>
          <w:lang w:val="fr-CH"/>
        </w:rPr>
        <w:t>État</w:t>
      </w:r>
      <w:r w:rsidRPr="000A3C7B">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ED3"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244E2AFA" w14:textId="0F4D8EBD" w:rsidR="00987C1F" w:rsidRDefault="00D300B0" w:rsidP="00987C1F">
    <w:pPr>
      <w:pStyle w:val="Header"/>
    </w:pPr>
    <w:r>
      <w:fldChar w:fldCharType="begin"/>
    </w:r>
    <w:r>
      <w:instrText xml:space="preserve"> styleref DocNumber </w:instrText>
    </w:r>
    <w:r>
      <w:fldChar w:fldCharType="separate"/>
    </w:r>
    <w:r w:rsidR="000327AB">
      <w:rPr>
        <w:noProof/>
      </w:rPr>
      <w:t>Addendum 5 au</w:t>
    </w:r>
    <w:r w:rsidR="000327AB">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awonauth, Valéria">
    <w15:presenceInfo w15:providerId="AD" w15:userId="S::dawonauth.valeria@itu.int::ebc52e21-b4f6-4809-a5ad-1e01c12725ac"/>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2328C"/>
    <w:rsid w:val="000327AB"/>
    <w:rsid w:val="000355FD"/>
    <w:rsid w:val="00040ADC"/>
    <w:rsid w:val="00051E39"/>
    <w:rsid w:val="00077239"/>
    <w:rsid w:val="00081194"/>
    <w:rsid w:val="00086491"/>
    <w:rsid w:val="00091346"/>
    <w:rsid w:val="0009706C"/>
    <w:rsid w:val="000A14AF"/>
    <w:rsid w:val="000E05BB"/>
    <w:rsid w:val="000F73FF"/>
    <w:rsid w:val="00114CF7"/>
    <w:rsid w:val="00123B68"/>
    <w:rsid w:val="0012629B"/>
    <w:rsid w:val="00126F2E"/>
    <w:rsid w:val="00140926"/>
    <w:rsid w:val="00146F6F"/>
    <w:rsid w:val="00153859"/>
    <w:rsid w:val="00164C14"/>
    <w:rsid w:val="00182F29"/>
    <w:rsid w:val="00187BD9"/>
    <w:rsid w:val="00190B55"/>
    <w:rsid w:val="001978FA"/>
    <w:rsid w:val="001A0F27"/>
    <w:rsid w:val="001C3B5F"/>
    <w:rsid w:val="001D058F"/>
    <w:rsid w:val="001D581B"/>
    <w:rsid w:val="001D77E9"/>
    <w:rsid w:val="001E1430"/>
    <w:rsid w:val="002009EA"/>
    <w:rsid w:val="00202CA0"/>
    <w:rsid w:val="00216B6D"/>
    <w:rsid w:val="00231E39"/>
    <w:rsid w:val="00250AF4"/>
    <w:rsid w:val="00271316"/>
    <w:rsid w:val="002728A0"/>
    <w:rsid w:val="002B2A75"/>
    <w:rsid w:val="002D4D50"/>
    <w:rsid w:val="002D58BE"/>
    <w:rsid w:val="002E210D"/>
    <w:rsid w:val="003236A6"/>
    <w:rsid w:val="00332C56"/>
    <w:rsid w:val="003400DA"/>
    <w:rsid w:val="00345A52"/>
    <w:rsid w:val="003468BE"/>
    <w:rsid w:val="00370345"/>
    <w:rsid w:val="00373BAB"/>
    <w:rsid w:val="00377BD3"/>
    <w:rsid w:val="00380F16"/>
    <w:rsid w:val="003832C0"/>
    <w:rsid w:val="00384088"/>
    <w:rsid w:val="0039169B"/>
    <w:rsid w:val="003A7F8C"/>
    <w:rsid w:val="003B532E"/>
    <w:rsid w:val="003D0F8B"/>
    <w:rsid w:val="003E009C"/>
    <w:rsid w:val="004054F5"/>
    <w:rsid w:val="004079B0"/>
    <w:rsid w:val="0041348E"/>
    <w:rsid w:val="00417AD4"/>
    <w:rsid w:val="00444030"/>
    <w:rsid w:val="004508E2"/>
    <w:rsid w:val="00476533"/>
    <w:rsid w:val="00492075"/>
    <w:rsid w:val="004969AD"/>
    <w:rsid w:val="004A26C4"/>
    <w:rsid w:val="004B13CB"/>
    <w:rsid w:val="004B3223"/>
    <w:rsid w:val="004B35D2"/>
    <w:rsid w:val="004C5C40"/>
    <w:rsid w:val="004D5D5C"/>
    <w:rsid w:val="004E42A3"/>
    <w:rsid w:val="0050139F"/>
    <w:rsid w:val="00526703"/>
    <w:rsid w:val="00530525"/>
    <w:rsid w:val="005363C6"/>
    <w:rsid w:val="0055140B"/>
    <w:rsid w:val="00595780"/>
    <w:rsid w:val="005964AB"/>
    <w:rsid w:val="005A0BC8"/>
    <w:rsid w:val="005C099A"/>
    <w:rsid w:val="005C31A5"/>
    <w:rsid w:val="005E10C9"/>
    <w:rsid w:val="005E28A3"/>
    <w:rsid w:val="005E61DD"/>
    <w:rsid w:val="005F3579"/>
    <w:rsid w:val="006023DF"/>
    <w:rsid w:val="00657DE0"/>
    <w:rsid w:val="00685313"/>
    <w:rsid w:val="0069092B"/>
    <w:rsid w:val="00692833"/>
    <w:rsid w:val="00695091"/>
    <w:rsid w:val="006A6E9B"/>
    <w:rsid w:val="006B249F"/>
    <w:rsid w:val="006B7C2A"/>
    <w:rsid w:val="006C23DA"/>
    <w:rsid w:val="006E013B"/>
    <w:rsid w:val="006E3D45"/>
    <w:rsid w:val="006F580E"/>
    <w:rsid w:val="006F668C"/>
    <w:rsid w:val="007149F9"/>
    <w:rsid w:val="00733A30"/>
    <w:rsid w:val="00733F85"/>
    <w:rsid w:val="00736521"/>
    <w:rsid w:val="00745AEE"/>
    <w:rsid w:val="00750F10"/>
    <w:rsid w:val="007742CA"/>
    <w:rsid w:val="00790D70"/>
    <w:rsid w:val="007D5320"/>
    <w:rsid w:val="008006C5"/>
    <w:rsid w:val="00800972"/>
    <w:rsid w:val="00804475"/>
    <w:rsid w:val="00811633"/>
    <w:rsid w:val="00813B79"/>
    <w:rsid w:val="00851AE2"/>
    <w:rsid w:val="00856813"/>
    <w:rsid w:val="00864CD2"/>
    <w:rsid w:val="00872FC8"/>
    <w:rsid w:val="008845D0"/>
    <w:rsid w:val="008A5D4E"/>
    <w:rsid w:val="008A69FB"/>
    <w:rsid w:val="008B1AEA"/>
    <w:rsid w:val="008B43F2"/>
    <w:rsid w:val="008B6CFF"/>
    <w:rsid w:val="008C27E9"/>
    <w:rsid w:val="008C6BAA"/>
    <w:rsid w:val="008E4CFB"/>
    <w:rsid w:val="009019FD"/>
    <w:rsid w:val="0092425C"/>
    <w:rsid w:val="009274B4"/>
    <w:rsid w:val="00934EA2"/>
    <w:rsid w:val="00940614"/>
    <w:rsid w:val="00944A5C"/>
    <w:rsid w:val="00952A66"/>
    <w:rsid w:val="00957670"/>
    <w:rsid w:val="00987C1F"/>
    <w:rsid w:val="00992FFA"/>
    <w:rsid w:val="009B7E48"/>
    <w:rsid w:val="009C3191"/>
    <w:rsid w:val="009C56E5"/>
    <w:rsid w:val="009E5FC8"/>
    <w:rsid w:val="009E687A"/>
    <w:rsid w:val="009F63E2"/>
    <w:rsid w:val="00A066F1"/>
    <w:rsid w:val="00A141AF"/>
    <w:rsid w:val="00A16D29"/>
    <w:rsid w:val="00A16FCA"/>
    <w:rsid w:val="00A30305"/>
    <w:rsid w:val="00A31D2D"/>
    <w:rsid w:val="00A4071B"/>
    <w:rsid w:val="00A45A4C"/>
    <w:rsid w:val="00A4600A"/>
    <w:rsid w:val="00A538A6"/>
    <w:rsid w:val="00A54C25"/>
    <w:rsid w:val="00A710E7"/>
    <w:rsid w:val="00A7372E"/>
    <w:rsid w:val="00A76E35"/>
    <w:rsid w:val="00A811DC"/>
    <w:rsid w:val="00A90297"/>
    <w:rsid w:val="00A90939"/>
    <w:rsid w:val="00A93B85"/>
    <w:rsid w:val="00A94A88"/>
    <w:rsid w:val="00A94F86"/>
    <w:rsid w:val="00AA0B18"/>
    <w:rsid w:val="00AA666F"/>
    <w:rsid w:val="00AB5A50"/>
    <w:rsid w:val="00AB7C5F"/>
    <w:rsid w:val="00AD7A4C"/>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8167E"/>
    <w:rsid w:val="00C81D25"/>
    <w:rsid w:val="00C94561"/>
    <w:rsid w:val="00C97C68"/>
    <w:rsid w:val="00CA1A47"/>
    <w:rsid w:val="00CA1E5B"/>
    <w:rsid w:val="00CC247A"/>
    <w:rsid w:val="00CE36EA"/>
    <w:rsid w:val="00CE388F"/>
    <w:rsid w:val="00CE5E47"/>
    <w:rsid w:val="00CE6DA5"/>
    <w:rsid w:val="00CF020F"/>
    <w:rsid w:val="00CF1E9D"/>
    <w:rsid w:val="00CF2532"/>
    <w:rsid w:val="00CF2B5B"/>
    <w:rsid w:val="00D14CE0"/>
    <w:rsid w:val="00D300B0"/>
    <w:rsid w:val="00D420C4"/>
    <w:rsid w:val="00D54009"/>
    <w:rsid w:val="00D5651D"/>
    <w:rsid w:val="00D57A34"/>
    <w:rsid w:val="00D6112A"/>
    <w:rsid w:val="00D624CD"/>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476E1"/>
    <w:rsid w:val="00E55816"/>
    <w:rsid w:val="00E55AEF"/>
    <w:rsid w:val="00E70F81"/>
    <w:rsid w:val="00E84ED7"/>
    <w:rsid w:val="00E917FD"/>
    <w:rsid w:val="00E976C1"/>
    <w:rsid w:val="00EA12E5"/>
    <w:rsid w:val="00EB1A34"/>
    <w:rsid w:val="00EB4054"/>
    <w:rsid w:val="00EB55C6"/>
    <w:rsid w:val="00EF2B09"/>
    <w:rsid w:val="00F02766"/>
    <w:rsid w:val="00F05BD4"/>
    <w:rsid w:val="00F6155B"/>
    <w:rsid w:val="00F65C19"/>
    <w:rsid w:val="00F7356B"/>
    <w:rsid w:val="00F776DF"/>
    <w:rsid w:val="00F840C7"/>
    <w:rsid w:val="00FA66A6"/>
    <w:rsid w:val="00FA771F"/>
    <w:rsid w:val="00FC794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7A58E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semiHidden/>
    <w:unhideWhenUsed/>
    <w:rsid w:val="00E70F81"/>
    <w:rPr>
      <w:sz w:val="16"/>
      <w:szCs w:val="16"/>
    </w:rPr>
  </w:style>
  <w:style w:type="paragraph" w:styleId="CommentText">
    <w:name w:val="annotation text"/>
    <w:basedOn w:val="Normal"/>
    <w:link w:val="CommentTextChar"/>
    <w:semiHidden/>
    <w:unhideWhenUsed/>
    <w:rsid w:val="00E70F81"/>
    <w:rPr>
      <w:sz w:val="20"/>
    </w:rPr>
  </w:style>
  <w:style w:type="character" w:customStyle="1" w:styleId="CommentTextChar">
    <w:name w:val="Comment Text Char"/>
    <w:basedOn w:val="DefaultParagraphFont"/>
    <w:link w:val="CommentText"/>
    <w:semiHidden/>
    <w:rsid w:val="00E70F8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70F81"/>
    <w:rPr>
      <w:b/>
      <w:bCs/>
    </w:rPr>
  </w:style>
  <w:style w:type="character" w:customStyle="1" w:styleId="CommentSubjectChar">
    <w:name w:val="Comment Subject Char"/>
    <w:basedOn w:val="CommentTextChar"/>
    <w:link w:val="CommentSubject"/>
    <w:semiHidden/>
    <w:rsid w:val="00E70F81"/>
    <w:rPr>
      <w:rFonts w:ascii="Times New Roman" w:hAnsi="Times New Roman"/>
      <w:b/>
      <w:bCs/>
      <w:lang w:val="en-GB" w:eastAsia="en-US"/>
    </w:rPr>
  </w:style>
  <w:style w:type="character" w:styleId="FollowedHyperlink">
    <w:name w:val="FollowedHyperlink"/>
    <w:basedOn w:val="DefaultParagraphFont"/>
    <w:semiHidden/>
    <w:unhideWhenUsed/>
    <w:rsid w:val="00C81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650c2e-5e9d-419b-9c30-83ad734c7f5a">DPM</DPM_x0020_Author>
    <DPM_x0020_File_x0020_name xmlns="8a650c2e-5e9d-419b-9c30-83ad734c7f5a">T17-WTSA.20-C-0037!A5!MSW-F</DPM_x0020_File_x0020_name>
    <DPM_x0020_Version xmlns="8a650c2e-5e9d-419b-9c30-83ad734c7f5a">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650c2e-5e9d-419b-9c30-83ad734c7f5a" targetNamespace="http://schemas.microsoft.com/office/2006/metadata/properties" ma:root="true" ma:fieldsID="d41af5c836d734370eb92e7ee5f83852" ns2:_="" ns3:_="">
    <xsd:import namespace="996b2e75-67fd-4955-a3b0-5ab9934cb50b"/>
    <xsd:import namespace="8a650c2e-5e9d-419b-9c30-83ad734c7f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650c2e-5e9d-419b-9c30-83ad734c7f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50c2e-5e9d-419b-9c30-83ad734c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650c2e-5e9d-419b-9c30-83ad734c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3A871-A141-44B4-89BD-3889B12DDF7F}">
  <ds:schemaRefs>
    <ds:schemaRef ds:uri="http://schemas.openxmlformats.org/officeDocument/2006/bibliography"/>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1849</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T17-WTSA.20-C-0037!A5!MSW-F</vt:lpstr>
    </vt:vector>
  </TitlesOfParts>
  <Manager>General Secretariat - Pool</Manager>
  <Company>International Telecommunication Union (ITU)</Company>
  <LinksUpToDate>false</LinksUpToDate>
  <CharactersWithSpaces>12672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T17-WTSA.20-C-0037!A5!MSW-F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2021-10-05T09:41:00Z</dcterms:created>
  <dcterms:modified xsi:type="dcterms:W3CDTF">2021-10-05T10:43:00Z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