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B36084" w14:paraId="3F113E36" w14:textId="77777777" w:rsidTr="00E37DDF">
        <w:trPr>
          <w:cantSplit/>
        </w:trPr>
        <w:tc>
          <w:tcPr>
            <w:tcW w:w="6521" w:type="dxa"/>
          </w:tcPr>
          <w:p w14:paraId="3AF46DAB" w14:textId="77777777" w:rsidR="004037F2" w:rsidRPr="00B3608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3608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3608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B3608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3608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3608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B3608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B3608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3608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3608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3608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360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3608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E200FF6" w14:textId="77777777" w:rsidR="004037F2" w:rsidRPr="00B36084" w:rsidRDefault="004037F2" w:rsidP="004037F2">
            <w:pPr>
              <w:spacing w:before="0" w:line="240" w:lineRule="atLeast"/>
            </w:pPr>
            <w:r w:rsidRPr="00B36084">
              <w:rPr>
                <w:lang w:eastAsia="zh-CN"/>
              </w:rPr>
              <w:drawing>
                <wp:inline distT="0" distB="0" distL="0" distR="0" wp14:anchorId="6DE0E57C" wp14:editId="67D0C5D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36084" w14:paraId="30C31CC6" w14:textId="77777777" w:rsidTr="00E37DD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38C8266" w14:textId="77777777" w:rsidR="00D15F4D" w:rsidRPr="00B3608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073424C" w14:textId="77777777" w:rsidR="00D15F4D" w:rsidRPr="00B3608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36084" w14:paraId="4EF8A0A9" w14:textId="77777777" w:rsidTr="00E37DDF">
        <w:trPr>
          <w:cantSplit/>
        </w:trPr>
        <w:tc>
          <w:tcPr>
            <w:tcW w:w="6521" w:type="dxa"/>
          </w:tcPr>
          <w:p w14:paraId="4833B67D" w14:textId="77777777" w:rsidR="00E11080" w:rsidRPr="00B360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360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2ECBC18" w14:textId="77777777" w:rsidR="00E11080" w:rsidRPr="00B36084" w:rsidRDefault="00E11080" w:rsidP="00E37DDF">
            <w:pPr>
              <w:pStyle w:val="DocNumber"/>
              <w:ind w:left="-57" w:right="-57"/>
              <w:rPr>
                <w:lang w:val="ru-RU"/>
              </w:rPr>
            </w:pPr>
            <w:r w:rsidRPr="00B36084">
              <w:rPr>
                <w:lang w:val="ru-RU"/>
              </w:rPr>
              <w:t>Дополнительный документ 4</w:t>
            </w:r>
            <w:r w:rsidRPr="00B36084">
              <w:rPr>
                <w:lang w:val="ru-RU"/>
              </w:rPr>
              <w:br/>
              <w:t>к Документу 37-R</w:t>
            </w:r>
          </w:p>
        </w:tc>
      </w:tr>
      <w:tr w:rsidR="00E11080" w:rsidRPr="00B36084" w14:paraId="594723C9" w14:textId="77777777" w:rsidTr="00E37DDF">
        <w:trPr>
          <w:cantSplit/>
        </w:trPr>
        <w:tc>
          <w:tcPr>
            <w:tcW w:w="6521" w:type="dxa"/>
          </w:tcPr>
          <w:p w14:paraId="3338593A" w14:textId="11EC548A" w:rsidR="00E11080" w:rsidRPr="00B360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3C3CAC8" w14:textId="77777777" w:rsidR="00E11080" w:rsidRPr="00B36084" w:rsidRDefault="00E11080" w:rsidP="00E37DDF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36084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B36084" w14:paraId="0EC79CDE" w14:textId="77777777" w:rsidTr="00E37DDF">
        <w:trPr>
          <w:cantSplit/>
        </w:trPr>
        <w:tc>
          <w:tcPr>
            <w:tcW w:w="6521" w:type="dxa"/>
          </w:tcPr>
          <w:p w14:paraId="1934BAA7" w14:textId="77777777" w:rsidR="00E11080" w:rsidRPr="00B360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6E949F9" w14:textId="77777777" w:rsidR="00E11080" w:rsidRPr="00B36084" w:rsidRDefault="00E11080" w:rsidP="00E37DDF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360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36084" w14:paraId="2B128A72" w14:textId="77777777" w:rsidTr="00190D8B">
        <w:trPr>
          <w:cantSplit/>
        </w:trPr>
        <w:tc>
          <w:tcPr>
            <w:tcW w:w="9781" w:type="dxa"/>
            <w:gridSpan w:val="2"/>
          </w:tcPr>
          <w:p w14:paraId="1AD9A819" w14:textId="77777777" w:rsidR="00E11080" w:rsidRPr="00B3608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36084" w14:paraId="59D30AF8" w14:textId="77777777" w:rsidTr="00190D8B">
        <w:trPr>
          <w:cantSplit/>
        </w:trPr>
        <w:tc>
          <w:tcPr>
            <w:tcW w:w="9781" w:type="dxa"/>
            <w:gridSpan w:val="2"/>
          </w:tcPr>
          <w:p w14:paraId="0155F635" w14:textId="77777777" w:rsidR="00E11080" w:rsidRPr="00B36084" w:rsidRDefault="00E11080" w:rsidP="00190D8B">
            <w:pPr>
              <w:pStyle w:val="Source"/>
            </w:pPr>
            <w:r w:rsidRPr="00B36084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B36084" w14:paraId="384C4C23" w14:textId="77777777" w:rsidTr="00190D8B">
        <w:trPr>
          <w:cantSplit/>
        </w:trPr>
        <w:tc>
          <w:tcPr>
            <w:tcW w:w="9781" w:type="dxa"/>
            <w:gridSpan w:val="2"/>
          </w:tcPr>
          <w:p w14:paraId="1058C362" w14:textId="4DD86407" w:rsidR="00E11080" w:rsidRPr="00B36084" w:rsidRDefault="00E37DDF" w:rsidP="00190D8B">
            <w:pPr>
              <w:pStyle w:val="Title1"/>
            </w:pPr>
            <w:r w:rsidRPr="00B36084">
              <w:rPr>
                <w:szCs w:val="26"/>
              </w:rPr>
              <w:t>ПРЕДЛАГАЕМОЕ ИЗМЕНЕНИЕ РЕЗОЛЮЦИИ</w:t>
            </w:r>
            <w:r w:rsidR="00E11080" w:rsidRPr="00B36084">
              <w:rPr>
                <w:szCs w:val="26"/>
              </w:rPr>
              <w:t xml:space="preserve"> 22</w:t>
            </w:r>
          </w:p>
        </w:tc>
      </w:tr>
      <w:tr w:rsidR="00E11080" w:rsidRPr="00B36084" w14:paraId="59C49A3A" w14:textId="77777777" w:rsidTr="00190D8B">
        <w:trPr>
          <w:cantSplit/>
        </w:trPr>
        <w:tc>
          <w:tcPr>
            <w:tcW w:w="9781" w:type="dxa"/>
            <w:gridSpan w:val="2"/>
          </w:tcPr>
          <w:p w14:paraId="6211A3C5" w14:textId="77777777" w:rsidR="00E11080" w:rsidRPr="00B36084" w:rsidRDefault="00E11080" w:rsidP="00190D8B">
            <w:pPr>
              <w:pStyle w:val="Title2"/>
            </w:pPr>
          </w:p>
        </w:tc>
      </w:tr>
      <w:tr w:rsidR="00E11080" w:rsidRPr="00B36084" w14:paraId="2BD884F5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65D7EDB" w14:textId="77777777" w:rsidR="00E11080" w:rsidRPr="00B3608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C7165F9" w14:textId="77777777" w:rsidR="001434F1" w:rsidRPr="00B3608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B36084" w14:paraId="33648048" w14:textId="77777777" w:rsidTr="00840BEC">
        <w:trPr>
          <w:cantSplit/>
        </w:trPr>
        <w:tc>
          <w:tcPr>
            <w:tcW w:w="1843" w:type="dxa"/>
          </w:tcPr>
          <w:p w14:paraId="1561D96D" w14:textId="77777777" w:rsidR="001434F1" w:rsidRPr="00B36084" w:rsidRDefault="001434F1" w:rsidP="00193AD1">
            <w:pPr>
              <w:rPr>
                <w:szCs w:val="22"/>
              </w:rPr>
            </w:pPr>
            <w:r w:rsidRPr="00B36084">
              <w:rPr>
                <w:b/>
                <w:bCs/>
                <w:szCs w:val="22"/>
              </w:rPr>
              <w:t>Резюме</w:t>
            </w:r>
            <w:r w:rsidRPr="00B36084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5DEE783" w14:textId="58540552" w:rsidR="001434F1" w:rsidRPr="00B36084" w:rsidRDefault="00EE1F71" w:rsidP="00777F17">
            <w:pPr>
              <w:rPr>
                <w:color w:val="000000" w:themeColor="text1"/>
                <w:szCs w:val="22"/>
              </w:rPr>
            </w:pPr>
            <w:r w:rsidRPr="00B36084">
              <w:rPr>
                <w:color w:val="000000" w:themeColor="text1"/>
                <w:szCs w:val="22"/>
              </w:rPr>
              <w:t xml:space="preserve">Резолюции 22 и 45 ВАСЭ касаются схожих тем, связанных с ролью КГСЭ, и могут быть объединены. В целях упорядочения Резолюций предлагается </w:t>
            </w:r>
            <w:r w:rsidRPr="00B36084">
              <w:t>внести изменения в Резолюцию 22, с тем чтобы она включала принципы Резолюции 45</w:t>
            </w:r>
            <w:r w:rsidRPr="00B36084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B36084" w14:paraId="3E046EE2" w14:textId="77777777" w:rsidTr="00EE1F71">
        <w:trPr>
          <w:cantSplit/>
        </w:trPr>
        <w:tc>
          <w:tcPr>
            <w:tcW w:w="1843" w:type="dxa"/>
          </w:tcPr>
          <w:p w14:paraId="319A0F04" w14:textId="77777777" w:rsidR="00D34729" w:rsidRPr="00B36084" w:rsidRDefault="00D34729" w:rsidP="00D34729">
            <w:pPr>
              <w:rPr>
                <w:b/>
                <w:bCs/>
                <w:szCs w:val="22"/>
              </w:rPr>
            </w:pPr>
            <w:r w:rsidRPr="00B36084">
              <w:rPr>
                <w:b/>
                <w:bCs/>
                <w:szCs w:val="22"/>
              </w:rPr>
              <w:t>Для контактов</w:t>
            </w:r>
            <w:r w:rsidRPr="00B36084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7E3EE384" w14:textId="580D01A0" w:rsidR="00D34729" w:rsidRPr="00B36084" w:rsidRDefault="00B36084" w:rsidP="00D34729">
            <w:pPr>
              <w:rPr>
                <w:szCs w:val="22"/>
              </w:rPr>
            </w:pPr>
            <w:r w:rsidRPr="00B36084">
              <w:rPr>
                <w:szCs w:val="22"/>
              </w:rPr>
              <w:t>г</w:t>
            </w:r>
            <w:r w:rsidR="00EE1F71" w:rsidRPr="00B36084">
              <w:rPr>
                <w:szCs w:val="22"/>
              </w:rPr>
              <w:t>-н Масанори Кондо (</w:t>
            </w:r>
            <w:r w:rsidR="00A96259" w:rsidRPr="00B36084">
              <w:rPr>
                <w:szCs w:val="22"/>
              </w:rPr>
              <w:t>Mr Masanori Kondo</w:t>
            </w:r>
            <w:r w:rsidR="00EE1F71" w:rsidRPr="00B36084">
              <w:rPr>
                <w:szCs w:val="22"/>
              </w:rPr>
              <w:t>)</w:t>
            </w:r>
            <w:r w:rsidR="00A96259" w:rsidRPr="00B36084">
              <w:rPr>
                <w:szCs w:val="22"/>
              </w:rPr>
              <w:br/>
              <w:t>Генеральный секретарь</w:t>
            </w:r>
            <w:r w:rsidR="00A96259" w:rsidRPr="00B36084">
              <w:rPr>
                <w:szCs w:val="22"/>
              </w:rPr>
              <w:br/>
              <w:t xml:space="preserve">Азиатско-Тихоокеанское </w:t>
            </w:r>
            <w:r w:rsidRPr="00B36084">
              <w:rPr>
                <w:szCs w:val="22"/>
              </w:rPr>
              <w:br/>
            </w:r>
            <w:r w:rsidR="00A96259" w:rsidRPr="00B36084">
              <w:rPr>
                <w:szCs w:val="22"/>
              </w:rPr>
              <w:t>сообщество электросвязи</w:t>
            </w:r>
          </w:p>
        </w:tc>
        <w:tc>
          <w:tcPr>
            <w:tcW w:w="3715" w:type="dxa"/>
          </w:tcPr>
          <w:p w14:paraId="4DAB41B4" w14:textId="169E49C2" w:rsidR="00D34729" w:rsidRPr="00B36084" w:rsidRDefault="00A96259" w:rsidP="00A96259">
            <w:pPr>
              <w:tabs>
                <w:tab w:val="clear" w:pos="794"/>
              </w:tabs>
              <w:rPr>
                <w:szCs w:val="22"/>
              </w:rPr>
            </w:pPr>
            <w:r w:rsidRPr="00B36084">
              <w:rPr>
                <w:szCs w:val="22"/>
              </w:rPr>
              <w:t>Тел.:</w:t>
            </w:r>
            <w:r w:rsidRPr="00B36084">
              <w:rPr>
                <w:szCs w:val="22"/>
              </w:rPr>
              <w:tab/>
              <w:t>+66 2 5730044</w:t>
            </w:r>
            <w:r w:rsidRPr="00B36084">
              <w:rPr>
                <w:szCs w:val="22"/>
              </w:rPr>
              <w:br/>
              <w:t>Факс:</w:t>
            </w:r>
            <w:r w:rsidRPr="00B36084">
              <w:rPr>
                <w:szCs w:val="22"/>
              </w:rPr>
              <w:tab/>
              <w:t>+66 2 5737479</w:t>
            </w:r>
            <w:r w:rsidRPr="00B36084">
              <w:rPr>
                <w:szCs w:val="22"/>
              </w:rPr>
              <w:br/>
              <w:t>Эл. почта:</w:t>
            </w:r>
            <w:r w:rsidRPr="00B36084">
              <w:rPr>
                <w:szCs w:val="22"/>
              </w:rPr>
              <w:tab/>
            </w:r>
            <w:hyperlink r:id="rId10" w:history="1">
              <w:r w:rsidRPr="00B36084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3EBC59D9" w14:textId="341D0C99" w:rsidR="00A96259" w:rsidRPr="00B36084" w:rsidRDefault="00A96259" w:rsidP="00A96259">
      <w:pPr>
        <w:pStyle w:val="Headingb"/>
        <w:rPr>
          <w:lang w:val="ru-RU"/>
        </w:rPr>
      </w:pPr>
      <w:r w:rsidRPr="00B36084">
        <w:rPr>
          <w:lang w:val="ru-RU"/>
        </w:rPr>
        <w:t>Введение</w:t>
      </w:r>
    </w:p>
    <w:p w14:paraId="5ACFAC54" w14:textId="2D2FAF3E" w:rsidR="00A96259" w:rsidRPr="00B36084" w:rsidRDefault="00EE1F71" w:rsidP="00A96259">
      <w:r w:rsidRPr="00B36084">
        <w:t>На Полномочной конференции 2018 года (ПК-18) Государствам-Членам, конференциям и ассамблеям было предложено соблюдать принцип упорядочения Резолюций во избежание повторений. Резолюция</w:t>
      </w:r>
      <w:r w:rsidR="00A96259" w:rsidRPr="00B36084">
        <w:t xml:space="preserve"> 22</w:t>
      </w:r>
      <w:r w:rsidRPr="00B36084">
        <w:t xml:space="preserve"> ВАСЭ</w:t>
      </w:r>
      <w:r w:rsidR="00A96259" w:rsidRPr="00B36084">
        <w:t xml:space="preserve"> "Санкционирование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электросвязи" </w:t>
      </w:r>
      <w:r w:rsidRPr="00B36084">
        <w:t>и Резолюция 45 ВАСЭ</w:t>
      </w:r>
      <w:r w:rsidR="00A96259" w:rsidRPr="00B36084">
        <w:t xml:space="preserve"> "Эффективная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МСЭ" </w:t>
      </w:r>
      <w:r w:rsidRPr="00B36084">
        <w:t>касаются вопросов, связанных с ролью КГСЭ, и могут быть объединены</w:t>
      </w:r>
      <w:r w:rsidR="00A96259" w:rsidRPr="00B36084">
        <w:t>.</w:t>
      </w:r>
    </w:p>
    <w:p w14:paraId="6C12EBD4" w14:textId="6AC5B4E6" w:rsidR="00A96259" w:rsidRPr="00B36084" w:rsidRDefault="00A96259" w:rsidP="00A96259">
      <w:pPr>
        <w:pStyle w:val="Headingb"/>
        <w:rPr>
          <w:lang w:val="ru-RU"/>
        </w:rPr>
      </w:pPr>
      <w:r w:rsidRPr="00B36084">
        <w:rPr>
          <w:lang w:val="ru-RU"/>
        </w:rPr>
        <w:t>Предложение</w:t>
      </w:r>
    </w:p>
    <w:p w14:paraId="4B1E9B6F" w14:textId="7E3738EA" w:rsidR="00840BEC" w:rsidRPr="00B36084" w:rsidRDefault="00EE1F71" w:rsidP="00A96259">
      <w:r w:rsidRPr="00B36084">
        <w:t>Администрации стран – членов АТСЭ предлагают внести изменения в Резолюцию 22, с тем чтобы она включала принципы Резолюции 45.</w:t>
      </w:r>
    </w:p>
    <w:p w14:paraId="703DC82A" w14:textId="77777777" w:rsidR="0092220F" w:rsidRPr="00B36084" w:rsidRDefault="0092220F" w:rsidP="00612A80">
      <w:r w:rsidRPr="00B36084">
        <w:br w:type="page"/>
      </w:r>
    </w:p>
    <w:p w14:paraId="40AC8760" w14:textId="77777777" w:rsidR="001006F8" w:rsidRPr="00B36084" w:rsidRDefault="00CF5150">
      <w:pPr>
        <w:pStyle w:val="Proposal"/>
      </w:pPr>
      <w:r w:rsidRPr="00B36084">
        <w:lastRenderedPageBreak/>
        <w:t>MOD</w:t>
      </w:r>
      <w:r w:rsidRPr="00B36084">
        <w:tab/>
        <w:t>APT/37A4/1</w:t>
      </w:r>
    </w:p>
    <w:p w14:paraId="35D23B0D" w14:textId="3905158E" w:rsidR="007203E7" w:rsidRPr="00B36084" w:rsidRDefault="00CF5150" w:rsidP="00A96259">
      <w:pPr>
        <w:pStyle w:val="ResNo"/>
      </w:pPr>
      <w:bookmarkStart w:id="0" w:name="_Toc476828200"/>
      <w:bookmarkStart w:id="1" w:name="_Toc478376742"/>
      <w:r w:rsidRPr="00B36084">
        <w:t xml:space="preserve">РЕЗОЛЮЦИЯ </w:t>
      </w:r>
      <w:r w:rsidRPr="00B36084">
        <w:rPr>
          <w:rStyle w:val="href"/>
        </w:rPr>
        <w:t>22</w:t>
      </w:r>
      <w:r w:rsidRPr="00B36084">
        <w:t xml:space="preserve"> (Пересм. </w:t>
      </w:r>
      <w:del w:id="2" w:author="Antipina, Nadezda" w:date="2021-09-22T12:50:00Z">
        <w:r w:rsidRPr="00B36084" w:rsidDel="00A96259">
          <w:delText>Хаммамет, 2016 г.</w:delText>
        </w:r>
      </w:del>
      <w:ins w:id="3" w:author="Antipina, Nadezda" w:date="2021-09-22T12:50:00Z">
        <w:r w:rsidR="00A96259" w:rsidRPr="00B36084">
          <w:t>Женева, 2022 г.</w:t>
        </w:r>
      </w:ins>
      <w:r w:rsidRPr="00B36084">
        <w:t>)</w:t>
      </w:r>
      <w:bookmarkEnd w:id="0"/>
      <w:bookmarkEnd w:id="1"/>
    </w:p>
    <w:p w14:paraId="5D303F02" w14:textId="77777777" w:rsidR="007203E7" w:rsidRPr="00B36084" w:rsidRDefault="00CF5150" w:rsidP="007203E7">
      <w:pPr>
        <w:pStyle w:val="Restitle"/>
      </w:pPr>
      <w:bookmarkStart w:id="4" w:name="_Toc349120771"/>
      <w:bookmarkStart w:id="5" w:name="_Toc476828201"/>
      <w:bookmarkStart w:id="6" w:name="_Toc478376743"/>
      <w:r w:rsidRPr="00B36084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4"/>
      <w:bookmarkEnd w:id="5"/>
      <w:bookmarkEnd w:id="6"/>
    </w:p>
    <w:p w14:paraId="1EEE0F0A" w14:textId="4774A08A" w:rsidR="007203E7" w:rsidRPr="00B36084" w:rsidRDefault="00CF5150" w:rsidP="007203E7">
      <w:pPr>
        <w:pStyle w:val="Resref"/>
      </w:pPr>
      <w:r w:rsidRPr="00B36084">
        <w:t xml:space="preserve">(Женева, 1996 г.; Монреаль, 2000 г.; Флорианополис, 2004 г.; Йоханнесбург 2008 г.; </w:t>
      </w:r>
      <w:r w:rsidRPr="00B36084">
        <w:br/>
        <w:t>Дубай, 2012 г.; Хаммамет, 2016 г.</w:t>
      </w:r>
      <w:ins w:id="7" w:author="Antipina, Nadezda" w:date="2021-09-22T12:51:00Z">
        <w:r w:rsidR="00A96259" w:rsidRPr="00B36084">
          <w:t>; Женева, 2022 г.</w:t>
        </w:r>
      </w:ins>
      <w:r w:rsidRPr="00B36084">
        <w:t>)</w:t>
      </w:r>
    </w:p>
    <w:p w14:paraId="2DC3A7E9" w14:textId="04F1203D" w:rsidR="007203E7" w:rsidRPr="00B36084" w:rsidRDefault="00CF5150" w:rsidP="007203E7">
      <w:pPr>
        <w:pStyle w:val="Normalaftertitle"/>
      </w:pPr>
      <w:r w:rsidRPr="00B36084">
        <w:t>Всемирная ассамблея по стандартизации электросвязи (</w:t>
      </w:r>
      <w:del w:id="8" w:author="Antipina, Nadezda" w:date="2021-09-22T12:51:00Z">
        <w:r w:rsidRPr="00B36084" w:rsidDel="00A96259">
          <w:delText>Хаммамет, 2016 г.</w:delText>
        </w:r>
      </w:del>
      <w:ins w:id="9" w:author="Antipina, Nadezda" w:date="2021-09-22T12:51:00Z">
        <w:r w:rsidR="00A96259" w:rsidRPr="00B36084">
          <w:t>Женева, 2022 г.</w:t>
        </w:r>
      </w:ins>
      <w:r w:rsidRPr="00B36084">
        <w:t>),</w:t>
      </w:r>
    </w:p>
    <w:p w14:paraId="460D4EBD" w14:textId="77777777" w:rsidR="007203E7" w:rsidRPr="00B36084" w:rsidRDefault="00CF5150" w:rsidP="007203E7">
      <w:pPr>
        <w:pStyle w:val="Call"/>
      </w:pPr>
      <w:r w:rsidRPr="00B36084">
        <w:t>учитывая</w:t>
      </w:r>
      <w:r w:rsidRPr="00B36084">
        <w:rPr>
          <w:i w:val="0"/>
          <w:iCs/>
        </w:rPr>
        <w:t>,</w:t>
      </w:r>
    </w:p>
    <w:p w14:paraId="0792923D" w14:textId="77777777" w:rsidR="007203E7" w:rsidRPr="00B36084" w:rsidRDefault="00CF5150" w:rsidP="007203E7">
      <w:r w:rsidRPr="00B36084">
        <w:rPr>
          <w:i/>
          <w:iCs/>
        </w:rPr>
        <w:t>а)</w:t>
      </w:r>
      <w:r w:rsidRPr="00B36084"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1D00DF04" w14:textId="77777777" w:rsidR="007203E7" w:rsidRPr="00B36084" w:rsidRDefault="00CF5150" w:rsidP="007203E7">
      <w:r w:rsidRPr="00B36084">
        <w:rPr>
          <w:i/>
          <w:iCs/>
        </w:rPr>
        <w:t>b)</w:t>
      </w:r>
      <w:r w:rsidRPr="00B36084"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 197С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4578606A" w14:textId="77777777" w:rsidR="007203E7" w:rsidRPr="00B36084" w:rsidRDefault="00CF5150" w:rsidP="007203E7">
      <w:r w:rsidRPr="00B36084">
        <w:rPr>
          <w:i/>
          <w:iCs/>
        </w:rPr>
        <w:t>c)</w:t>
      </w:r>
      <w:r w:rsidRPr="00B36084">
        <w:tab/>
        <w:t>что в Резолюции 122 (Пересм. Гвадалахара, 2010 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361792AF" w14:textId="77777777" w:rsidR="007203E7" w:rsidRPr="00B36084" w:rsidRDefault="00CF5150" w:rsidP="007203E7">
      <w:r w:rsidRPr="00B36084">
        <w:rPr>
          <w:i/>
          <w:iCs/>
          <w:lang w:eastAsia="ko-KR"/>
        </w:rPr>
        <w:t>d)</w:t>
      </w:r>
      <w:r w:rsidRPr="00B36084">
        <w:rPr>
          <w:lang w:eastAsia="ko-KR"/>
        </w:rPr>
        <w:tab/>
        <w:t>что в Резолюции 122 (Пересм. </w:t>
      </w:r>
      <w:r w:rsidRPr="00B36084">
        <w:t>Гвадалахара, 2010 г.</w:t>
      </w:r>
      <w:r w:rsidRPr="00B36084">
        <w:rPr>
          <w:lang w:eastAsia="ko-KR"/>
        </w:rPr>
        <w:t xml:space="preserve">) Директору Бюро стандартизации электросвязи (БСЭ) поручается продолжать, </w:t>
      </w:r>
      <w:r w:rsidRPr="00B36084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416304B0" w14:textId="77777777" w:rsidR="007203E7" w:rsidRPr="00B36084" w:rsidRDefault="00CF5150" w:rsidP="007203E7">
      <w:pPr>
        <w:rPr>
          <w:lang w:eastAsia="ko-KR"/>
        </w:rPr>
      </w:pPr>
      <w:r w:rsidRPr="00B36084">
        <w:rPr>
          <w:i/>
          <w:iCs/>
          <w:lang w:eastAsia="ko-KR"/>
        </w:rPr>
        <w:t>e)</w:t>
      </w:r>
      <w:r w:rsidRPr="00B36084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0EB7A7DC" w14:textId="77777777" w:rsidR="007203E7" w:rsidRPr="00B36084" w:rsidRDefault="00CF5150" w:rsidP="007203E7">
      <w:r w:rsidRPr="00B36084">
        <w:rPr>
          <w:i/>
          <w:iCs/>
        </w:rPr>
        <w:t>f)</w:t>
      </w:r>
      <w:r w:rsidRPr="00B36084">
        <w:tab/>
        <w:t>что КГСЭ продолжает вносить предложения по повышению эффективности работы МСЭ</w:t>
      </w:r>
      <w:r w:rsidRPr="00B36084">
        <w:noBreakHyphen/>
        <w:t>Т, повышению качества Рекомендаций МСЭ-Т, а также по методам координации работы и сотрудничества;</w:t>
      </w:r>
    </w:p>
    <w:p w14:paraId="36AF672F" w14:textId="77777777" w:rsidR="007203E7" w:rsidRPr="00B36084" w:rsidRDefault="00CF5150" w:rsidP="007203E7">
      <w:r w:rsidRPr="00B36084">
        <w:rPr>
          <w:i/>
          <w:iCs/>
        </w:rPr>
        <w:t>g)</w:t>
      </w:r>
      <w:r w:rsidRPr="00B36084">
        <w:tab/>
        <w:t>что КГСЭ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14:paraId="02163BC3" w14:textId="77777777" w:rsidR="007203E7" w:rsidRPr="00B36084" w:rsidRDefault="00CF5150" w:rsidP="007203E7">
      <w:r w:rsidRPr="00B36084">
        <w:rPr>
          <w:i/>
          <w:iCs/>
        </w:rPr>
        <w:t>h)</w:t>
      </w:r>
      <w:r w:rsidRPr="00B36084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14:paraId="29FF5878" w14:textId="77777777" w:rsidR="007203E7" w:rsidRPr="00B36084" w:rsidRDefault="00CF5150" w:rsidP="007203E7">
      <w:r w:rsidRPr="00B36084">
        <w:rPr>
          <w:i/>
          <w:iCs/>
        </w:rPr>
        <w:t>i)</w:t>
      </w:r>
      <w:r w:rsidRPr="00B36084">
        <w:tab/>
        <w:t>что для своевременного учета потребностей рынка желательно, чтобы КГСЭ принимала решения в течение четырехгодичного периода между ВАСЭ;</w:t>
      </w:r>
    </w:p>
    <w:p w14:paraId="43F1C904" w14:textId="77777777" w:rsidR="007203E7" w:rsidRPr="00B36084" w:rsidRDefault="00CF5150" w:rsidP="007203E7">
      <w:r w:rsidRPr="00B36084">
        <w:rPr>
          <w:i/>
          <w:iCs/>
        </w:rPr>
        <w:t>j)</w:t>
      </w:r>
      <w:r w:rsidRPr="00B36084">
        <w:tab/>
        <w:t>что желательно, чтобы КГСЭ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14:paraId="2DB96BA1" w14:textId="77777777" w:rsidR="007203E7" w:rsidRPr="00B36084" w:rsidRDefault="00CF5150" w:rsidP="007203E7">
      <w:r w:rsidRPr="00B36084">
        <w:rPr>
          <w:i/>
          <w:iCs/>
        </w:rPr>
        <w:lastRenderedPageBreak/>
        <w:t>k)</w:t>
      </w:r>
      <w:r w:rsidRPr="00B36084">
        <w:tab/>
        <w:t>что КГСЭ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3D62DCC6" w14:textId="77777777" w:rsidR="007203E7" w:rsidRPr="00B36084" w:rsidRDefault="00CF5150" w:rsidP="007203E7">
      <w:pPr>
        <w:rPr>
          <w:i/>
          <w:iCs/>
          <w:sz w:val="24"/>
        </w:rPr>
      </w:pPr>
      <w:r w:rsidRPr="00B36084">
        <w:rPr>
          <w:i/>
          <w:iCs/>
        </w:rPr>
        <w:t>l)</w:t>
      </w:r>
      <w:r w:rsidRPr="00B36084">
        <w:tab/>
        <w:t>что в процессе предоставления консультаций исследовательским комиссиям КГСЭ может принимать во внимание рекомендации других групп;</w:t>
      </w:r>
    </w:p>
    <w:p w14:paraId="14BC773E" w14:textId="77777777" w:rsidR="007203E7" w:rsidRPr="00B36084" w:rsidRDefault="00CF5150" w:rsidP="007203E7">
      <w:r w:rsidRPr="00B36084">
        <w:rPr>
          <w:i/>
          <w:iCs/>
        </w:rPr>
        <w:t>m)</w:t>
      </w:r>
      <w:r w:rsidRPr="00B36084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1D373ACD" w14:textId="77777777" w:rsidR="007203E7" w:rsidRPr="00B36084" w:rsidRDefault="00CF5150" w:rsidP="00C02D0B">
      <w:r w:rsidRPr="00B36084">
        <w:rPr>
          <w:i/>
          <w:iCs/>
        </w:rPr>
        <w:t>n)</w:t>
      </w:r>
      <w:r w:rsidRPr="00B36084">
        <w:tab/>
        <w:t>что ВАСЭ-12 создала Комитет по рассмотрению, который провел стратегическое и структурное рассмотрение МСЭ-T за период с 2013 по 2016 год и представил свой заключительный отчет настоящей Ассамблее,</w:t>
      </w:r>
    </w:p>
    <w:p w14:paraId="6AD78391" w14:textId="77777777" w:rsidR="007203E7" w:rsidRPr="00B36084" w:rsidRDefault="00CF5150" w:rsidP="007203E7">
      <w:pPr>
        <w:pStyle w:val="Call"/>
      </w:pPr>
      <w:r w:rsidRPr="00B36084">
        <w:t>отмечая</w:t>
      </w:r>
      <w:r w:rsidRPr="00B36084">
        <w:rPr>
          <w:i w:val="0"/>
          <w:iCs/>
        </w:rPr>
        <w:t>,</w:t>
      </w:r>
    </w:p>
    <w:p w14:paraId="68DF3B3F" w14:textId="77777777" w:rsidR="007203E7" w:rsidRPr="00B36084" w:rsidRDefault="00CF5150" w:rsidP="007203E7">
      <w:r w:rsidRPr="00B36084">
        <w:rPr>
          <w:i/>
          <w:iCs/>
        </w:rPr>
        <w:t>а)</w:t>
      </w:r>
      <w:r w:rsidRPr="00B36084">
        <w:tab/>
        <w:t>что в Статье 13 Конвенции говорится, что ВАСЭ может поручать КГСЭ конкретные вопросы, относящиеся к ее компетенции, с указанием мер, которые необходимо принять для их решения;</w:t>
      </w:r>
    </w:p>
    <w:p w14:paraId="56F0DD8A" w14:textId="77777777" w:rsidR="007203E7" w:rsidRPr="00B36084" w:rsidRDefault="00CF5150" w:rsidP="007203E7">
      <w:r w:rsidRPr="00B36084">
        <w:rPr>
          <w:i/>
          <w:iCs/>
        </w:rPr>
        <w:t>b)</w:t>
      </w:r>
      <w:r w:rsidRPr="00B36084">
        <w:tab/>
        <w:t>что обязанности ВАСЭ определены в Конвенции;</w:t>
      </w:r>
    </w:p>
    <w:p w14:paraId="716FE86C" w14:textId="77777777" w:rsidR="007203E7" w:rsidRPr="00B36084" w:rsidRDefault="00CF5150" w:rsidP="007203E7">
      <w:r w:rsidRPr="00B36084">
        <w:rPr>
          <w:i/>
          <w:iCs/>
        </w:rPr>
        <w:t>с)</w:t>
      </w:r>
      <w:r w:rsidRPr="00B36084">
        <w:tab/>
        <w:t>что существующий четырехгодичный цикл проведения ВАСЭ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14:paraId="6D3469A6" w14:textId="77777777" w:rsidR="007203E7" w:rsidRPr="00B36084" w:rsidRDefault="00CF5150" w:rsidP="007203E7">
      <w:r w:rsidRPr="00B36084">
        <w:rPr>
          <w:i/>
          <w:iCs/>
        </w:rPr>
        <w:t>d)</w:t>
      </w:r>
      <w:r w:rsidRPr="00B36084">
        <w:tab/>
        <w:t>что собрания КГСЭ проводятся по крайней мере ежегодно;</w:t>
      </w:r>
    </w:p>
    <w:p w14:paraId="0EC5ED3C" w14:textId="77777777" w:rsidR="007203E7" w:rsidRPr="00B36084" w:rsidRDefault="00CF5150" w:rsidP="007203E7">
      <w:r w:rsidRPr="00B36084">
        <w:rPr>
          <w:i/>
          <w:iCs/>
        </w:rPr>
        <w:t>е)</w:t>
      </w:r>
      <w:r w:rsidRPr="00B36084">
        <w:tab/>
        <w:t>что КГСЭ уже продемонстрировала свою способность к эффективным действиям по вопросам, порученным ей ВАСЭ;</w:t>
      </w:r>
    </w:p>
    <w:p w14:paraId="5A2AC7E0" w14:textId="77777777" w:rsidR="007203E7" w:rsidRPr="00B36084" w:rsidRDefault="00CF5150" w:rsidP="00C54A33">
      <w:r w:rsidRPr="00B36084">
        <w:rPr>
          <w:i/>
          <w:iCs/>
        </w:rPr>
        <w:t>f)</w:t>
      </w:r>
      <w:r w:rsidRPr="00B36084">
        <w:tab/>
        <w:t>что в Резолюции 68 (Пересм. Хаммамет, 2016 г.) настоящей Ассамблеи Директору БСЭ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консорциумов,</w:t>
      </w:r>
    </w:p>
    <w:p w14:paraId="3642B53E" w14:textId="77777777" w:rsidR="007203E7" w:rsidRPr="00B36084" w:rsidRDefault="00CF5150" w:rsidP="007203E7">
      <w:pPr>
        <w:pStyle w:val="Call"/>
      </w:pPr>
      <w:r w:rsidRPr="00B36084">
        <w:t>признавая</w:t>
      </w:r>
      <w:r w:rsidRPr="00B36084">
        <w:rPr>
          <w:i w:val="0"/>
          <w:iCs/>
        </w:rPr>
        <w:t>,</w:t>
      </w:r>
    </w:p>
    <w:p w14:paraId="382FCF56" w14:textId="77777777" w:rsidR="007203E7" w:rsidRPr="00B36084" w:rsidRDefault="00CF5150" w:rsidP="007203E7">
      <w:r w:rsidRPr="00B36084">
        <w:t>что Полномочная конференция (Марракеш, 2002 г.) приняла пп. 191А и 191В Конвенции, в которых ВАСЭ разрешается учреждать другие группы и прекращать их деятельность,</w:t>
      </w:r>
    </w:p>
    <w:p w14:paraId="1D31D87B" w14:textId="77777777" w:rsidR="007203E7" w:rsidRPr="00B36084" w:rsidRDefault="00CF5150" w:rsidP="007203E7">
      <w:pPr>
        <w:pStyle w:val="Call"/>
      </w:pPr>
      <w:r w:rsidRPr="00B36084">
        <w:t>решает</w:t>
      </w:r>
    </w:p>
    <w:p w14:paraId="1C4AB00A" w14:textId="77777777" w:rsidR="007203E7" w:rsidRPr="00B36084" w:rsidRDefault="00CF5150" w:rsidP="007203E7">
      <w:r w:rsidRPr="00B36084">
        <w:t>1</w:t>
      </w:r>
      <w:r w:rsidRPr="00B36084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14:paraId="785042CD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а)</w:t>
      </w:r>
      <w:r w:rsidRPr="00B36084">
        <w:tab/>
        <w:t>обеспечение современных, эффективных и гибких руководящих указаний по выполнению работы;</w:t>
      </w:r>
    </w:p>
    <w:p w14:paraId="3A1FA424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b)</w:t>
      </w:r>
      <w:r w:rsidRPr="00B36084">
        <w:tab/>
        <w:t>принятие на себя обязательств в отношении Рекомендаций МСЭ-Т серии А (Организация работы МСЭ</w:t>
      </w:r>
      <w:r w:rsidRPr="00B36084">
        <w:noBreakHyphen/>
        <w:t>Т), включая их разработку и представление на утверждение в соответствии с установленными процедурами;</w:t>
      </w:r>
    </w:p>
    <w:p w14:paraId="6AE8C1AE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с)</w:t>
      </w:r>
      <w:r w:rsidRPr="00B36084"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электросвязи, а также назначение их председателей и заместителей председателей на период до следующей ВАСЭ в соответствии с Резолюцией 35 (Пересм. Хаммамет, 2016 г.) настоящей Ассамблеи;</w:t>
      </w:r>
    </w:p>
    <w:p w14:paraId="7E5B30C9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d)</w:t>
      </w:r>
      <w:r w:rsidRPr="00B36084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0B6B8389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lastRenderedPageBreak/>
        <w:t>e)</w:t>
      </w:r>
      <w:r w:rsidRPr="00B36084"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36A1E3A1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f)</w:t>
      </w:r>
      <w:r w:rsidRPr="00B36084">
        <w:rPr>
          <w:i/>
          <w:iCs/>
        </w:rPr>
        <w:tab/>
      </w:r>
      <w:r w:rsidRPr="00B36084">
        <w:rPr>
          <w:color w:val="000000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B36084">
        <w:t>;</w:t>
      </w:r>
    </w:p>
    <w:p w14:paraId="7BA66E8D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g)</w:t>
      </w:r>
      <w:r w:rsidRPr="00B36084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3AEC19F9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h)</w:t>
      </w:r>
      <w:r w:rsidRPr="00B36084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0EAD3DF3" w14:textId="77777777" w:rsidR="007203E7" w:rsidRPr="00B36084" w:rsidRDefault="00CF5150">
      <w:pPr>
        <w:pStyle w:val="enumlev1"/>
      </w:pPr>
      <w:r w:rsidRPr="00B36084">
        <w:rPr>
          <w:i/>
          <w:iCs/>
        </w:rPr>
        <w:t>i)</w:t>
      </w:r>
      <w:r w:rsidRPr="00B36084">
        <w:rPr>
          <w:i/>
          <w:iCs/>
        </w:rPr>
        <w:tab/>
      </w:r>
      <w:r w:rsidRPr="00B36084"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272E5A9C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j)</w:t>
      </w:r>
      <w:r w:rsidRPr="00B36084">
        <w:tab/>
        <w:t>предоставление Директору БСЭ рекомендаций по финансовым и другим вопросам;</w:t>
      </w:r>
    </w:p>
    <w:p w14:paraId="3856E984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k)</w:t>
      </w:r>
      <w:r w:rsidRPr="00B36084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7949346E" w14:textId="77777777" w:rsidR="007203E7" w:rsidRPr="00B36084" w:rsidRDefault="00CF5150" w:rsidP="007203E7">
      <w:pPr>
        <w:pStyle w:val="enumlev1"/>
      </w:pPr>
      <w:r w:rsidRPr="00B36084">
        <w:rPr>
          <w:i/>
          <w:iCs/>
        </w:rPr>
        <w:t>l)</w:t>
      </w:r>
      <w:r w:rsidRPr="00B36084"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14:paraId="086D6B1B" w14:textId="28A8C4CD" w:rsidR="007203E7" w:rsidRPr="00B36084" w:rsidRDefault="00CF5150" w:rsidP="007203E7">
      <w:pPr>
        <w:pStyle w:val="enumlev1"/>
        <w:rPr>
          <w:ins w:id="10" w:author="Antipina, Nadezda" w:date="2021-09-22T12:51:00Z"/>
        </w:rPr>
      </w:pPr>
      <w:r w:rsidRPr="00B36084">
        <w:rPr>
          <w:i/>
          <w:iCs/>
        </w:rPr>
        <w:t>m)</w:t>
      </w:r>
      <w:r w:rsidRPr="00B36084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Хаммамет, 2016 г.) настоящей Ассамблеи;</w:t>
      </w:r>
    </w:p>
    <w:p w14:paraId="0DDF5759" w14:textId="3C9E18F0" w:rsidR="00A96259" w:rsidRPr="00B36084" w:rsidRDefault="00A96259" w:rsidP="00A96259">
      <w:pPr>
        <w:pStyle w:val="enumlev1"/>
        <w:rPr>
          <w:ins w:id="11" w:author="Antipina, Nadezda" w:date="2021-09-22T12:51:00Z"/>
        </w:rPr>
      </w:pPr>
      <w:ins w:id="12" w:author="Antipina, Nadezda" w:date="2021-09-22T12:51:00Z">
        <w:r w:rsidRPr="00B36084">
          <w:rPr>
            <w:i/>
            <w:iCs/>
            <w:rPrChange w:id="13" w:author="Antipina, Nadezda" w:date="2021-09-22T12:51:00Z">
              <w:rPr/>
            </w:rPrChange>
          </w:rPr>
          <w:t>n</w:t>
        </w:r>
        <w:r w:rsidRPr="00B36084">
          <w:rPr>
            <w:i/>
            <w:iCs/>
            <w:rPrChange w:id="14" w:author="Antipina, Nadezda" w:date="2021-09-22T12:55:00Z">
              <w:rPr/>
            </w:rPrChange>
          </w:rPr>
          <w:t>)</w:t>
        </w:r>
        <w:r w:rsidRPr="00B36084">
          <w:rPr>
            <w:i/>
            <w:iCs/>
            <w:rPrChange w:id="15" w:author="Antipina, Nadezda" w:date="2021-09-22T12:55:00Z">
              <w:rPr/>
            </w:rPrChange>
          </w:rPr>
          <w:tab/>
        </w:r>
      </w:ins>
      <w:ins w:id="16" w:author="Antipina, Nadezda" w:date="2021-09-22T12:55:00Z">
        <w:r w:rsidRPr="00B36084">
          <w:rPr>
            <w:rPrChange w:id="17" w:author="Antipina, Nadezda" w:date="2021-09-22T12:55:00Z">
              <w:rPr>
                <w:lang w:val="en-GB"/>
              </w:rPr>
            </w:rPrChange>
          </w:rPr>
          <w:t>активн</w:t>
        </w:r>
      </w:ins>
      <w:ins w:id="18" w:author="Sinitsyn, Nikita" w:date="2021-10-14T14:43:00Z">
        <w:r w:rsidR="00EE1F71" w:rsidRPr="00B36084">
          <w:t>ое</w:t>
        </w:r>
      </w:ins>
      <w:ins w:id="19" w:author="Antipina, Nadezda" w:date="2021-09-22T12:55:00Z">
        <w:r w:rsidRPr="00B36084">
          <w:rPr>
            <w:rPrChange w:id="20" w:author="Antipina, Nadezda" w:date="2021-09-22T12:55:00Z">
              <w:rPr>
                <w:lang w:val="en-GB"/>
              </w:rPr>
            </w:rPrChange>
          </w:rPr>
          <w:t xml:space="preserve"> </w:t>
        </w:r>
      </w:ins>
      <w:ins w:id="21" w:author="Sinitsyn, Nikita" w:date="2021-10-14T14:43:00Z">
        <w:r w:rsidR="00EE1F71" w:rsidRPr="00B36084">
          <w:t>участие</w:t>
        </w:r>
      </w:ins>
      <w:ins w:id="22" w:author="Antipina, Nadezda" w:date="2021-09-22T12:55:00Z">
        <w:r w:rsidRPr="00B36084">
          <w:rPr>
            <w:rPrChange w:id="23" w:author="Antipina, Nadezda" w:date="2021-09-22T12:55:00Z">
              <w:rPr>
                <w:lang w:val="en-GB"/>
              </w:rPr>
            </w:rPrChange>
          </w:rPr>
          <w:t xml:space="preserve"> в обеспечении координации между исследовательскими комиссиями, в частности по вопросам стандартизации первостепенной важности, являющимся предметом исследований более чем одной исследовательской комиссии</w:t>
        </w:r>
      </w:ins>
      <w:ins w:id="24" w:author="Antipina, Nadezda" w:date="2021-09-22T12:51:00Z">
        <w:r w:rsidRPr="00B36084">
          <w:t>;</w:t>
        </w:r>
      </w:ins>
    </w:p>
    <w:p w14:paraId="4C26ABB3" w14:textId="6D48D1F6" w:rsidR="00A96259" w:rsidRPr="00B36084" w:rsidRDefault="00A96259" w:rsidP="00A96259">
      <w:pPr>
        <w:pStyle w:val="enumlev1"/>
        <w:rPr>
          <w:ins w:id="25" w:author="Antipina, Nadezda" w:date="2021-09-22T12:51:00Z"/>
        </w:rPr>
      </w:pPr>
      <w:ins w:id="26" w:author="Antipina, Nadezda" w:date="2021-09-22T12:51:00Z">
        <w:r w:rsidRPr="00B36084">
          <w:rPr>
            <w:i/>
            <w:iCs/>
            <w:rPrChange w:id="27" w:author="Antipina, Nadezda" w:date="2021-09-22T12:51:00Z">
              <w:rPr/>
            </w:rPrChange>
          </w:rPr>
          <w:t>o</w:t>
        </w:r>
        <w:r w:rsidRPr="00B36084">
          <w:rPr>
            <w:i/>
            <w:iCs/>
            <w:rPrChange w:id="28" w:author="Antipina, Nadezda" w:date="2021-09-22T12:56:00Z">
              <w:rPr/>
            </w:rPrChange>
          </w:rPr>
          <w:t>)</w:t>
        </w:r>
        <w:r w:rsidRPr="00B36084">
          <w:rPr>
            <w:i/>
            <w:iCs/>
            <w:rPrChange w:id="29" w:author="Antipina, Nadezda" w:date="2021-09-22T12:56:00Z">
              <w:rPr/>
            </w:rPrChange>
          </w:rPr>
          <w:tab/>
        </w:r>
      </w:ins>
      <w:ins w:id="30" w:author="Antipina, Nadezda" w:date="2021-09-22T12:56:00Z">
        <w:r w:rsidRPr="00B36084">
          <w:rPr>
            <w:rPrChange w:id="31" w:author="Antipina, Nadezda" w:date="2021-09-22T12:56:00Z">
              <w:rPr>
                <w:lang w:val="en-GB"/>
              </w:rPr>
            </w:rPrChange>
          </w:rPr>
          <w:t>выявл</w:t>
        </w:r>
      </w:ins>
      <w:ins w:id="32" w:author="Sinitsyn, Nikita" w:date="2021-10-14T14:42:00Z">
        <w:r w:rsidR="00EE1F71" w:rsidRPr="00B36084">
          <w:t>ение</w:t>
        </w:r>
      </w:ins>
      <w:ins w:id="33" w:author="Antipina, Nadezda" w:date="2021-09-22T12:56:00Z">
        <w:r w:rsidRPr="00B36084">
          <w:rPr>
            <w:rPrChange w:id="34" w:author="Antipina, Nadezda" w:date="2021-09-22T12:56:00Z">
              <w:rPr>
                <w:lang w:val="en-GB"/>
              </w:rPr>
            </w:rPrChange>
          </w:rPr>
          <w:t xml:space="preserve"> требовани</w:t>
        </w:r>
      </w:ins>
      <w:ins w:id="35" w:author="Sinitsyn, Nikita" w:date="2021-10-14T14:42:00Z">
        <w:r w:rsidR="00EE1F71" w:rsidRPr="00B36084">
          <w:t>й</w:t>
        </w:r>
      </w:ins>
      <w:ins w:id="36" w:author="Antipina, Nadezda" w:date="2021-09-22T12:56:00Z">
        <w:r w:rsidRPr="00B36084">
          <w:rPr>
            <w:rPrChange w:id="37" w:author="Antipina, Nadezda" w:date="2021-09-22T12:56:00Z">
              <w:rPr>
                <w:lang w:val="en-GB"/>
              </w:rPr>
            </w:rPrChange>
          </w:rPr>
          <w:t xml:space="preserve"> и определ</w:t>
        </w:r>
      </w:ins>
      <w:ins w:id="38" w:author="Sinitsyn, Nikita" w:date="2021-10-14T14:42:00Z">
        <w:r w:rsidR="00EE1F71" w:rsidRPr="00B36084">
          <w:t>ение</w:t>
        </w:r>
      </w:ins>
      <w:ins w:id="39" w:author="Antipina, Nadezda" w:date="2021-09-22T12:56:00Z">
        <w:r w:rsidRPr="00B36084">
          <w:rPr>
            <w:rPrChange w:id="40" w:author="Antipina, Nadezda" w:date="2021-09-22T12:56:00Z">
              <w:rPr>
                <w:lang w:val="en-GB"/>
              </w:rPr>
            </w:rPrChange>
          </w:rPr>
          <w:t xml:space="preserve"> соответствующи</w:t>
        </w:r>
      </w:ins>
      <w:ins w:id="41" w:author="Sinitsyn, Nikita" w:date="2021-10-14T14:42:00Z">
        <w:r w:rsidR="00EE1F71" w:rsidRPr="00B36084">
          <w:t>х</w:t>
        </w:r>
      </w:ins>
      <w:ins w:id="42" w:author="Antipina, Nadezda" w:date="2021-09-22T12:56:00Z">
        <w:r w:rsidRPr="00B36084">
          <w:rPr>
            <w:rPrChange w:id="43" w:author="Antipina, Nadezda" w:date="2021-09-22T12:56:00Z">
              <w:rPr>
                <w:lang w:val="en-GB"/>
              </w:rPr>
            </w:rPrChange>
          </w:rPr>
          <w:t xml:space="preserve"> изменени</w:t>
        </w:r>
      </w:ins>
      <w:ins w:id="44" w:author="Sinitsyn, Nikita" w:date="2021-10-14T14:43:00Z">
        <w:r w:rsidR="00EE1F71" w:rsidRPr="00B36084">
          <w:t>й</w:t>
        </w:r>
      </w:ins>
      <w:ins w:id="45" w:author="Antipina, Nadezda" w:date="2021-09-22T12:56:00Z">
        <w:r w:rsidRPr="00B36084">
          <w:rPr>
            <w:rPrChange w:id="46" w:author="Antipina, Nadezda" w:date="2021-09-22T12:56:00Z">
              <w:rPr>
                <w:lang w:val="en-GB"/>
              </w:rPr>
            </w:rPrChange>
          </w:rPr>
          <w:t>, которые следует осуществить в случае появления дублирующих друг друга вопросов, включая, в том числе, поручение мандата одной из исследовательских комиссий на выполнение ведущих функций в сфере координационной деятельности</w:t>
        </w:r>
      </w:ins>
      <w:ins w:id="47" w:author="Antipina, Nadezda" w:date="2021-09-22T12:51:00Z">
        <w:r w:rsidRPr="00B36084">
          <w:t>;</w:t>
        </w:r>
      </w:ins>
    </w:p>
    <w:p w14:paraId="0295DEFA" w14:textId="105CE9A9" w:rsidR="00A96259" w:rsidRPr="00B36084" w:rsidRDefault="00A96259" w:rsidP="00A96259">
      <w:pPr>
        <w:pStyle w:val="enumlev1"/>
        <w:rPr>
          <w:ins w:id="48" w:author="Antipina, Nadezda" w:date="2021-09-22T12:51:00Z"/>
        </w:rPr>
      </w:pPr>
      <w:ins w:id="49" w:author="Antipina, Nadezda" w:date="2021-09-22T12:51:00Z">
        <w:r w:rsidRPr="00B36084">
          <w:rPr>
            <w:i/>
            <w:iCs/>
            <w:rPrChange w:id="50" w:author="Antipina, Nadezda" w:date="2021-09-22T12:51:00Z">
              <w:rPr/>
            </w:rPrChange>
          </w:rPr>
          <w:t>p</w:t>
        </w:r>
        <w:r w:rsidRPr="00B36084">
          <w:rPr>
            <w:i/>
            <w:iCs/>
            <w:rPrChange w:id="51" w:author="Antipina, Nadezda" w:date="2021-09-22T12:56:00Z">
              <w:rPr/>
            </w:rPrChange>
          </w:rPr>
          <w:t>)</w:t>
        </w:r>
        <w:r w:rsidRPr="00B36084">
          <w:rPr>
            <w:i/>
            <w:iCs/>
            <w:rPrChange w:id="52" w:author="Antipina, Nadezda" w:date="2021-09-22T12:56:00Z">
              <w:rPr/>
            </w:rPrChange>
          </w:rPr>
          <w:tab/>
        </w:r>
      </w:ins>
      <w:ins w:id="53" w:author="Antipina, Nadezda" w:date="2021-09-22T12:56:00Z">
        <w:r w:rsidRPr="00B36084">
          <w:rPr>
            <w:rPrChange w:id="54" w:author="Antipina, Nadezda" w:date="2021-09-22T12:56:00Z">
              <w:rPr>
                <w:lang w:val="en-GB"/>
              </w:rPr>
            </w:rPrChange>
          </w:rPr>
          <w:t>принятие во внимание интересов развивающихся стран, а также поощрение и стимулирование их участия в этих видах деятельности</w:t>
        </w:r>
      </w:ins>
      <w:ins w:id="55" w:author="Antipina, Nadezda" w:date="2021-09-22T12:51:00Z">
        <w:r w:rsidRPr="00B36084">
          <w:t>;</w:t>
        </w:r>
      </w:ins>
    </w:p>
    <w:p w14:paraId="6D92BBD2" w14:textId="04853B6F" w:rsidR="00A96259" w:rsidRPr="00B36084" w:rsidRDefault="00A96259" w:rsidP="00A96259">
      <w:pPr>
        <w:pStyle w:val="enumlev1"/>
      </w:pPr>
      <w:ins w:id="56" w:author="Antipina, Nadezda" w:date="2021-09-22T12:51:00Z">
        <w:r w:rsidRPr="00B36084">
          <w:rPr>
            <w:i/>
            <w:iCs/>
            <w:rPrChange w:id="57" w:author="Antipina, Nadezda" w:date="2021-09-22T12:51:00Z">
              <w:rPr/>
            </w:rPrChange>
          </w:rPr>
          <w:t>q</w:t>
        </w:r>
        <w:r w:rsidRPr="00B36084">
          <w:rPr>
            <w:i/>
            <w:iCs/>
            <w:rPrChange w:id="58" w:author="Antipina, Nadezda" w:date="2021-09-22T12:57:00Z">
              <w:rPr/>
            </w:rPrChange>
          </w:rPr>
          <w:t>)</w:t>
        </w:r>
        <w:r w:rsidRPr="00B36084">
          <w:rPr>
            <w:i/>
            <w:iCs/>
            <w:rPrChange w:id="59" w:author="Antipina, Nadezda" w:date="2021-09-22T12:57:00Z">
              <w:rPr/>
            </w:rPrChange>
          </w:rPr>
          <w:tab/>
        </w:r>
      </w:ins>
      <w:ins w:id="60" w:author="Antipina, Nadezda" w:date="2021-09-22T12:57:00Z">
        <w:r w:rsidRPr="00B36084">
          <w:rPr>
            <w:rPrChange w:id="61" w:author="Antipina, Nadezda" w:date="2021-09-22T12:57:00Z">
              <w:rPr>
                <w:lang w:val="en-GB"/>
              </w:rPr>
            </w:rPrChange>
          </w:rPr>
          <w:t>сотрудничество и координаци</w:t>
        </w:r>
      </w:ins>
      <w:ins w:id="62" w:author="Svechnikov, Andrey" w:date="2021-10-19T11:04:00Z">
        <w:r w:rsidR="006B6089" w:rsidRPr="00B36084">
          <w:t>я</w:t>
        </w:r>
      </w:ins>
      <w:ins w:id="63" w:author="Antipina, Nadezda" w:date="2021-09-22T12:57:00Z">
        <w:r w:rsidRPr="00B36084">
          <w:rPr>
            <w:rPrChange w:id="64" w:author="Antipina, Nadezda" w:date="2021-09-22T12:57:00Z">
              <w:rPr>
                <w:lang w:val="en-GB"/>
              </w:rPr>
            </w:rPrChange>
          </w:rPr>
          <w:t xml:space="preserve"> с Секторами радиосвязи и развития электросвязи МСЭ и другими, внешними, организациями, занимающимися стандартизацией</w:t>
        </w:r>
      </w:ins>
      <w:ins w:id="65" w:author="Antipina, Nadezda" w:date="2021-10-19T12:05:00Z">
        <w:r w:rsidR="00B36084">
          <w:t>;</w:t>
        </w:r>
      </w:ins>
    </w:p>
    <w:p w14:paraId="68B2AA1F" w14:textId="77777777" w:rsidR="007203E7" w:rsidRPr="00B36084" w:rsidRDefault="00CF5150">
      <w:r w:rsidRPr="00B36084">
        <w:t>2</w:t>
      </w:r>
      <w:r w:rsidRPr="00B36084">
        <w:tab/>
        <w:t>что КГСЭ рассматривает осуществление видов деятельности и достижение целей, отраженных в ежегодных оперативных планах и в Плане действий ВАСЭ-16,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293553C2" w14:textId="77777777" w:rsidR="007203E7" w:rsidRPr="00B36084" w:rsidRDefault="00CF5150" w:rsidP="007203E7">
      <w:r w:rsidRPr="00B36084">
        <w:lastRenderedPageBreak/>
        <w:t>3</w:t>
      </w:r>
      <w:r w:rsidRPr="00B36084"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(Пересм. Хаммамет, 2016 г.) настоящей Ассамблеи;</w:t>
      </w:r>
    </w:p>
    <w:p w14:paraId="7DDB13E9" w14:textId="77777777" w:rsidR="007203E7" w:rsidRPr="00B36084" w:rsidRDefault="00CF5150" w:rsidP="007203E7">
      <w:r w:rsidRPr="00B36084">
        <w:t>4</w:t>
      </w:r>
      <w:r w:rsidRPr="00B36084">
        <w:tab/>
        <w:t>что 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14:paraId="5897DB10" w14:textId="77777777" w:rsidR="007203E7" w:rsidRPr="00B36084" w:rsidRDefault="00CF5150" w:rsidP="007203E7">
      <w:r w:rsidRPr="00B36084">
        <w:t>5</w:t>
      </w:r>
      <w:r w:rsidRPr="00B36084">
        <w:tab/>
        <w:t>что КГСЭ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54BBD3BF" w14:textId="77777777" w:rsidR="007203E7" w:rsidRPr="00B36084" w:rsidRDefault="00CF5150" w:rsidP="007203E7">
      <w:r w:rsidRPr="00B36084">
        <w:t>6</w:t>
      </w:r>
      <w:r w:rsidRPr="00B36084">
        <w:tab/>
        <w: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44B7258C" w14:textId="77777777" w:rsidR="007203E7" w:rsidRPr="00B36084" w:rsidRDefault="00CF5150" w:rsidP="007203E7">
      <w:r w:rsidRPr="00B36084">
        <w:t>7</w:t>
      </w:r>
      <w:r w:rsidRPr="00B36084">
        <w:tab/>
        <w:t>что КГСЭ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4128398F" w14:textId="77777777" w:rsidR="007203E7" w:rsidRPr="00B36084" w:rsidRDefault="00CF5150" w:rsidP="007203E7">
      <w:r w:rsidRPr="00B36084">
        <w:rPr>
          <w:lang w:eastAsia="ko-KR"/>
        </w:rPr>
        <w:t>8</w:t>
      </w:r>
      <w:r w:rsidRPr="00B36084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3F350AA6" w14:textId="77777777" w:rsidR="007203E7" w:rsidRPr="00B36084" w:rsidRDefault="00CF5150" w:rsidP="007203E7">
      <w:r w:rsidRPr="00B36084">
        <w:t>9</w:t>
      </w:r>
      <w:r w:rsidRPr="00B36084">
        <w:tab/>
        <w:t>что отчет о вышеупомянутой деятельности КГСЭ должен быть представлен на следующей ВАСЭ,</w:t>
      </w:r>
    </w:p>
    <w:p w14:paraId="70E66B20" w14:textId="77777777" w:rsidR="007203E7" w:rsidRPr="00B36084" w:rsidRDefault="00CF5150">
      <w:pPr>
        <w:pStyle w:val="Call"/>
      </w:pPr>
      <w:r w:rsidRPr="00B36084">
        <w:t>поручает Директору Бюро стандартизации электросвязи</w:t>
      </w:r>
    </w:p>
    <w:p w14:paraId="52A8AF3F" w14:textId="77777777" w:rsidR="007203E7" w:rsidRPr="00B36084" w:rsidRDefault="00CF5150" w:rsidP="007203E7">
      <w:r w:rsidRPr="00B36084">
        <w:t>1</w:t>
      </w:r>
      <w:r w:rsidRPr="00B36084">
        <w:tab/>
        <w:t>принимать во внимание рекомендации и руководящие указания КГСЭ, с тем чтобы повышать эффективность и действенность работы Сектора;</w:t>
      </w:r>
    </w:p>
    <w:p w14:paraId="2C57F135" w14:textId="77777777" w:rsidR="007203E7" w:rsidRPr="00B36084" w:rsidRDefault="00CF5150" w:rsidP="007203E7">
      <w:r w:rsidRPr="00B36084">
        <w:t>2</w:t>
      </w:r>
      <w:r w:rsidRPr="00B36084">
        <w:tab/>
        <w:t>представлять каждому собранию КГСЭ отчет 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44CD589E" w14:textId="77777777" w:rsidR="007203E7" w:rsidRPr="00B36084" w:rsidRDefault="00CF5150">
      <w:r w:rsidRPr="00B36084">
        <w:t>3</w:t>
      </w:r>
      <w:r w:rsidRPr="00B36084">
        <w:tab/>
        <w:t>предоставлять в своем отчете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14CD817D" w14:textId="77777777" w:rsidR="007203E7" w:rsidRPr="00B36084" w:rsidRDefault="00CF5150">
      <w:r w:rsidRPr="00B36084">
        <w:t>4</w:t>
      </w:r>
      <w:r w:rsidRPr="00B36084">
        <w:tab/>
        <w:t>представлять КГСЭ отчет об опыте выполнения Рекомендаций серии А для рассмотрения членами МСЭ.</w:t>
      </w:r>
    </w:p>
    <w:p w14:paraId="2AED54F4" w14:textId="446A821C" w:rsidR="001006F8" w:rsidRPr="00B36084" w:rsidRDefault="001006F8">
      <w:pPr>
        <w:pStyle w:val="Reasons"/>
      </w:pPr>
    </w:p>
    <w:p w14:paraId="450E40D7" w14:textId="7D1130C2" w:rsidR="00A96259" w:rsidRPr="00B36084" w:rsidRDefault="00A96259" w:rsidP="00A96259">
      <w:pPr>
        <w:spacing w:before="240"/>
        <w:jc w:val="center"/>
      </w:pPr>
      <w:r w:rsidRPr="00B36084">
        <w:t>______________</w:t>
      </w:r>
    </w:p>
    <w:sectPr w:rsidR="00A96259" w:rsidRPr="00B360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4015" w14:textId="77777777" w:rsidR="00C56C1B" w:rsidRDefault="00C56C1B">
      <w:r>
        <w:separator/>
      </w:r>
    </w:p>
  </w:endnote>
  <w:endnote w:type="continuationSeparator" w:id="0">
    <w:p w14:paraId="11D6E620" w14:textId="77777777" w:rsidR="00C56C1B" w:rsidRDefault="00C5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05F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2FCE30" w14:textId="16492C1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6084">
      <w:rPr>
        <w:noProof/>
      </w:rPr>
      <w:t>19.10.21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F55F" w14:textId="3F98A2A6" w:rsidR="00567276" w:rsidRPr="00A96259" w:rsidRDefault="00567276" w:rsidP="00777F17">
    <w:pPr>
      <w:pStyle w:val="Footer"/>
      <w:rPr>
        <w:lang w:val="fr-CH"/>
      </w:rPr>
    </w:pPr>
    <w:r>
      <w:fldChar w:fldCharType="begin"/>
    </w:r>
    <w:r w:rsidRPr="00A96259">
      <w:rPr>
        <w:lang w:val="fr-CH"/>
      </w:rPr>
      <w:instrText xml:space="preserve"> FILENAME \p  \* MERGEFORMAT </w:instrText>
    </w:r>
    <w:r>
      <w:fldChar w:fldCharType="separate"/>
    </w:r>
    <w:r w:rsidR="00A96259" w:rsidRPr="00A96259">
      <w:rPr>
        <w:lang w:val="fr-CH"/>
      </w:rPr>
      <w:t>P:\RUS\ITU-T\CONF-T\WTSA20\000\037ADD04R.DOCX</w:t>
    </w:r>
    <w:r>
      <w:fldChar w:fldCharType="end"/>
    </w:r>
    <w:r w:rsidR="00A96259" w:rsidRPr="00A96259">
      <w:rPr>
        <w:lang w:val="fr-CH"/>
      </w:rPr>
      <w:t xml:space="preserve"> (494666)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9C8" w14:textId="358CD949" w:rsidR="00A96259" w:rsidRPr="00A96259" w:rsidRDefault="00A96259">
    <w:pPr>
      <w:pStyle w:val="Footer"/>
      <w:rPr>
        <w:lang w:val="fr-CH"/>
      </w:rPr>
    </w:pPr>
    <w:r>
      <w:fldChar w:fldCharType="begin"/>
    </w:r>
    <w:r w:rsidRPr="00A96259">
      <w:rPr>
        <w:lang w:val="fr-CH"/>
      </w:rPr>
      <w:instrText xml:space="preserve"> FILENAME \p  \* MERGEFORMAT </w:instrText>
    </w:r>
    <w:r>
      <w:fldChar w:fldCharType="separate"/>
    </w:r>
    <w:r w:rsidRPr="00A96259">
      <w:rPr>
        <w:lang w:val="fr-CH"/>
      </w:rPr>
      <w:t>P:\RUS\ITU-T\CONF-T\WTSA20\000\037ADD04R.DOCX</w:t>
    </w:r>
    <w:r>
      <w:fldChar w:fldCharType="end"/>
    </w:r>
    <w:r w:rsidRPr="00A96259">
      <w:rPr>
        <w:lang w:val="fr-CH"/>
      </w:rPr>
      <w:t xml:space="preserve"> (494666)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147D" w14:textId="77777777" w:rsidR="00C56C1B" w:rsidRDefault="00C56C1B">
      <w:r>
        <w:rPr>
          <w:b/>
        </w:rPr>
        <w:t>_______________</w:t>
      </w:r>
    </w:p>
  </w:footnote>
  <w:footnote w:type="continuationSeparator" w:id="0">
    <w:p w14:paraId="7484E2A6" w14:textId="77777777" w:rsidR="00C56C1B" w:rsidRDefault="00C5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9BF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58B475E" w14:textId="367ACC23" w:rsidR="00E11080" w:rsidRDefault="00662A60" w:rsidP="00A9625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36084">
      <w:rPr>
        <w:noProof/>
        <w:lang w:val="en-US"/>
      </w:rPr>
      <w:t>Дополнительный документ 4</w:t>
    </w:r>
    <w:r w:rsidR="00B36084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006F8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B6089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6259"/>
    <w:rsid w:val="00A97EC0"/>
    <w:rsid w:val="00AC66E6"/>
    <w:rsid w:val="00B0332B"/>
    <w:rsid w:val="00B36084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C1B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CF5150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37DDF"/>
    <w:rsid w:val="00E43B1B"/>
    <w:rsid w:val="00E5155F"/>
    <w:rsid w:val="00E976C1"/>
    <w:rsid w:val="00EB6BCD"/>
    <w:rsid w:val="00EC1AE7"/>
    <w:rsid w:val="00EE1364"/>
    <w:rsid w:val="00EE1F71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AD0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A9625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A9625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6B608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1a6613-8ebb-4adc-bcf6-9d8caca1e669">DPM</DPM_x0020_Author>
    <DPM_x0020_File_x0020_name xmlns="771a6613-8ebb-4adc-bcf6-9d8caca1e669">T17-WTSA.20-C-0037!A4!MSW-R</DPM_x0020_File_x0020_name>
    <DPM_x0020_Version xmlns="771a6613-8ebb-4adc-bcf6-9d8caca1e669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1a6613-8ebb-4adc-bcf6-9d8caca1e669" targetNamespace="http://schemas.microsoft.com/office/2006/metadata/properties" ma:root="true" ma:fieldsID="d41af5c836d734370eb92e7ee5f83852" ns2:_="" ns3:_="">
    <xsd:import namespace="996b2e75-67fd-4955-a3b0-5ab9934cb50b"/>
    <xsd:import namespace="771a6613-8ebb-4adc-bcf6-9d8caca1e6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6613-8ebb-4adc-bcf6-9d8caca1e6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71a6613-8ebb-4adc-bcf6-9d8caca1e66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1a6613-8ebb-4adc-bcf6-9d8caca1e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1762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T17-WTSA.20-C-0037!A4!MSW-R</vt:lpstr>
    </vt:vector>
  </TitlesOfParts>
  <Manager>General Secretariat - Pool</Manager>
  <Company>International Telecommunication Union (ITU)</Company>
  <LinksUpToDate>false</LinksUpToDate>
  <CharactersWithSpaces>14090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2021-09-22T10:47:00Z</dcterms:created>
  <dcterms:modified xsi:type="dcterms:W3CDTF">2021-10-19T10:06:00Z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