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2D45DF" w14:paraId="5E41E349" w14:textId="77777777" w:rsidTr="009B0563">
        <w:trPr>
          <w:cantSplit/>
        </w:trPr>
        <w:tc>
          <w:tcPr>
            <w:tcW w:w="6613" w:type="dxa"/>
            <w:vAlign w:val="center"/>
          </w:tcPr>
          <w:p w14:paraId="0D0A2A85" w14:textId="77777777" w:rsidR="009B0563" w:rsidRPr="002D45DF" w:rsidRDefault="009B0563" w:rsidP="004B520A">
            <w:pPr>
              <w:rPr>
                <w:rFonts w:ascii="Verdana" w:hAnsi="Verdana" w:cs="Times New Roman Bold"/>
                <w:b/>
                <w:bCs/>
                <w:sz w:val="22"/>
                <w:szCs w:val="22"/>
              </w:rPr>
            </w:pPr>
            <w:r w:rsidRPr="002D45DF">
              <w:rPr>
                <w:rFonts w:ascii="Verdana" w:hAnsi="Verdana" w:cs="Times New Roman Bold"/>
                <w:b/>
                <w:bCs/>
                <w:sz w:val="22"/>
                <w:szCs w:val="22"/>
              </w:rPr>
              <w:t>Asamblea Mundial de Normalización de las Telecomunicaciones (AMNT-20)</w:t>
            </w:r>
          </w:p>
          <w:p w14:paraId="5A0DF7A6" w14:textId="77777777" w:rsidR="009B0563" w:rsidRPr="002D45DF" w:rsidRDefault="00B9677E" w:rsidP="00776E3D">
            <w:pPr>
              <w:spacing w:before="0"/>
              <w:rPr>
                <w:rFonts w:ascii="Verdana" w:hAnsi="Verdana" w:cs="Times New Roman Bold"/>
                <w:b/>
                <w:bCs/>
                <w:sz w:val="19"/>
                <w:szCs w:val="19"/>
              </w:rPr>
            </w:pPr>
            <w:r w:rsidRPr="002D45DF">
              <w:rPr>
                <w:rFonts w:ascii="Verdana" w:hAnsi="Verdana" w:cs="Times New Roman Bold"/>
                <w:b/>
                <w:bCs/>
                <w:sz w:val="18"/>
                <w:szCs w:val="18"/>
              </w:rPr>
              <w:t>Ginebra</w:t>
            </w:r>
            <w:r w:rsidR="0094505C" w:rsidRPr="002D45DF">
              <w:rPr>
                <w:rFonts w:ascii="Verdana" w:hAnsi="Verdana" w:cs="Times New Roman Bold"/>
                <w:b/>
                <w:bCs/>
                <w:sz w:val="18"/>
                <w:szCs w:val="18"/>
              </w:rPr>
              <w:t>,</w:t>
            </w:r>
            <w:r w:rsidR="00776E3D" w:rsidRPr="002D45DF">
              <w:rPr>
                <w:rFonts w:ascii="Verdana" w:hAnsi="Verdana" w:cs="Times New Roman Bold"/>
                <w:b/>
                <w:bCs/>
                <w:sz w:val="18"/>
                <w:szCs w:val="18"/>
              </w:rPr>
              <w:t xml:space="preserve"> </w:t>
            </w:r>
            <w:r w:rsidR="0094505C" w:rsidRPr="002D45DF">
              <w:rPr>
                <w:rFonts w:ascii="Verdana" w:hAnsi="Verdana" w:cs="Times New Roman Bold"/>
                <w:b/>
                <w:bCs/>
                <w:sz w:val="18"/>
                <w:szCs w:val="18"/>
              </w:rPr>
              <w:t>1</w:t>
            </w:r>
            <w:r w:rsidR="00776E3D" w:rsidRPr="002D45DF">
              <w:rPr>
                <w:rFonts w:ascii="Verdana" w:hAnsi="Verdana" w:cs="Times New Roman Bold"/>
                <w:b/>
                <w:bCs/>
                <w:sz w:val="18"/>
                <w:szCs w:val="18"/>
              </w:rPr>
              <w:t>-</w:t>
            </w:r>
            <w:r w:rsidR="0094505C" w:rsidRPr="002D45DF">
              <w:rPr>
                <w:rFonts w:ascii="Verdana" w:hAnsi="Verdana" w:cs="Times New Roman Bold"/>
                <w:b/>
                <w:bCs/>
                <w:sz w:val="18"/>
                <w:szCs w:val="18"/>
              </w:rPr>
              <w:t xml:space="preserve">9 </w:t>
            </w:r>
            <w:r w:rsidR="00776E3D" w:rsidRPr="002D45DF">
              <w:rPr>
                <w:rFonts w:ascii="Verdana" w:hAnsi="Verdana" w:cs="Times New Roman Bold"/>
                <w:b/>
                <w:bCs/>
                <w:sz w:val="18"/>
                <w:szCs w:val="18"/>
              </w:rPr>
              <w:t>de marzo de 202</w:t>
            </w:r>
            <w:r w:rsidR="0094505C" w:rsidRPr="002D45DF">
              <w:rPr>
                <w:rFonts w:ascii="Verdana" w:hAnsi="Verdana" w:cs="Times New Roman Bold"/>
                <w:b/>
                <w:bCs/>
                <w:sz w:val="18"/>
                <w:szCs w:val="18"/>
              </w:rPr>
              <w:t>2</w:t>
            </w:r>
          </w:p>
        </w:tc>
        <w:tc>
          <w:tcPr>
            <w:tcW w:w="3198" w:type="dxa"/>
            <w:vAlign w:val="center"/>
          </w:tcPr>
          <w:p w14:paraId="64E27225" w14:textId="77777777" w:rsidR="009B0563" w:rsidRPr="002D45DF" w:rsidRDefault="009B0563" w:rsidP="009B0563">
            <w:pPr>
              <w:spacing w:before="0"/>
            </w:pPr>
            <w:r w:rsidRPr="002D45DF">
              <w:rPr>
                <w:noProof/>
              </w:rPr>
              <w:drawing>
                <wp:inline distT="0" distB="0" distL="0" distR="0" wp14:anchorId="1850CC75" wp14:editId="6EC062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2D45DF" w14:paraId="40562E25" w14:textId="77777777" w:rsidTr="004B520A">
        <w:trPr>
          <w:cantSplit/>
        </w:trPr>
        <w:tc>
          <w:tcPr>
            <w:tcW w:w="6613" w:type="dxa"/>
            <w:tcBorders>
              <w:bottom w:val="single" w:sz="12" w:space="0" w:color="auto"/>
            </w:tcBorders>
          </w:tcPr>
          <w:p w14:paraId="20B94C4D" w14:textId="77777777" w:rsidR="00F0220A" w:rsidRPr="002D45DF" w:rsidRDefault="00F0220A" w:rsidP="004B520A">
            <w:pPr>
              <w:spacing w:before="0"/>
            </w:pPr>
          </w:p>
        </w:tc>
        <w:tc>
          <w:tcPr>
            <w:tcW w:w="3198" w:type="dxa"/>
            <w:tcBorders>
              <w:bottom w:val="single" w:sz="12" w:space="0" w:color="auto"/>
            </w:tcBorders>
          </w:tcPr>
          <w:p w14:paraId="7FB0E535" w14:textId="77777777" w:rsidR="00F0220A" w:rsidRPr="002D45DF" w:rsidRDefault="00F0220A" w:rsidP="004B520A">
            <w:pPr>
              <w:spacing w:before="0"/>
            </w:pPr>
          </w:p>
        </w:tc>
      </w:tr>
      <w:tr w:rsidR="005A374D" w:rsidRPr="002D45DF" w14:paraId="35FD9969" w14:textId="77777777" w:rsidTr="004B520A">
        <w:trPr>
          <w:cantSplit/>
        </w:trPr>
        <w:tc>
          <w:tcPr>
            <w:tcW w:w="6613" w:type="dxa"/>
            <w:tcBorders>
              <w:top w:val="single" w:sz="12" w:space="0" w:color="auto"/>
            </w:tcBorders>
          </w:tcPr>
          <w:p w14:paraId="45352013" w14:textId="77777777" w:rsidR="005A374D" w:rsidRPr="002D45DF" w:rsidRDefault="005A374D" w:rsidP="004B520A">
            <w:pPr>
              <w:spacing w:before="0"/>
            </w:pPr>
          </w:p>
        </w:tc>
        <w:tc>
          <w:tcPr>
            <w:tcW w:w="3198" w:type="dxa"/>
          </w:tcPr>
          <w:p w14:paraId="221C628E" w14:textId="77777777" w:rsidR="005A374D" w:rsidRPr="002D45DF" w:rsidRDefault="005A374D" w:rsidP="004B520A">
            <w:pPr>
              <w:spacing w:before="0"/>
              <w:rPr>
                <w:rFonts w:ascii="Verdana" w:hAnsi="Verdana"/>
                <w:b/>
                <w:bCs/>
                <w:sz w:val="20"/>
              </w:rPr>
            </w:pPr>
          </w:p>
        </w:tc>
      </w:tr>
      <w:tr w:rsidR="00E83D45" w:rsidRPr="002D45DF" w14:paraId="5C0FD0AC" w14:textId="77777777" w:rsidTr="004B520A">
        <w:trPr>
          <w:cantSplit/>
        </w:trPr>
        <w:tc>
          <w:tcPr>
            <w:tcW w:w="6613" w:type="dxa"/>
          </w:tcPr>
          <w:p w14:paraId="5CF310FB" w14:textId="77777777" w:rsidR="00E83D45" w:rsidRPr="002D45DF" w:rsidRDefault="00E83D45" w:rsidP="004B520A">
            <w:pPr>
              <w:pStyle w:val="Committee"/>
              <w:framePr w:hSpace="0" w:wrap="auto" w:hAnchor="text" w:yAlign="inline"/>
              <w:rPr>
                <w:lang w:val="es-ES_tradnl"/>
              </w:rPr>
            </w:pPr>
            <w:r w:rsidRPr="002D45DF">
              <w:rPr>
                <w:lang w:val="es-ES_tradnl"/>
              </w:rPr>
              <w:t>SESIÓN PLENARIA</w:t>
            </w:r>
          </w:p>
        </w:tc>
        <w:tc>
          <w:tcPr>
            <w:tcW w:w="3198" w:type="dxa"/>
          </w:tcPr>
          <w:p w14:paraId="73DF6418" w14:textId="77777777" w:rsidR="00E83D45" w:rsidRPr="002D45DF" w:rsidRDefault="00E83D45" w:rsidP="002E5627">
            <w:pPr>
              <w:pStyle w:val="DocNumber"/>
              <w:rPr>
                <w:bCs/>
                <w:lang w:val="es-ES_tradnl"/>
              </w:rPr>
            </w:pPr>
            <w:r w:rsidRPr="002D45DF">
              <w:rPr>
                <w:lang w:val="es-ES_tradnl"/>
              </w:rPr>
              <w:t>Addéndum 3 al</w:t>
            </w:r>
            <w:r w:rsidRPr="002D45DF">
              <w:rPr>
                <w:lang w:val="es-ES_tradnl"/>
              </w:rPr>
              <w:br/>
              <w:t>Documento 37-S</w:t>
            </w:r>
          </w:p>
        </w:tc>
      </w:tr>
      <w:tr w:rsidR="00E83D45" w:rsidRPr="002D45DF" w14:paraId="6B43F38C" w14:textId="77777777" w:rsidTr="004B520A">
        <w:trPr>
          <w:cantSplit/>
        </w:trPr>
        <w:tc>
          <w:tcPr>
            <w:tcW w:w="6613" w:type="dxa"/>
          </w:tcPr>
          <w:p w14:paraId="65C53C4F" w14:textId="77777777" w:rsidR="00E83D45" w:rsidRPr="002D45DF" w:rsidRDefault="00E83D45" w:rsidP="004B520A">
            <w:pPr>
              <w:spacing w:before="0" w:after="48"/>
              <w:rPr>
                <w:rFonts w:ascii="Verdana" w:hAnsi="Verdana"/>
                <w:b/>
                <w:smallCaps/>
                <w:sz w:val="20"/>
              </w:rPr>
            </w:pPr>
          </w:p>
        </w:tc>
        <w:tc>
          <w:tcPr>
            <w:tcW w:w="3198" w:type="dxa"/>
          </w:tcPr>
          <w:p w14:paraId="5AA79D21" w14:textId="77777777" w:rsidR="00E83D45" w:rsidRPr="002D45DF" w:rsidRDefault="00E83D45" w:rsidP="004B520A">
            <w:pPr>
              <w:spacing w:before="0"/>
              <w:rPr>
                <w:rFonts w:ascii="Verdana" w:hAnsi="Verdana"/>
                <w:b/>
                <w:bCs/>
                <w:sz w:val="20"/>
              </w:rPr>
            </w:pPr>
            <w:r w:rsidRPr="002D45DF">
              <w:rPr>
                <w:rFonts w:ascii="Verdana" w:hAnsi="Verdana"/>
                <w:b/>
                <w:sz w:val="20"/>
              </w:rPr>
              <w:t>16 de septiembre de 2021</w:t>
            </w:r>
          </w:p>
        </w:tc>
      </w:tr>
      <w:tr w:rsidR="00E83D45" w:rsidRPr="002D45DF" w14:paraId="0FBA76E1" w14:textId="77777777" w:rsidTr="004B520A">
        <w:trPr>
          <w:cantSplit/>
        </w:trPr>
        <w:tc>
          <w:tcPr>
            <w:tcW w:w="6613" w:type="dxa"/>
          </w:tcPr>
          <w:p w14:paraId="28E325AA" w14:textId="77777777" w:rsidR="00E83D45" w:rsidRPr="002D45DF" w:rsidRDefault="00E83D45" w:rsidP="004B520A">
            <w:pPr>
              <w:spacing w:before="0"/>
            </w:pPr>
          </w:p>
        </w:tc>
        <w:tc>
          <w:tcPr>
            <w:tcW w:w="3198" w:type="dxa"/>
          </w:tcPr>
          <w:p w14:paraId="2D28C280" w14:textId="77777777" w:rsidR="00E83D45" w:rsidRPr="002D45DF" w:rsidRDefault="00E83D45" w:rsidP="004B520A">
            <w:pPr>
              <w:spacing w:before="0"/>
              <w:rPr>
                <w:rFonts w:ascii="Verdana" w:hAnsi="Verdana"/>
                <w:b/>
                <w:bCs/>
                <w:sz w:val="20"/>
              </w:rPr>
            </w:pPr>
            <w:r w:rsidRPr="002D45DF">
              <w:rPr>
                <w:rFonts w:ascii="Verdana" w:hAnsi="Verdana"/>
                <w:b/>
                <w:sz w:val="20"/>
              </w:rPr>
              <w:t>Original: inglés</w:t>
            </w:r>
          </w:p>
        </w:tc>
      </w:tr>
      <w:tr w:rsidR="00681766" w:rsidRPr="002D45DF" w14:paraId="6B52D4E9" w14:textId="77777777" w:rsidTr="004B520A">
        <w:trPr>
          <w:cantSplit/>
        </w:trPr>
        <w:tc>
          <w:tcPr>
            <w:tcW w:w="9811" w:type="dxa"/>
            <w:gridSpan w:val="2"/>
          </w:tcPr>
          <w:p w14:paraId="7F6F4910" w14:textId="77777777" w:rsidR="00681766" w:rsidRPr="002D45DF" w:rsidRDefault="00681766" w:rsidP="004B520A">
            <w:pPr>
              <w:spacing w:before="0"/>
              <w:rPr>
                <w:rFonts w:ascii="Verdana" w:hAnsi="Verdana"/>
                <w:b/>
                <w:bCs/>
                <w:sz w:val="20"/>
              </w:rPr>
            </w:pPr>
          </w:p>
        </w:tc>
      </w:tr>
      <w:tr w:rsidR="00E83D45" w:rsidRPr="002D45DF" w14:paraId="2A490158" w14:textId="77777777" w:rsidTr="004B520A">
        <w:trPr>
          <w:cantSplit/>
        </w:trPr>
        <w:tc>
          <w:tcPr>
            <w:tcW w:w="9811" w:type="dxa"/>
            <w:gridSpan w:val="2"/>
          </w:tcPr>
          <w:p w14:paraId="63BED046" w14:textId="2542B4E4" w:rsidR="00E83D45" w:rsidRPr="002D45DF" w:rsidRDefault="00E83D45" w:rsidP="004B520A">
            <w:pPr>
              <w:pStyle w:val="Source"/>
            </w:pPr>
            <w:r w:rsidRPr="002D45DF">
              <w:t>Administraciones miembro de la Telecomunidad Asia-Pacífico</w:t>
            </w:r>
          </w:p>
        </w:tc>
      </w:tr>
      <w:tr w:rsidR="00E83D45" w:rsidRPr="002D45DF" w14:paraId="29030501" w14:textId="77777777" w:rsidTr="004B520A">
        <w:trPr>
          <w:cantSplit/>
        </w:trPr>
        <w:tc>
          <w:tcPr>
            <w:tcW w:w="9811" w:type="dxa"/>
            <w:gridSpan w:val="2"/>
          </w:tcPr>
          <w:p w14:paraId="4DC566BB" w14:textId="33BF934C" w:rsidR="00E83D45" w:rsidRPr="002D45DF" w:rsidRDefault="00D776BC" w:rsidP="004B520A">
            <w:pPr>
              <w:pStyle w:val="Title1"/>
            </w:pPr>
            <w:r w:rsidRPr="002D45DF">
              <w:t xml:space="preserve">PROPUESTA DE MODIFICACIÓN DE LA RESOLUCIÓN </w:t>
            </w:r>
            <w:r w:rsidR="00E83D45" w:rsidRPr="002D45DF">
              <w:t>18</w:t>
            </w:r>
          </w:p>
        </w:tc>
      </w:tr>
      <w:tr w:rsidR="00E83D45" w:rsidRPr="002D45DF" w14:paraId="00AAA572" w14:textId="77777777" w:rsidTr="004B520A">
        <w:trPr>
          <w:cantSplit/>
        </w:trPr>
        <w:tc>
          <w:tcPr>
            <w:tcW w:w="9811" w:type="dxa"/>
            <w:gridSpan w:val="2"/>
          </w:tcPr>
          <w:p w14:paraId="73E3AE82" w14:textId="77777777" w:rsidR="00E83D45" w:rsidRPr="002D45DF" w:rsidRDefault="00E83D45" w:rsidP="004B520A">
            <w:pPr>
              <w:pStyle w:val="Title2"/>
            </w:pPr>
          </w:p>
        </w:tc>
      </w:tr>
      <w:tr w:rsidR="00E83D45" w:rsidRPr="002D45DF" w14:paraId="7BEAC39A" w14:textId="77777777" w:rsidTr="002E5627">
        <w:trPr>
          <w:cantSplit/>
          <w:trHeight w:hRule="exact" w:val="120"/>
        </w:trPr>
        <w:tc>
          <w:tcPr>
            <w:tcW w:w="9811" w:type="dxa"/>
            <w:gridSpan w:val="2"/>
          </w:tcPr>
          <w:p w14:paraId="2D99AF67" w14:textId="77777777" w:rsidR="00E83D45" w:rsidRPr="002D45DF" w:rsidRDefault="00E83D45" w:rsidP="004B520A">
            <w:pPr>
              <w:pStyle w:val="Agendaitem"/>
            </w:pPr>
          </w:p>
        </w:tc>
      </w:tr>
    </w:tbl>
    <w:p w14:paraId="785EF7B2" w14:textId="77777777" w:rsidR="006B0F54" w:rsidRPr="002D45DF"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2D45DF" w14:paraId="7DEA7C15" w14:textId="77777777" w:rsidTr="00193AD1">
        <w:trPr>
          <w:cantSplit/>
        </w:trPr>
        <w:tc>
          <w:tcPr>
            <w:tcW w:w="1560" w:type="dxa"/>
          </w:tcPr>
          <w:p w14:paraId="6E515CED" w14:textId="77777777" w:rsidR="006B0F54" w:rsidRPr="002D45DF" w:rsidRDefault="006B0F54" w:rsidP="00193AD1">
            <w:r w:rsidRPr="002D45DF">
              <w:rPr>
                <w:b/>
                <w:bCs/>
              </w:rPr>
              <w:t>Resumen:</w:t>
            </w:r>
          </w:p>
        </w:tc>
        <w:tc>
          <w:tcPr>
            <w:tcW w:w="8251" w:type="dxa"/>
            <w:gridSpan w:val="2"/>
          </w:tcPr>
          <w:p w14:paraId="4266D447" w14:textId="5D1B78BD" w:rsidR="006B0F54" w:rsidRPr="002D45DF" w:rsidRDefault="00907E57" w:rsidP="00A0429E">
            <w:pPr>
              <w:rPr>
                <w:color w:val="000000" w:themeColor="text1"/>
              </w:rPr>
            </w:pPr>
            <w:r w:rsidRPr="002D45DF">
              <w:rPr>
                <w:color w:val="000000" w:themeColor="text1"/>
              </w:rPr>
              <w:t xml:space="preserve">La APT apoya </w:t>
            </w:r>
            <w:r w:rsidR="00A0429E" w:rsidRPr="002D45DF">
              <w:rPr>
                <w:color w:val="000000" w:themeColor="text1"/>
              </w:rPr>
              <w:t>una</w:t>
            </w:r>
            <w:r w:rsidRPr="002D45DF">
              <w:rPr>
                <w:color w:val="000000" w:themeColor="text1"/>
              </w:rPr>
              <w:t xml:space="preserve"> coordinación y </w:t>
            </w:r>
            <w:r w:rsidR="00A0429E" w:rsidRPr="002D45DF">
              <w:rPr>
                <w:color w:val="000000" w:themeColor="text1"/>
              </w:rPr>
              <w:t>una</w:t>
            </w:r>
            <w:r w:rsidRPr="002D45DF">
              <w:rPr>
                <w:color w:val="000000" w:themeColor="text1"/>
              </w:rPr>
              <w:t xml:space="preserve"> colaboración efectivas entre los tres Sectores</w:t>
            </w:r>
            <w:r w:rsidR="00336E12" w:rsidRPr="002D45DF">
              <w:rPr>
                <w:color w:val="000000" w:themeColor="text1"/>
              </w:rPr>
              <w:t xml:space="preserve"> de la UIT</w:t>
            </w:r>
            <w:r w:rsidRPr="002D45DF">
              <w:rPr>
                <w:color w:val="000000" w:themeColor="text1"/>
              </w:rPr>
              <w:t>, es decir</w:t>
            </w:r>
            <w:r w:rsidR="00336E12" w:rsidRPr="002D45DF">
              <w:rPr>
                <w:color w:val="000000" w:themeColor="text1"/>
              </w:rPr>
              <w:t xml:space="preserve"> el Sector</w:t>
            </w:r>
            <w:r w:rsidRPr="002D45DF">
              <w:rPr>
                <w:color w:val="000000" w:themeColor="text1"/>
              </w:rPr>
              <w:t xml:space="preserve"> </w:t>
            </w:r>
            <w:r w:rsidR="00336E12" w:rsidRPr="002D45DF">
              <w:rPr>
                <w:color w:val="000000" w:themeColor="text1"/>
              </w:rPr>
              <w:t>de Radiocomunicaciones de la UIT (UIT-R), el Sector de Normalización de las Telecomunicaciones de la UIT (UIT-T) y el Sector de Desarrollo de las Telecomunicaciones de la UIT (UIT-D)</w:t>
            </w:r>
            <w:r w:rsidR="00A0429E" w:rsidRPr="002D45DF">
              <w:rPr>
                <w:color w:val="000000" w:themeColor="text1"/>
              </w:rPr>
              <w:t xml:space="preserve"> y,</w:t>
            </w:r>
            <w:r w:rsidR="00336E12" w:rsidRPr="002D45DF">
              <w:rPr>
                <w:color w:val="000000" w:themeColor="text1"/>
              </w:rPr>
              <w:t xml:space="preserve"> con el fin de aumentar la eficiencia y la </w:t>
            </w:r>
            <w:r w:rsidR="00A0429E" w:rsidRPr="002D45DF">
              <w:rPr>
                <w:color w:val="000000" w:themeColor="text1"/>
              </w:rPr>
              <w:t>eficacia</w:t>
            </w:r>
            <w:r w:rsidR="00336E12" w:rsidRPr="002D45DF">
              <w:rPr>
                <w:color w:val="000000" w:themeColor="text1"/>
              </w:rPr>
              <w:t xml:space="preserve"> de la colaboración y la cooperación entre los tres Sectores, </w:t>
            </w:r>
            <w:r w:rsidR="00A0429E" w:rsidRPr="002D45DF">
              <w:rPr>
                <w:color w:val="000000" w:themeColor="text1"/>
              </w:rPr>
              <w:t>propone</w:t>
            </w:r>
            <w:r w:rsidR="00336E12" w:rsidRPr="002D45DF">
              <w:rPr>
                <w:color w:val="000000" w:themeColor="text1"/>
              </w:rPr>
              <w:t xml:space="preserve"> algunas modificaciones a la Resolución 18 de la AMNT. </w:t>
            </w:r>
          </w:p>
        </w:tc>
      </w:tr>
      <w:tr w:rsidR="00D776BC" w:rsidRPr="002D45DF" w14:paraId="11B210A7" w14:textId="77777777" w:rsidTr="00B479EE">
        <w:trPr>
          <w:cantSplit/>
        </w:trPr>
        <w:tc>
          <w:tcPr>
            <w:tcW w:w="1560" w:type="dxa"/>
          </w:tcPr>
          <w:p w14:paraId="27A73F18" w14:textId="77777777" w:rsidR="00D776BC" w:rsidRPr="002D45DF" w:rsidRDefault="00D776BC" w:rsidP="00D776BC">
            <w:pPr>
              <w:rPr>
                <w:b/>
                <w:bCs/>
              </w:rPr>
            </w:pPr>
            <w:r w:rsidRPr="002D45DF">
              <w:rPr>
                <w:b/>
                <w:bCs/>
              </w:rPr>
              <w:t>Contacto:</w:t>
            </w:r>
          </w:p>
        </w:tc>
        <w:tc>
          <w:tcPr>
            <w:tcW w:w="4125" w:type="dxa"/>
          </w:tcPr>
          <w:p w14:paraId="562C5329" w14:textId="2F90F1FE" w:rsidR="00D776BC" w:rsidRPr="002D45DF" w:rsidRDefault="002D45DF" w:rsidP="008958BE">
            <w:r>
              <w:t>S</w:t>
            </w:r>
            <w:r w:rsidR="00D776BC" w:rsidRPr="002D45DF">
              <w:t>r. Masanori Kondo</w:t>
            </w:r>
            <w:r w:rsidR="00D776BC" w:rsidRPr="002D45DF">
              <w:br/>
            </w:r>
            <w:r w:rsidR="008958BE" w:rsidRPr="002D45DF">
              <w:t>Secretario</w:t>
            </w:r>
            <w:r w:rsidR="00D776BC" w:rsidRPr="002D45DF">
              <w:t xml:space="preserve"> General</w:t>
            </w:r>
            <w:r w:rsidR="00D776BC" w:rsidRPr="002D45DF">
              <w:br/>
            </w:r>
            <w:r w:rsidR="008958BE" w:rsidRPr="002D45DF">
              <w:t>Telecomunidad Asia-Pacífico</w:t>
            </w:r>
          </w:p>
        </w:tc>
        <w:tc>
          <w:tcPr>
            <w:tcW w:w="4126" w:type="dxa"/>
          </w:tcPr>
          <w:p w14:paraId="7D7F24C2" w14:textId="3380B0AB" w:rsidR="00D776BC" w:rsidRPr="002D45DF" w:rsidRDefault="00D776BC" w:rsidP="00D776BC">
            <w:pPr>
              <w:tabs>
                <w:tab w:val="left" w:pos="873"/>
              </w:tabs>
            </w:pPr>
            <w:r w:rsidRPr="002D45DF">
              <w:t>Tel</w:t>
            </w:r>
            <w:r w:rsidR="007A5DC9" w:rsidRPr="002D45DF">
              <w:t>.</w:t>
            </w:r>
            <w:r w:rsidRPr="002D45DF">
              <w:t>:</w:t>
            </w:r>
            <w:r w:rsidRPr="002D45DF">
              <w:tab/>
            </w:r>
            <w:r w:rsidR="007A5DC9" w:rsidRPr="002D45DF">
              <w:tab/>
            </w:r>
            <w:r w:rsidR="007A5DC9" w:rsidRPr="002D45DF">
              <w:tab/>
            </w:r>
            <w:r w:rsidRPr="002D45DF">
              <w:t>+66 2 5730044</w:t>
            </w:r>
            <w:r w:rsidRPr="002D45DF">
              <w:br/>
              <w:t>Fax:</w:t>
            </w:r>
            <w:r w:rsidRPr="002D45DF">
              <w:tab/>
            </w:r>
            <w:r w:rsidR="007A5DC9" w:rsidRPr="002D45DF">
              <w:tab/>
            </w:r>
            <w:r w:rsidR="007A5DC9" w:rsidRPr="002D45DF">
              <w:tab/>
            </w:r>
            <w:r w:rsidRPr="002D45DF">
              <w:t>+66 2 5737479</w:t>
            </w:r>
            <w:r w:rsidRPr="002D45DF">
              <w:br/>
              <w:t>Correo</w:t>
            </w:r>
            <w:r w:rsidR="007A5DC9" w:rsidRPr="002D45DF">
              <w:t>-e</w:t>
            </w:r>
            <w:r w:rsidRPr="002D45DF">
              <w:t>:</w:t>
            </w:r>
            <w:r w:rsidR="007A5DC9" w:rsidRPr="002D45DF">
              <w:tab/>
            </w:r>
            <w:hyperlink r:id="rId11" w:history="1">
              <w:r w:rsidRPr="002D45DF">
                <w:rPr>
                  <w:rStyle w:val="Hyperlink"/>
                </w:rPr>
                <w:t>aptwtsa@apt.int</w:t>
              </w:r>
            </w:hyperlink>
          </w:p>
        </w:tc>
      </w:tr>
      <w:tr w:rsidR="007A5DC9" w:rsidRPr="002D45DF" w14:paraId="144C8E90" w14:textId="77777777" w:rsidTr="00B479EE">
        <w:trPr>
          <w:cantSplit/>
        </w:trPr>
        <w:tc>
          <w:tcPr>
            <w:tcW w:w="1560" w:type="dxa"/>
          </w:tcPr>
          <w:p w14:paraId="61E91835" w14:textId="77777777" w:rsidR="007A5DC9" w:rsidRPr="002D45DF" w:rsidRDefault="007A5DC9" w:rsidP="00D776BC">
            <w:pPr>
              <w:rPr>
                <w:b/>
                <w:bCs/>
              </w:rPr>
            </w:pPr>
          </w:p>
        </w:tc>
        <w:tc>
          <w:tcPr>
            <w:tcW w:w="4125" w:type="dxa"/>
          </w:tcPr>
          <w:p w14:paraId="46529D3E" w14:textId="77777777" w:rsidR="007A5DC9" w:rsidRPr="002D45DF" w:rsidRDefault="007A5DC9" w:rsidP="008958BE"/>
        </w:tc>
        <w:tc>
          <w:tcPr>
            <w:tcW w:w="4126" w:type="dxa"/>
          </w:tcPr>
          <w:p w14:paraId="6A673441" w14:textId="77777777" w:rsidR="007A5DC9" w:rsidRPr="002D45DF" w:rsidRDefault="007A5DC9" w:rsidP="00D776BC">
            <w:pPr>
              <w:tabs>
                <w:tab w:val="left" w:pos="873"/>
              </w:tabs>
            </w:pPr>
          </w:p>
        </w:tc>
      </w:tr>
    </w:tbl>
    <w:p w14:paraId="76AD57A1" w14:textId="4DFC4843" w:rsidR="00D776BC" w:rsidRPr="002D45DF" w:rsidRDefault="00D776BC" w:rsidP="007A5DC9">
      <w:pPr>
        <w:pStyle w:val="Headingb"/>
      </w:pPr>
      <w:bookmarkStart w:id="0" w:name="_Hlk83213472"/>
      <w:r w:rsidRPr="002D45DF">
        <w:t>Introducción</w:t>
      </w:r>
    </w:p>
    <w:p w14:paraId="70E26D2C" w14:textId="6023AC39" w:rsidR="00D776BC" w:rsidRPr="002D45DF" w:rsidRDefault="00D776BC" w:rsidP="00D776BC">
      <w:r w:rsidRPr="002D45DF">
        <w:t xml:space="preserve">La APT propone la revisión de la Resolución 18 que </w:t>
      </w:r>
      <w:r w:rsidR="004646F3" w:rsidRPr="002D45DF">
        <w:t>trata</w:t>
      </w:r>
      <w:r w:rsidRPr="002D45DF">
        <w:t xml:space="preserve"> los 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r w:rsidR="004646F3" w:rsidRPr="002D45DF">
        <w:t xml:space="preserve">. </w:t>
      </w:r>
      <w:r w:rsidRPr="002D45DF">
        <w:t>De conformidad con el número 215 del Convenio de la UIT, los asuntos estudiados en el UIT-R, el UIT-T y el UIT-D serán objeto de constante examen para llegar a un acuerdo sobre la distribución del trabajo, evitar la duplicación de esfuerzos y mejorar la coordinación, y que los Sectores adoptarán los procedimientos necesarios para efectuar esos exámenes y llegar a esos acuerd</w:t>
      </w:r>
      <w:r w:rsidR="00845E63" w:rsidRPr="002D45DF">
        <w:t>os de un modo oportuno y eficaz.</w:t>
      </w:r>
    </w:p>
    <w:p w14:paraId="6A419919" w14:textId="693EEB0C" w:rsidR="00845E63" w:rsidRPr="002D45DF" w:rsidRDefault="00845E63" w:rsidP="00D776BC">
      <w:pPr>
        <w:rPr>
          <w:highlight w:val="green"/>
        </w:rPr>
      </w:pPr>
      <w:r w:rsidRPr="002D45DF">
        <w:t xml:space="preserve">Las Asambleas de Radiocomunicaciones del UIT-R, la AMNT y la CMDT también han identificado esferas de trabajo comunes que requieren una coordinación interna en la UIT, reconociendo que existe un número creciente de esferas en las cuales se están llevando a cabo estudios en dos o en los tres Sectores. Es por lo tanto esencial que las Resoluciones reflejen la situación actual de estos retos tecnológicos. </w:t>
      </w:r>
    </w:p>
    <w:p w14:paraId="614A8EAC" w14:textId="775A2A53" w:rsidR="00845E63" w:rsidRPr="002D45DF" w:rsidRDefault="00845E63" w:rsidP="00D776BC">
      <w:r w:rsidRPr="002D45DF">
        <w:t xml:space="preserve">También es importante reconocer que los países en desarrollo necesitan tener </w:t>
      </w:r>
      <w:r w:rsidR="00A0429E" w:rsidRPr="002D45DF">
        <w:t>una función</w:t>
      </w:r>
      <w:r w:rsidRPr="002D45DF">
        <w:t xml:space="preserve"> más </w:t>
      </w:r>
      <w:r w:rsidR="004646F3" w:rsidRPr="002D45DF">
        <w:t>ampli</w:t>
      </w:r>
      <w:r w:rsidR="00A0429E" w:rsidRPr="002D45DF">
        <w:t>a</w:t>
      </w:r>
      <w:r w:rsidRPr="002D45DF">
        <w:t xml:space="preserve"> en las actividades mundiales de normalización y que tienen la capacidad de reforzar sus organizaciones de normalización de las telecomunicaciones. </w:t>
      </w:r>
    </w:p>
    <w:p w14:paraId="22440C52" w14:textId="1CBAC596" w:rsidR="002E3346" w:rsidRPr="002D45DF" w:rsidRDefault="00845E63" w:rsidP="00D776BC">
      <w:r w:rsidRPr="002D45DF">
        <w:lastRenderedPageBreak/>
        <w:t>A</w:t>
      </w:r>
      <w:r w:rsidR="002E3346" w:rsidRPr="002D45DF">
        <w:t>demás, debido al</w:t>
      </w:r>
      <w:r w:rsidRPr="002D45DF">
        <w:t xml:space="preserve"> creciente número de temas de interés común relativos a los tres Sectores, como las telecomunicaciones móviles internacionales</w:t>
      </w:r>
      <w:r w:rsidR="002E3346" w:rsidRPr="002D45DF">
        <w:t xml:space="preserve"> (IMT)</w:t>
      </w:r>
      <w:r w:rsidRPr="002D45DF">
        <w:t>, las telecomunicaciones de eme</w:t>
      </w:r>
      <w:r w:rsidR="002E3346" w:rsidRPr="002D45DF">
        <w:t>rgencia, las telecomunicaciones</w:t>
      </w:r>
      <w:r w:rsidRPr="002D45DF">
        <w:t xml:space="preserve"> y el cambio climático, la ciberseguridad, </w:t>
      </w:r>
      <w:r w:rsidR="002E3346" w:rsidRPr="002D45DF">
        <w:t xml:space="preserve">la inteligencia artificial (IA), la Internet de las cosas (IoT), la nube, </w:t>
      </w:r>
      <w:r w:rsidRPr="002D45DF">
        <w:t xml:space="preserve">el acceso a </w:t>
      </w:r>
      <w:r w:rsidR="002E3346" w:rsidRPr="002D45DF">
        <w:t xml:space="preserve">las </w:t>
      </w:r>
      <w:r w:rsidRPr="002D45DF">
        <w:t>telecomunicaciones para personas con discapacida</w:t>
      </w:r>
      <w:r w:rsidR="002E3346" w:rsidRPr="002D45DF">
        <w:t>d</w:t>
      </w:r>
      <w:r w:rsidR="00A0429E" w:rsidRPr="002D45DF">
        <w:t xml:space="preserve"> </w:t>
      </w:r>
      <w:r w:rsidRPr="002D45DF">
        <w:t xml:space="preserve">y personas con necesidades específicas, la conformidad </w:t>
      </w:r>
      <w:r w:rsidR="002E3346" w:rsidRPr="002D45DF">
        <w:t>y la</w:t>
      </w:r>
      <w:r w:rsidRPr="002D45DF">
        <w:t xml:space="preserve"> interoperabilidad de los equipos y </w:t>
      </w:r>
      <w:r w:rsidR="002E3346" w:rsidRPr="002D45DF">
        <w:t xml:space="preserve">los </w:t>
      </w:r>
      <w:r w:rsidRPr="002D45DF">
        <w:t xml:space="preserve">sistemas de telecomunicaciones, </w:t>
      </w:r>
      <w:r w:rsidR="002E3346" w:rsidRPr="002D45DF">
        <w:t>los sistemas de transporte inteligentes (STI) y una mejor</w:t>
      </w:r>
      <w:r w:rsidRPr="002D45DF">
        <w:t xml:space="preserve"> utilización de los recursos escasos, entre otros, requieren cada vez más un enfoque integrado</w:t>
      </w:r>
      <w:r w:rsidR="0004789F" w:rsidRPr="002D45DF">
        <w:t xml:space="preserve"> de la Unión</w:t>
      </w:r>
      <w:r w:rsidR="004646F3" w:rsidRPr="002D45DF">
        <w:t>.</w:t>
      </w:r>
    </w:p>
    <w:p w14:paraId="211EE8BB" w14:textId="3452AF91" w:rsidR="00D776BC" w:rsidRPr="002D45DF" w:rsidRDefault="0004789F" w:rsidP="007A5DC9">
      <w:pPr>
        <w:pStyle w:val="Headingb"/>
      </w:pPr>
      <w:r w:rsidRPr="002D45DF">
        <w:t>Propuesta</w:t>
      </w:r>
    </w:p>
    <w:p w14:paraId="779DC7F1" w14:textId="34AFC45A" w:rsidR="0004789F" w:rsidRPr="002D45DF" w:rsidRDefault="0004789F" w:rsidP="00D776BC">
      <w:pPr>
        <w:rPr>
          <w:highlight w:val="green"/>
        </w:rPr>
      </w:pPr>
      <w:r w:rsidRPr="002D45DF">
        <w:t xml:space="preserve">Las Administraciones miembro de la APT proponen algunas ligeras modificaciones para precisar el enfoque de esta Resolución respecto de las cuestiones fundamentales que afectan a la colaboración. Las modificaciones </w:t>
      </w:r>
      <w:r w:rsidR="004646F3" w:rsidRPr="002D45DF">
        <w:t xml:space="preserve">propuestas </w:t>
      </w:r>
      <w:r w:rsidRPr="002D45DF">
        <w:t>incluyen:</w:t>
      </w:r>
    </w:p>
    <w:p w14:paraId="703A3BAF" w14:textId="5B2E9622" w:rsidR="00D776BC" w:rsidRPr="002D45DF" w:rsidRDefault="007A5DC9" w:rsidP="007A5DC9">
      <w:pPr>
        <w:pStyle w:val="enumlev1"/>
      </w:pPr>
      <w:r w:rsidRPr="002D45DF">
        <w:t>–</w:t>
      </w:r>
      <w:r w:rsidR="00D776BC" w:rsidRPr="002D45DF">
        <w:tab/>
      </w:r>
      <w:r w:rsidR="0004789F" w:rsidRPr="002D45DF">
        <w:t>racionaliza</w:t>
      </w:r>
      <w:r w:rsidR="004646F3" w:rsidRPr="002D45DF">
        <w:t>r</w:t>
      </w:r>
      <w:r w:rsidR="0004789F" w:rsidRPr="002D45DF">
        <w:t xml:space="preserve"> y actualiza</w:t>
      </w:r>
      <w:r w:rsidR="004646F3" w:rsidRPr="002D45DF">
        <w:t>r</w:t>
      </w:r>
      <w:r w:rsidR="0004789F" w:rsidRPr="002D45DF">
        <w:t xml:space="preserve"> las referencias existentes; </w:t>
      </w:r>
    </w:p>
    <w:p w14:paraId="01D536E5" w14:textId="0441C93E" w:rsidR="0004789F" w:rsidRPr="002D45DF" w:rsidRDefault="007A5DC9" w:rsidP="007A5DC9">
      <w:pPr>
        <w:pStyle w:val="enumlev1"/>
      </w:pPr>
      <w:r w:rsidRPr="002D45DF">
        <w:t>–</w:t>
      </w:r>
      <w:r w:rsidR="00D776BC" w:rsidRPr="002D45DF">
        <w:tab/>
      </w:r>
      <w:r w:rsidR="0004789F" w:rsidRPr="002D45DF">
        <w:t xml:space="preserve">desplazar las referencias </w:t>
      </w:r>
      <w:r w:rsidR="004646F3" w:rsidRPr="002D45DF">
        <w:t>a</w:t>
      </w:r>
      <w:r w:rsidR="0004789F" w:rsidRPr="002D45DF">
        <w:t xml:space="preserve"> la Constitución y e</w:t>
      </w:r>
      <w:r w:rsidR="004646F3" w:rsidRPr="002D45DF">
        <w:t>l</w:t>
      </w:r>
      <w:r w:rsidR="0004789F" w:rsidRPr="002D45DF">
        <w:t xml:space="preserve"> Co</w:t>
      </w:r>
      <w:r w:rsidR="004646F3" w:rsidRPr="002D45DF">
        <w:t xml:space="preserve">nvenio, </w:t>
      </w:r>
      <w:r w:rsidR="0004789F" w:rsidRPr="002D45DF">
        <w:t xml:space="preserve">que están en el </w:t>
      </w:r>
      <w:r w:rsidR="0004789F" w:rsidRPr="002D45DF">
        <w:rPr>
          <w:i/>
        </w:rPr>
        <w:t>considerando c)</w:t>
      </w:r>
      <w:r w:rsidR="0004789F" w:rsidRPr="002D45DF">
        <w:t xml:space="preserve"> </w:t>
      </w:r>
      <w:r w:rsidR="004646F3" w:rsidRPr="002D45DF">
        <w:t>de</w:t>
      </w:r>
      <w:r w:rsidR="0004789F" w:rsidRPr="002D45DF">
        <w:t xml:space="preserve"> la Resolución actual</w:t>
      </w:r>
      <w:r w:rsidR="004646F3" w:rsidRPr="002D45DF">
        <w:t>,</w:t>
      </w:r>
      <w:r w:rsidR="0004789F" w:rsidRPr="002D45DF">
        <w:t xml:space="preserve"> a un nuevo </w:t>
      </w:r>
      <w:r w:rsidR="0004789F" w:rsidRPr="002D45DF">
        <w:rPr>
          <w:i/>
        </w:rPr>
        <w:t>recordando a)</w:t>
      </w:r>
      <w:r w:rsidR="0004789F" w:rsidRPr="002D45DF">
        <w:t>;</w:t>
      </w:r>
    </w:p>
    <w:p w14:paraId="4B669664" w14:textId="72614C68" w:rsidR="0004789F" w:rsidRPr="002D45DF" w:rsidRDefault="007A5DC9" w:rsidP="007A5DC9">
      <w:pPr>
        <w:pStyle w:val="enumlev1"/>
      </w:pPr>
      <w:r w:rsidRPr="002D45DF">
        <w:t>–</w:t>
      </w:r>
      <w:r w:rsidR="00D776BC" w:rsidRPr="002D45DF">
        <w:tab/>
      </w:r>
      <w:r w:rsidR="0004789F" w:rsidRPr="002D45DF">
        <w:t xml:space="preserve">eliminar los detalles actuales de las responsabilidades de las Comisiones de Estudio de los tres Sectores </w:t>
      </w:r>
      <w:r w:rsidR="008958BE" w:rsidRPr="002D45DF">
        <w:t xml:space="preserve">(que se detallan en el </w:t>
      </w:r>
      <w:r w:rsidR="008958BE" w:rsidRPr="002D45DF">
        <w:rPr>
          <w:i/>
        </w:rPr>
        <w:t>considerando c)</w:t>
      </w:r>
      <w:r w:rsidR="008958BE" w:rsidRPr="002D45DF">
        <w:t xml:space="preserve"> actual). No se propone incluir estos detalles en el nuevo </w:t>
      </w:r>
      <w:r w:rsidR="008958BE" w:rsidRPr="002D45DF">
        <w:rPr>
          <w:i/>
        </w:rPr>
        <w:t>recordando a)</w:t>
      </w:r>
      <w:r w:rsidR="008958BE" w:rsidRPr="002D45DF">
        <w:t xml:space="preserve"> pues ya están contemplados en la Constitución y el Convenio y en varias Resoluciones de la Conferencia de Plenipotenciarios; </w:t>
      </w:r>
    </w:p>
    <w:p w14:paraId="7C51E255" w14:textId="5CE3E8DC" w:rsidR="00D776BC" w:rsidRPr="002D45DF" w:rsidRDefault="007A5DC9" w:rsidP="007A5DC9">
      <w:pPr>
        <w:pStyle w:val="enumlev1"/>
      </w:pPr>
      <w:r w:rsidRPr="002D45DF">
        <w:t>–</w:t>
      </w:r>
      <w:r w:rsidR="00D776BC" w:rsidRPr="002D45DF">
        <w:tab/>
      </w:r>
      <w:r w:rsidR="008958BE" w:rsidRPr="002D45DF">
        <w:t xml:space="preserve">añadir la referencia a la </w:t>
      </w:r>
      <w:r w:rsidR="008958BE" w:rsidRPr="002D45DF">
        <w:rPr>
          <w:i/>
        </w:rPr>
        <w:t>inteligencia artificial</w:t>
      </w:r>
      <w:r w:rsidR="008958BE" w:rsidRPr="002D45DF">
        <w:t xml:space="preserve"> en la lista del </w:t>
      </w:r>
      <w:r w:rsidR="008958BE" w:rsidRPr="002D45DF">
        <w:rPr>
          <w:i/>
        </w:rPr>
        <w:t>considerando</w:t>
      </w:r>
      <w:r w:rsidR="00D776BC" w:rsidRPr="002D45DF">
        <w:rPr>
          <w:i/>
          <w:iCs/>
        </w:rPr>
        <w:t xml:space="preserve"> b)</w:t>
      </w:r>
      <w:r w:rsidR="00D776BC" w:rsidRPr="002D45DF">
        <w:t>;</w:t>
      </w:r>
    </w:p>
    <w:p w14:paraId="0DE6C37F" w14:textId="77777777" w:rsidR="007A5DC9" w:rsidRPr="002D45DF" w:rsidRDefault="007A5DC9" w:rsidP="007A5DC9">
      <w:pPr>
        <w:pStyle w:val="enumlev1"/>
      </w:pPr>
      <w:r w:rsidRPr="002D45DF">
        <w:t>–</w:t>
      </w:r>
      <w:r w:rsidR="00D776BC" w:rsidRPr="002D45DF">
        <w:tab/>
      </w:r>
      <w:r w:rsidR="008958BE" w:rsidRPr="002D45DF">
        <w:t>finalmente, en esta propuesta también se incluye</w:t>
      </w:r>
      <w:r w:rsidR="004646F3" w:rsidRPr="002D45DF">
        <w:t>n</w:t>
      </w:r>
      <w:r w:rsidR="008958BE" w:rsidRPr="002D45DF">
        <w:t xml:space="preserve"> algunas modificaciones editoriales del </w:t>
      </w:r>
      <w:r w:rsidR="008958BE" w:rsidRPr="002D45DF">
        <w:rPr>
          <w:i/>
        </w:rPr>
        <w:t>considerando d)</w:t>
      </w:r>
      <w:bookmarkEnd w:id="0"/>
      <w:r w:rsidR="008958BE" w:rsidRPr="002D45DF">
        <w:t>.</w:t>
      </w:r>
    </w:p>
    <w:p w14:paraId="5E3AA581" w14:textId="47DD3FD6" w:rsidR="00B07178" w:rsidRPr="002D45DF" w:rsidRDefault="00B07178" w:rsidP="007A5DC9">
      <w:pPr>
        <w:pStyle w:val="enumlev1"/>
      </w:pPr>
      <w:r w:rsidRPr="002D45DF">
        <w:br w:type="page"/>
      </w:r>
    </w:p>
    <w:p w14:paraId="0AEC3B48" w14:textId="77777777" w:rsidR="00E83D45" w:rsidRPr="002D45DF" w:rsidRDefault="00E83D45" w:rsidP="007E5A28"/>
    <w:p w14:paraId="23AADE79" w14:textId="77777777" w:rsidR="00B23EB9" w:rsidRPr="002D45DF" w:rsidRDefault="00D71202">
      <w:pPr>
        <w:pStyle w:val="Proposal"/>
      </w:pPr>
      <w:r w:rsidRPr="002D45DF">
        <w:t>MOD</w:t>
      </w:r>
      <w:r w:rsidRPr="002D45DF">
        <w:tab/>
        <w:t>APT/37A3/1</w:t>
      </w:r>
    </w:p>
    <w:p w14:paraId="6D258CF7" w14:textId="50C2AF70" w:rsidR="00FD410B" w:rsidRPr="002D45DF" w:rsidRDefault="00D71202" w:rsidP="00071BA5">
      <w:pPr>
        <w:pStyle w:val="ResNo"/>
        <w:rPr>
          <w:rStyle w:val="href"/>
          <w:b/>
          <w:bCs/>
        </w:rPr>
      </w:pPr>
      <w:bookmarkStart w:id="1" w:name="_Toc477787113"/>
      <w:r w:rsidRPr="002D45DF">
        <w:t xml:space="preserve">RESOLUCIÓN </w:t>
      </w:r>
      <w:r w:rsidRPr="002D45DF">
        <w:rPr>
          <w:rStyle w:val="href"/>
        </w:rPr>
        <w:t>18</w:t>
      </w:r>
      <w:r w:rsidRPr="002D45DF">
        <w:rPr>
          <w:rStyle w:val="href"/>
          <w:bCs/>
        </w:rPr>
        <w:t xml:space="preserve"> </w:t>
      </w:r>
      <w:r w:rsidRPr="002D45DF">
        <w:rPr>
          <w:bCs/>
        </w:rPr>
        <w:t>(</w:t>
      </w:r>
      <w:r w:rsidRPr="002D45DF">
        <w:rPr>
          <w:bCs/>
          <w:caps w:val="0"/>
        </w:rPr>
        <w:t>Rev</w:t>
      </w:r>
      <w:r w:rsidRPr="002D45DF">
        <w:rPr>
          <w:bCs/>
        </w:rPr>
        <w:t xml:space="preserve">. </w:t>
      </w:r>
      <w:del w:id="2" w:author="Spanish" w:date="2021-10-04T16:40:00Z">
        <w:r w:rsidRPr="002D45DF" w:rsidDel="008958BE">
          <w:rPr>
            <w:bCs/>
            <w:caps w:val="0"/>
          </w:rPr>
          <w:delText>Hammamet</w:delText>
        </w:r>
        <w:r w:rsidRPr="002D45DF" w:rsidDel="008958BE">
          <w:rPr>
            <w:bCs/>
          </w:rPr>
          <w:delText>, 2016</w:delText>
        </w:r>
      </w:del>
      <w:ins w:id="3" w:author="Spanish" w:date="2021-10-04T16:40:00Z">
        <w:r w:rsidR="008958BE" w:rsidRPr="002D45DF">
          <w:rPr>
            <w:bCs/>
            <w:caps w:val="0"/>
          </w:rPr>
          <w:t>Ginebra, 2022</w:t>
        </w:r>
      </w:ins>
      <w:r w:rsidRPr="002D45DF">
        <w:rPr>
          <w:bCs/>
        </w:rPr>
        <w:t>)</w:t>
      </w:r>
      <w:r w:rsidRPr="002D45DF">
        <w:rPr>
          <w:rStyle w:val="FootnoteReference"/>
        </w:rPr>
        <w:footnoteReference w:customMarkFollows="1" w:id="1"/>
        <w:t>1</w:t>
      </w:r>
      <w:bookmarkEnd w:id="1"/>
    </w:p>
    <w:p w14:paraId="549DC4BC" w14:textId="77777777" w:rsidR="00FD410B" w:rsidRPr="002D45DF" w:rsidRDefault="00D71202" w:rsidP="00FD410B">
      <w:pPr>
        <w:pStyle w:val="Restitle"/>
      </w:pPr>
      <w:bookmarkStart w:id="4" w:name="_Toc90439791"/>
      <w:bookmarkStart w:id="5" w:name="_Toc477787114"/>
      <w:r w:rsidRPr="002D45DF">
        <w:t xml:space="preserve">Principios y procedimientos para la asignación de trabajos y el fortalecimiento de la coordinación y la cooperación entre el Sector de Radiocomunicaciones de la UIT, el </w:t>
      </w:r>
      <w:bookmarkEnd w:id="4"/>
      <w:r w:rsidRPr="002D45DF">
        <w:t xml:space="preserve">Sector de Normalización de las Telecomunicaciones de la UIT </w:t>
      </w:r>
      <w:r w:rsidRPr="002D45DF">
        <w:br/>
        <w:t>y el Sector de Desarrollo de las Telecomunicaciones de la UIT</w:t>
      </w:r>
      <w:bookmarkEnd w:id="5"/>
    </w:p>
    <w:p w14:paraId="43913471" w14:textId="5D4B0C61" w:rsidR="00FD410B" w:rsidRPr="002D45DF" w:rsidRDefault="00D71202" w:rsidP="00FD410B">
      <w:pPr>
        <w:pStyle w:val="Resref"/>
      </w:pPr>
      <w:r w:rsidRPr="002D45DF">
        <w:t xml:space="preserve">(Helsinki, 1993; Ginebra, 1996; Montreal, 2000; Florianópolis, 2004; </w:t>
      </w:r>
      <w:r w:rsidRPr="002D45DF">
        <w:br/>
        <w:t>Johannesburgo, 2008; Dubái, 2012; Hammamet, 2016</w:t>
      </w:r>
      <w:ins w:id="6" w:author="Spanish" w:date="2021-10-04T16:40:00Z">
        <w:r w:rsidR="008958BE" w:rsidRPr="002D45DF">
          <w:t>; Ginebra, 2022</w:t>
        </w:r>
      </w:ins>
      <w:r w:rsidRPr="002D45DF">
        <w:t>)</w:t>
      </w:r>
    </w:p>
    <w:p w14:paraId="3495AC37" w14:textId="6F32607B" w:rsidR="00FD410B" w:rsidRPr="002D45DF" w:rsidRDefault="00D71202" w:rsidP="00FD410B">
      <w:pPr>
        <w:pStyle w:val="Normalaftertitle"/>
      </w:pPr>
      <w:r w:rsidRPr="002D45DF">
        <w:t>La Asamblea Mundial de Normalización de las Telecomunicaciones (</w:t>
      </w:r>
      <w:del w:id="7" w:author="Spanish" w:date="2021-10-04T16:40:00Z">
        <w:r w:rsidRPr="002D45DF" w:rsidDel="008958BE">
          <w:delText>Hammamet, 2016</w:delText>
        </w:r>
      </w:del>
      <w:ins w:id="8" w:author="Spanish" w:date="2021-10-04T16:40:00Z">
        <w:r w:rsidR="007A5DC9" w:rsidRPr="002D45DF">
          <w:t>Ginebra, 2022</w:t>
        </w:r>
      </w:ins>
      <w:r w:rsidRPr="002D45DF">
        <w:t>),</w:t>
      </w:r>
    </w:p>
    <w:p w14:paraId="6CFC99A9" w14:textId="77777777" w:rsidR="00FD410B" w:rsidRPr="002D45DF" w:rsidRDefault="00D71202" w:rsidP="00FD410B">
      <w:pPr>
        <w:pStyle w:val="Call"/>
      </w:pPr>
      <w:r w:rsidRPr="002D45DF">
        <w:t>recordando</w:t>
      </w:r>
    </w:p>
    <w:p w14:paraId="3AFC8B9E" w14:textId="098CFF2E" w:rsidR="008958BE" w:rsidRPr="002D45DF" w:rsidRDefault="00D71202" w:rsidP="00FD410B">
      <w:pPr>
        <w:rPr>
          <w:ins w:id="9" w:author="Spanish" w:date="2021-10-04T16:41:00Z"/>
          <w:iCs/>
        </w:rPr>
      </w:pPr>
      <w:r w:rsidRPr="002D45DF">
        <w:rPr>
          <w:i/>
          <w:iCs/>
        </w:rPr>
        <w:t>a)</w:t>
      </w:r>
      <w:r w:rsidRPr="002D45DF">
        <w:rPr>
          <w:i/>
          <w:iCs/>
        </w:rPr>
        <w:tab/>
      </w:r>
      <w:ins w:id="10" w:author="Spanish" w:date="2021-10-04T16:41:00Z">
        <w:r w:rsidR="008958BE" w:rsidRPr="002D45DF">
          <w:rPr>
            <w:iCs/>
          </w:rPr>
          <w:t>que las responsabilidades del UIT-R, el UIT-T y el UIT-D est</w:t>
        </w:r>
      </w:ins>
      <w:ins w:id="11" w:author="Spanish" w:date="2021-10-04T16:42:00Z">
        <w:r w:rsidR="008958BE" w:rsidRPr="002D45DF">
          <w:rPr>
            <w:iCs/>
          </w:rPr>
          <w:t>án contempladas en la Constitución de la UIT y el Convenio de la Unión, en particular en el número 119 de la Constitución, los n</w:t>
        </w:r>
      </w:ins>
      <w:ins w:id="12" w:author="Spanish" w:date="2021-10-04T16:43:00Z">
        <w:r w:rsidR="008958BE" w:rsidRPr="002D45DF">
          <w:rPr>
            <w:iCs/>
          </w:rPr>
          <w:t>úmeros 151 y154 (</w:t>
        </w:r>
      </w:ins>
      <w:ins w:id="13" w:author="Spanish" w:date="2021-10-05T09:26:00Z">
        <w:r w:rsidR="00DC1FC1" w:rsidRPr="002D45DF">
          <w:rPr>
            <w:iCs/>
          </w:rPr>
          <w:t>relacionados con</w:t>
        </w:r>
      </w:ins>
      <w:ins w:id="14" w:author="Spanish" w:date="2021-10-04T16:43:00Z">
        <w:r w:rsidR="008958BE" w:rsidRPr="002D45DF">
          <w:rPr>
            <w:iCs/>
          </w:rPr>
          <w:t xml:space="preserve"> el UIT-R), el número 1</w:t>
        </w:r>
      </w:ins>
      <w:ins w:id="15" w:author="Spanish" w:date="2021-10-05T16:16:00Z">
        <w:r w:rsidR="007068F0" w:rsidRPr="002D45DF">
          <w:rPr>
            <w:iCs/>
          </w:rPr>
          <w:t>9</w:t>
        </w:r>
      </w:ins>
      <w:ins w:id="16" w:author="Spanish" w:date="2021-10-04T16:43:00Z">
        <w:r w:rsidR="008958BE" w:rsidRPr="002D45DF">
          <w:rPr>
            <w:iCs/>
          </w:rPr>
          <w:t>3 (</w:t>
        </w:r>
      </w:ins>
      <w:ins w:id="17" w:author="Spanish" w:date="2021-10-05T09:26:00Z">
        <w:r w:rsidR="00DC1FC1" w:rsidRPr="002D45DF">
          <w:rPr>
            <w:iCs/>
          </w:rPr>
          <w:t xml:space="preserve">relacionado con </w:t>
        </w:r>
      </w:ins>
      <w:ins w:id="18" w:author="Spanish" w:date="2021-10-04T16:43:00Z">
        <w:r w:rsidR="008958BE" w:rsidRPr="002D45DF">
          <w:rPr>
            <w:iCs/>
          </w:rPr>
          <w:t>el UIT-T), los n</w:t>
        </w:r>
      </w:ins>
      <w:ins w:id="19" w:author="Spanish" w:date="2021-10-04T16:44:00Z">
        <w:r w:rsidR="008958BE" w:rsidRPr="002D45DF">
          <w:rPr>
            <w:iCs/>
          </w:rPr>
          <w:t>úmeros 211 y 214 (</w:t>
        </w:r>
      </w:ins>
      <w:ins w:id="20" w:author="Spanish" w:date="2021-10-05T09:26:00Z">
        <w:r w:rsidR="00DC1FC1" w:rsidRPr="002D45DF">
          <w:rPr>
            <w:iCs/>
          </w:rPr>
          <w:t>relacionados con</w:t>
        </w:r>
      </w:ins>
      <w:ins w:id="21" w:author="Spanish" w:date="2021-10-04T16:44:00Z">
        <w:r w:rsidR="008958BE" w:rsidRPr="002D45DF">
          <w:rPr>
            <w:iCs/>
          </w:rPr>
          <w:t xml:space="preserve"> el UIT-D) y el número 215 del Convenio;</w:t>
        </w:r>
      </w:ins>
    </w:p>
    <w:p w14:paraId="319FE6E0" w14:textId="0782EA98" w:rsidR="00FD410B" w:rsidRPr="002D45DF" w:rsidRDefault="008958BE" w:rsidP="00FD410B">
      <w:pPr>
        <w:rPr>
          <w:highlight w:val="yellow"/>
        </w:rPr>
      </w:pPr>
      <w:ins w:id="22" w:author="Spanish" w:date="2021-10-04T16:41:00Z">
        <w:r w:rsidRPr="002D45DF">
          <w:rPr>
            <w:i/>
            <w:iCs/>
          </w:rPr>
          <w:t>b)</w:t>
        </w:r>
        <w:r w:rsidRPr="002D45DF">
          <w:rPr>
            <w:i/>
            <w:iCs/>
          </w:rPr>
          <w:tab/>
        </w:r>
      </w:ins>
      <w:r w:rsidR="00D71202" w:rsidRPr="002D45DF">
        <w:t>la Resolución 191 (</w:t>
      </w:r>
      <w:del w:id="23" w:author="Spanish" w:date="2021-10-04T16:45:00Z">
        <w:r w:rsidR="00D71202" w:rsidRPr="002D45DF" w:rsidDel="00061AFB">
          <w:delText>Busán, 2014</w:delText>
        </w:r>
      </w:del>
      <w:ins w:id="24" w:author="Spanish" w:date="2021-10-04T17:48:00Z">
        <w:r w:rsidR="004646F3" w:rsidRPr="002D45DF">
          <w:t xml:space="preserve">Rev. </w:t>
        </w:r>
      </w:ins>
      <w:ins w:id="25" w:author="Spanish" w:date="2021-10-04T16:45:00Z">
        <w:r w:rsidR="00061AFB" w:rsidRPr="002D45DF">
          <w:t>Dubái, 2018</w:t>
        </w:r>
      </w:ins>
      <w:r w:rsidR="00D71202" w:rsidRPr="002D45DF">
        <w:t xml:space="preserve">) de la Conferencia de Plenipotenciarios relativa a la </w:t>
      </w:r>
      <w:bookmarkStart w:id="26" w:name="_Toc406754313"/>
      <w:r w:rsidR="00D71202" w:rsidRPr="002D45DF">
        <w:t>estrategia de coordinación de los trabajos de los tres Sectores de la Unión</w:t>
      </w:r>
      <w:bookmarkEnd w:id="26"/>
      <w:r w:rsidR="00D71202" w:rsidRPr="002D45DF">
        <w:t>;</w:t>
      </w:r>
    </w:p>
    <w:p w14:paraId="5E68EA3A" w14:textId="40ED5125" w:rsidR="00FD410B" w:rsidRPr="002D45DF" w:rsidRDefault="00D71202" w:rsidP="002821E3">
      <w:del w:id="27" w:author="Spanish" w:date="2021-10-04T16:41:00Z">
        <w:r w:rsidRPr="002D45DF" w:rsidDel="008958BE">
          <w:rPr>
            <w:i/>
            <w:iCs/>
            <w:szCs w:val="24"/>
          </w:rPr>
          <w:delText>b</w:delText>
        </w:r>
      </w:del>
      <w:ins w:id="28" w:author="Spanish" w:date="2021-10-04T16:41:00Z">
        <w:r w:rsidR="008958BE" w:rsidRPr="002D45DF">
          <w:rPr>
            <w:i/>
            <w:iCs/>
            <w:szCs w:val="24"/>
          </w:rPr>
          <w:t>c</w:t>
        </w:r>
      </w:ins>
      <w:r w:rsidRPr="002D45DF">
        <w:rPr>
          <w:i/>
          <w:iCs/>
          <w:szCs w:val="24"/>
        </w:rPr>
        <w:t>)</w:t>
      </w:r>
      <w:r w:rsidRPr="002D45DF">
        <w:rPr>
          <w:i/>
          <w:iCs/>
          <w:szCs w:val="24"/>
        </w:rPr>
        <w:tab/>
      </w:r>
      <w:r w:rsidRPr="002D45DF">
        <w:rPr>
          <w:szCs w:val="24"/>
        </w:rPr>
        <w:t>la Resolución UIT-R 6</w:t>
      </w:r>
      <w:ins w:id="29" w:author="Spanish" w:date="2021-10-04T16:45:00Z">
        <w:r w:rsidR="00061AFB" w:rsidRPr="002D45DF">
          <w:rPr>
            <w:szCs w:val="24"/>
          </w:rPr>
          <w:t>-3</w:t>
        </w:r>
      </w:ins>
      <w:r w:rsidRPr="002D45DF">
        <w:rPr>
          <w:szCs w:val="24"/>
        </w:rPr>
        <w:t xml:space="preserve"> de la Asamblea de Radiocomunicaciones (AR) (Rev. </w:t>
      </w:r>
      <w:del w:id="30" w:author="Spanish" w:date="2021-10-04T16:45:00Z">
        <w:r w:rsidRPr="002D45DF" w:rsidDel="00061AFB">
          <w:rPr>
            <w:szCs w:val="24"/>
          </w:rPr>
          <w:delText>Ginebra, 2015</w:delText>
        </w:r>
      </w:del>
      <w:ins w:id="31" w:author="Spanish" w:date="2021-10-04T16:45:00Z">
        <w:r w:rsidR="00061AFB" w:rsidRPr="002D45DF">
          <w:rPr>
            <w:szCs w:val="24"/>
          </w:rPr>
          <w:t>Sharm el-Sheik</w:t>
        </w:r>
      </w:ins>
      <w:ins w:id="32" w:author="Spanish" w:date="2021-10-04T17:01:00Z">
        <w:r w:rsidR="00CD47FB" w:rsidRPr="002D45DF">
          <w:rPr>
            <w:szCs w:val="24"/>
          </w:rPr>
          <w:t>h</w:t>
        </w:r>
      </w:ins>
      <w:ins w:id="33" w:author="Spanish" w:date="2021-10-04T16:45:00Z">
        <w:r w:rsidR="00061AFB" w:rsidRPr="002D45DF">
          <w:rPr>
            <w:szCs w:val="24"/>
          </w:rPr>
          <w:t>, 2019</w:t>
        </w:r>
      </w:ins>
      <w:r w:rsidRPr="002D45DF">
        <w:rPr>
          <w:szCs w:val="24"/>
        </w:rPr>
        <w:t>) relativa a la coordinación y colaboración con el Sector de Normalización de las Telecomunicaciones de la UIT (UIT</w:t>
      </w:r>
      <w:r w:rsidRPr="002D45DF">
        <w:rPr>
          <w:szCs w:val="24"/>
        </w:rPr>
        <w:noBreakHyphen/>
        <w:t xml:space="preserve">T) y la Resolución UIT-R 7 (Rev. </w:t>
      </w:r>
      <w:del w:id="34" w:author="Spanish" w:date="2021-10-04T16:47:00Z">
        <w:r w:rsidRPr="002D45DF" w:rsidDel="00061AFB">
          <w:rPr>
            <w:szCs w:val="24"/>
          </w:rPr>
          <w:delText>Ginebra, 2015</w:delText>
        </w:r>
      </w:del>
      <w:ins w:id="35" w:author="Spanish" w:date="2021-10-04T16:47:00Z">
        <w:r w:rsidR="007A5DC9" w:rsidRPr="002D45DF">
          <w:rPr>
            <w:szCs w:val="24"/>
          </w:rPr>
          <w:t>Sharm el-Sheik</w:t>
        </w:r>
      </w:ins>
      <w:ins w:id="36" w:author="Spanish" w:date="2021-10-04T17:01:00Z">
        <w:r w:rsidR="007A5DC9" w:rsidRPr="002D45DF">
          <w:rPr>
            <w:szCs w:val="24"/>
          </w:rPr>
          <w:t>h</w:t>
        </w:r>
      </w:ins>
      <w:ins w:id="37" w:author="Spanish" w:date="2021-10-04T16:47:00Z">
        <w:r w:rsidR="007A5DC9" w:rsidRPr="002D45DF">
          <w:rPr>
            <w:szCs w:val="24"/>
          </w:rPr>
          <w:t>, 2019</w:t>
        </w:r>
      </w:ins>
      <w:r w:rsidRPr="002D45DF">
        <w:rPr>
          <w:szCs w:val="24"/>
        </w:rPr>
        <w:t>) de la AR relativa al desarrollo de las telecomunicaciones, incluida la coordinación y colaboración con el Sector de Desarrollo de las Telecomunicaciones de la UIT (UIT</w:t>
      </w:r>
      <w:r w:rsidRPr="002D45DF">
        <w:rPr>
          <w:szCs w:val="24"/>
        </w:rPr>
        <w:noBreakHyphen/>
        <w:t>D);</w:t>
      </w:r>
    </w:p>
    <w:p w14:paraId="79EE9E84" w14:textId="5735589E" w:rsidR="00FD410B" w:rsidRPr="002D45DF" w:rsidRDefault="00D71202" w:rsidP="00536DA2">
      <w:del w:id="38" w:author="Spanish" w:date="2021-10-04T16:41:00Z">
        <w:r w:rsidRPr="002D45DF" w:rsidDel="008958BE">
          <w:rPr>
            <w:i/>
            <w:iCs/>
          </w:rPr>
          <w:delText>c</w:delText>
        </w:r>
      </w:del>
      <w:ins w:id="39" w:author="Spanish" w:date="2021-10-04T16:41:00Z">
        <w:r w:rsidR="008958BE" w:rsidRPr="002D45DF">
          <w:rPr>
            <w:i/>
            <w:iCs/>
          </w:rPr>
          <w:t>d</w:t>
        </w:r>
      </w:ins>
      <w:r w:rsidRPr="002D45DF">
        <w:rPr>
          <w:i/>
          <w:iCs/>
        </w:rPr>
        <w:t>)</w:t>
      </w:r>
      <w:r w:rsidRPr="002D45DF">
        <w:tab/>
        <w:t>la Resolución 59 (Rev. </w:t>
      </w:r>
      <w:del w:id="40" w:author="Spanish" w:date="2021-10-04T16:47:00Z">
        <w:r w:rsidRPr="002D45DF" w:rsidDel="00061AFB">
          <w:delText>Dubái, 2014</w:delText>
        </w:r>
      </w:del>
      <w:ins w:id="41" w:author="Spanish" w:date="2021-10-04T16:47:00Z">
        <w:r w:rsidR="00061AFB" w:rsidRPr="002D45DF">
          <w:t>Buenos Aires, 2017</w:t>
        </w:r>
      </w:ins>
      <w:r w:rsidRPr="002D45DF">
        <w:t>) de la Conferencia Mundial de Desarrollo de las Telecomunicaciones (CMDT), relativa al fortalecimiento de la coordinación y la cooperación entre los tres Sectores en asuntos de interés mutuo;</w:t>
      </w:r>
    </w:p>
    <w:p w14:paraId="524419ED" w14:textId="7E30C624" w:rsidR="00FD410B" w:rsidRPr="002D45DF" w:rsidRDefault="00D71202" w:rsidP="00FD410B">
      <w:del w:id="42" w:author="Spanish" w:date="2021-10-04T16:41:00Z">
        <w:r w:rsidRPr="002D45DF" w:rsidDel="008958BE">
          <w:rPr>
            <w:i/>
            <w:iCs/>
          </w:rPr>
          <w:delText>d</w:delText>
        </w:r>
      </w:del>
      <w:ins w:id="43" w:author="Spanish" w:date="2021-10-04T16:41:00Z">
        <w:r w:rsidR="008958BE" w:rsidRPr="002D45DF">
          <w:rPr>
            <w:i/>
            <w:iCs/>
          </w:rPr>
          <w:t>e</w:t>
        </w:r>
      </w:ins>
      <w:r w:rsidRPr="002D45DF">
        <w:rPr>
          <w:i/>
          <w:iCs/>
        </w:rPr>
        <w:t>)</w:t>
      </w:r>
      <w:r w:rsidRPr="002D45DF">
        <w:tab/>
        <w:t xml:space="preserve">las Resoluciones 44 y 45 </w:t>
      </w:r>
      <w:del w:id="44" w:author="Spanish" w:date="2021-10-04T16:47:00Z">
        <w:r w:rsidRPr="002D45DF" w:rsidDel="00061AFB">
          <w:delText xml:space="preserve">(Rev. Hammamet, 2016) </w:delText>
        </w:r>
      </w:del>
      <w:r w:rsidRPr="002D45DF">
        <w:t xml:space="preserve">de la </w:t>
      </w:r>
      <w:del w:id="45" w:author="Spanish" w:date="2021-10-04T16:48:00Z">
        <w:r w:rsidRPr="002D45DF" w:rsidDel="00061AFB">
          <w:delText>presente Asamblea</w:delText>
        </w:r>
      </w:del>
      <w:ins w:id="46" w:author="Spanish" w:date="2021-10-04T16:49:00Z">
        <w:r w:rsidR="00061AFB" w:rsidRPr="002D45DF">
          <w:t xml:space="preserve"> Asamblea Mundial de Normalización de las Telecomunicaciones,</w:t>
        </w:r>
      </w:ins>
      <w:r w:rsidRPr="002D45DF">
        <w:t xml:space="preserve"> relativas a la cooperación mutua e integración de las actividades del UIT-T y el UIT-D,</w:t>
      </w:r>
    </w:p>
    <w:p w14:paraId="19A36933" w14:textId="77777777" w:rsidR="00FD410B" w:rsidRPr="002D45DF" w:rsidRDefault="00D71202" w:rsidP="00FD410B">
      <w:pPr>
        <w:pStyle w:val="Call"/>
      </w:pPr>
      <w:r w:rsidRPr="002D45DF">
        <w:t>considerando</w:t>
      </w:r>
    </w:p>
    <w:p w14:paraId="2D0783AC" w14:textId="77777777" w:rsidR="00FD410B" w:rsidRPr="002D45DF" w:rsidRDefault="00D71202" w:rsidP="00FD410B">
      <w:r w:rsidRPr="002D45DF">
        <w:rPr>
          <w:i/>
          <w:iCs/>
        </w:rPr>
        <w:t>a)</w:t>
      </w:r>
      <w:r w:rsidRPr="002D45DF">
        <w:tab/>
        <w:t>que uno de los principios básicos de la cooperación y colaboración entre el Sector de Radiocomunicaciones de la UIT (UIT-R), el UIT-T y el UIT</w:t>
      </w:r>
      <w:r w:rsidRPr="002D45DF">
        <w:noBreakHyphen/>
        <w:t>D es la necesidad de evitar la duplicación de las actividades de los Sectores y de asegurarse de que el trabajo se efectúe de manera eficiente y eficaz;</w:t>
      </w:r>
    </w:p>
    <w:p w14:paraId="14533587" w14:textId="5C181CC1" w:rsidR="00FD410B" w:rsidRPr="002D45DF" w:rsidRDefault="00D71202" w:rsidP="00FD410B">
      <w:r w:rsidRPr="002D45DF">
        <w:rPr>
          <w:i/>
          <w:iCs/>
        </w:rPr>
        <w:t>b)</w:t>
      </w:r>
      <w:r w:rsidRPr="002D45DF">
        <w:tab/>
        <w:t xml:space="preserve">que hay un número creciente de asuntos de interés mutuo y preocupación para todos los Sectores, incluidos los siguientes: la compatibilidad electromagnética (CEM); las telecomunicaciones móviles internacionales (IMT); </w:t>
      </w:r>
      <w:ins w:id="47" w:author="Spanish" w:date="2021-10-04T16:55:00Z">
        <w:r w:rsidR="0047414D" w:rsidRPr="002D45DF">
          <w:t xml:space="preserve">la inteligencia artificial (IA); </w:t>
        </w:r>
      </w:ins>
      <w:r w:rsidRPr="002D45DF">
        <w:t xml:space="preserve">el software </w:t>
      </w:r>
      <w:r w:rsidRPr="002D45DF">
        <w:lastRenderedPageBreak/>
        <w:t>intermedio; el suministro de medios audiovisuales; la accesibilidad para las personas con discapacidades; las comunicaciones de emergencia; las tecnologías de la información y la comunicación (TIC) y el cambio climático; y la seguridad en la utilización de las TIC;</w:t>
      </w:r>
    </w:p>
    <w:p w14:paraId="57393FED" w14:textId="255063B1" w:rsidR="00FD410B" w:rsidRPr="002D45DF" w:rsidDel="0047414D" w:rsidRDefault="00D71202">
      <w:pPr>
        <w:rPr>
          <w:del w:id="48" w:author="Spanish" w:date="2021-10-04T16:55:00Z"/>
        </w:rPr>
      </w:pPr>
      <w:del w:id="49" w:author="Spanish" w:date="2021-10-05T09:29:00Z">
        <w:r w:rsidRPr="002D45DF" w:rsidDel="00DC1FC1">
          <w:rPr>
            <w:i/>
            <w:iCs/>
          </w:rPr>
          <w:delText>c)</w:delText>
        </w:r>
        <w:r w:rsidRPr="002D45DF" w:rsidDel="00DC1FC1">
          <w:tab/>
        </w:r>
      </w:del>
      <w:del w:id="50" w:author="Spanish" w:date="2021-10-04T16:55:00Z">
        <w:r w:rsidRPr="002D45DF" w:rsidDel="0047414D">
          <w:delText>las responsabilidades del UIT</w:delText>
        </w:r>
        <w:r w:rsidRPr="002D45DF" w:rsidDel="0047414D">
          <w:noBreakHyphen/>
          <w:delText>R, las del UIT</w:delText>
        </w:r>
        <w:r w:rsidRPr="002D45DF" w:rsidDel="0047414D">
          <w:noBreakHyphen/>
          <w:delText>T y las del UIT-D, conforme a los principios establecidos en la Constitución y el Convenio de la UIT, por las que se encarga:</w:delText>
        </w:r>
      </w:del>
    </w:p>
    <w:p w14:paraId="4A5656AA" w14:textId="2207E04E" w:rsidR="00FD410B" w:rsidRPr="002D45DF" w:rsidDel="0047414D" w:rsidRDefault="00D71202" w:rsidP="0019235C">
      <w:pPr>
        <w:rPr>
          <w:del w:id="51" w:author="Spanish" w:date="2021-10-04T16:55:00Z"/>
        </w:rPr>
      </w:pPr>
      <w:del w:id="52" w:author="Spanish" w:date="2021-10-04T16:55:00Z">
        <w:r w:rsidRPr="002D45DF" w:rsidDel="0047414D">
          <w:delText>•</w:delText>
        </w:r>
        <w:r w:rsidRPr="002D45DF" w:rsidDel="0047414D">
          <w:tab/>
          <w:delText>a las Comisiones de Estudio del UIT</w:delText>
        </w:r>
        <w:r w:rsidRPr="002D45DF" w:rsidDel="0047414D">
          <w:noBreakHyphen/>
          <w:delText>R (números 151 a 154 del Convenio) que se centren en los temas siguientes para el estudio de las Cuestiones que se les han asignado:</w:delText>
        </w:r>
      </w:del>
    </w:p>
    <w:p w14:paraId="6D47A35A" w14:textId="0E6E6214" w:rsidR="00FD410B" w:rsidRPr="002D45DF" w:rsidDel="0047414D" w:rsidRDefault="00D71202" w:rsidP="0019235C">
      <w:pPr>
        <w:rPr>
          <w:del w:id="53" w:author="Spanish" w:date="2021-10-04T16:55:00Z"/>
        </w:rPr>
      </w:pPr>
      <w:del w:id="54" w:author="Spanish" w:date="2021-10-04T16:55:00Z">
        <w:r w:rsidRPr="002D45DF" w:rsidDel="0047414D">
          <w:delText>i)</w:delText>
        </w:r>
        <w:r w:rsidRPr="002D45DF" w:rsidDel="0047414D">
          <w:tab/>
          <w:delText>la utilización del espectro de frecuencias radioeléctricas en las radiocomunicaciones terrenales y espaciales y la utilización de la órbita de los satélites geoestacionarios y otras órbitas de satélites;</w:delText>
        </w:r>
      </w:del>
    </w:p>
    <w:p w14:paraId="7052AD9A" w14:textId="376D2E41" w:rsidR="00FD410B" w:rsidRPr="002D45DF" w:rsidDel="0047414D" w:rsidRDefault="00D71202" w:rsidP="0019235C">
      <w:pPr>
        <w:rPr>
          <w:del w:id="55" w:author="Spanish" w:date="2021-10-04T16:55:00Z"/>
        </w:rPr>
      </w:pPr>
      <w:del w:id="56" w:author="Spanish" w:date="2021-10-04T16:55:00Z">
        <w:r w:rsidRPr="002D45DF" w:rsidDel="0047414D">
          <w:delText>ii)</w:delText>
        </w:r>
        <w:r w:rsidRPr="002D45DF" w:rsidDel="0047414D">
          <w:tab/>
          <w:delText>las características y la calidad de funcionamiento de los sistemas radioeléctricos;</w:delText>
        </w:r>
      </w:del>
    </w:p>
    <w:p w14:paraId="2EDADB2B" w14:textId="3C9D61A2" w:rsidR="00FD410B" w:rsidRPr="002D45DF" w:rsidDel="0047414D" w:rsidRDefault="00D71202" w:rsidP="0019235C">
      <w:pPr>
        <w:rPr>
          <w:del w:id="57" w:author="Spanish" w:date="2021-10-04T16:55:00Z"/>
        </w:rPr>
      </w:pPr>
      <w:del w:id="58" w:author="Spanish" w:date="2021-10-04T16:55:00Z">
        <w:r w:rsidRPr="002D45DF" w:rsidDel="0047414D">
          <w:delText>iii)</w:delText>
        </w:r>
        <w:r w:rsidRPr="002D45DF" w:rsidDel="0047414D">
          <w:tab/>
          <w:delText>la explotación de las estaciones de radiocomunicaciones;</w:delText>
        </w:r>
      </w:del>
    </w:p>
    <w:p w14:paraId="1D16BB98" w14:textId="62302DE2" w:rsidR="00FD410B" w:rsidRPr="002D45DF" w:rsidDel="0047414D" w:rsidRDefault="00D71202" w:rsidP="0019235C">
      <w:pPr>
        <w:rPr>
          <w:del w:id="59" w:author="Spanish" w:date="2021-10-04T16:55:00Z"/>
        </w:rPr>
      </w:pPr>
      <w:del w:id="60" w:author="Spanish" w:date="2021-10-04T16:55:00Z">
        <w:r w:rsidRPr="002D45DF" w:rsidDel="0047414D">
          <w:delText>iv)</w:delText>
        </w:r>
        <w:r w:rsidRPr="002D45DF" w:rsidDel="0047414D">
          <w:tab/>
          <w:delText>los aspectos de las radiocomunicaciones relacionados con el socorro y la seguridad;</w:delText>
        </w:r>
      </w:del>
    </w:p>
    <w:p w14:paraId="0C2767D3" w14:textId="658BD648" w:rsidR="00FD410B" w:rsidRPr="002D45DF" w:rsidDel="0047414D" w:rsidRDefault="00D71202" w:rsidP="0019235C">
      <w:pPr>
        <w:rPr>
          <w:del w:id="61" w:author="Spanish" w:date="2021-10-04T16:55:00Z"/>
        </w:rPr>
      </w:pPr>
      <w:del w:id="62" w:author="Spanish" w:date="2021-10-04T16:55:00Z">
        <w:r w:rsidRPr="002D45DF" w:rsidDel="0047414D">
          <w:delText>•</w:delText>
        </w:r>
        <w:r w:rsidRPr="002D45DF" w:rsidDel="0047414D">
          <w:tab/>
          <w:delText>a las Comisiones de Estudio del UIT</w:delText>
        </w:r>
        <w:r w:rsidRPr="002D45DF" w:rsidDel="0047414D">
          <w:noBreakHyphen/>
          <w:delText>T (número 193 del Convenio) que estudien cuestiones técnicas, de explotación y de tarificación y que formulen recomendaciones al respecto, con miras a la normalización de las telecomunicaciones en el plano mundial, en particular recomendaciones sobre la interconexión de sistemas radioeléctricos en redes públicas de telecomunicación y sobre la calidad de funcionamiento exigida en esas interconexiones;</w:delText>
        </w:r>
      </w:del>
    </w:p>
    <w:p w14:paraId="5EC6C691" w14:textId="219EA0E2" w:rsidR="00FD410B" w:rsidRPr="002D45DF" w:rsidDel="0047414D" w:rsidRDefault="00D71202" w:rsidP="0019235C">
      <w:pPr>
        <w:rPr>
          <w:del w:id="63" w:author="Spanish" w:date="2021-10-04T16:55:00Z"/>
        </w:rPr>
      </w:pPr>
      <w:del w:id="64" w:author="Spanish" w:date="2021-10-04T16:55:00Z">
        <w:r w:rsidRPr="002D45DF" w:rsidDel="0047414D">
          <w:delText>•</w:delText>
        </w:r>
        <w:r w:rsidRPr="002D45DF" w:rsidDel="0047414D">
          <w:tab/>
          <w:delText>a las Comisiones de Estudio del UIT-D, en virtud del número 214 del Convenio, que se ocupen de cuestiones específicas de telecomunicaciones de interés general para los países en desarrollo, incluidas las indicadas en el número 211 del Convenio; el número y el periodo de actividad de estas Comisiones se limitarán en función de los recursos disponibles, y su mandato se concretará en cuestiones y temas prioritarios para los países en desarrollo y se orientará a tareas prácticas;</w:delText>
        </w:r>
      </w:del>
    </w:p>
    <w:p w14:paraId="0ABC9C5E" w14:textId="076C11A7" w:rsidR="00FD410B" w:rsidRPr="002D45DF" w:rsidRDefault="00D71202">
      <w:del w:id="65" w:author="Spanish" w:date="2021-10-04T16:55:00Z">
        <w:r w:rsidRPr="002D45DF" w:rsidDel="0047414D">
          <w:rPr>
            <w:i/>
            <w:iCs/>
          </w:rPr>
          <w:delText>d)</w:delText>
        </w:r>
      </w:del>
      <w:ins w:id="66" w:author="Spanish" w:date="2021-10-05T09:29:00Z">
        <w:r w:rsidR="00DC1FC1" w:rsidRPr="002D45DF">
          <w:rPr>
            <w:i/>
            <w:iCs/>
          </w:rPr>
          <w:t>c)</w:t>
        </w:r>
      </w:ins>
      <w:r w:rsidRPr="002D45DF">
        <w:tab/>
        <w:t>que en las reuniones conjuntas del Grupo Asesor de Radiocomunicaciones (GAR), el Grupo Asesor de Normalización de las Telecomunicaciones (GANT) y el Grupo Asesor de Desarrollo de las Telecomunicaciones (GADT)</w:t>
      </w:r>
      <w:ins w:id="67" w:author="Spanish" w:date="2021-10-04T17:51:00Z">
        <w:r w:rsidR="00566A0D" w:rsidRPr="002D45DF">
          <w:t>, se</w:t>
        </w:r>
      </w:ins>
      <w:r w:rsidRPr="002D45DF">
        <w:t xml:space="preserve"> </w:t>
      </w:r>
      <w:ins w:id="68" w:author="Spanish" w:date="2021-10-04T16:56:00Z">
        <w:r w:rsidR="0047414D" w:rsidRPr="002D45DF">
          <w:t>están examinado</w:t>
        </w:r>
      </w:ins>
      <w:ins w:id="69" w:author="Spanish" w:date="2021-10-05T09:30:00Z">
        <w:r w:rsidR="00DC1FC1" w:rsidRPr="002D45DF">
          <w:t xml:space="preserve"> periódicamente</w:t>
        </w:r>
      </w:ins>
      <w:ins w:id="70" w:author="Spanish" w:date="2021-10-04T16:56:00Z">
        <w:r w:rsidR="0047414D" w:rsidRPr="002D45DF">
          <w:t xml:space="preserve"> </w:t>
        </w:r>
      </w:ins>
      <w:del w:id="71" w:author="Spanish" w:date="2021-10-04T16:56:00Z">
        <w:r w:rsidRPr="002D45DF" w:rsidDel="0047414D">
          <w:delText xml:space="preserve">se examinará la distribución de </w:delText>
        </w:r>
      </w:del>
      <w:r w:rsidRPr="002D45DF">
        <w:t>las tareas nuevas y existentes entre los Sectores</w:t>
      </w:r>
      <w:del w:id="72" w:author="Spanish" w:date="2021-10-04T16:57:00Z">
        <w:r w:rsidRPr="002D45DF" w:rsidDel="0047414D">
          <w:delText>, sujeta a confirmación por los procedimientos aplicables de cada Sector,</w:delText>
        </w:r>
      </w:del>
      <w:r w:rsidRPr="002D45DF">
        <w:t xml:space="preserve"> con el objetivo de:</w:t>
      </w:r>
    </w:p>
    <w:p w14:paraId="00C78703" w14:textId="0565BA0D" w:rsidR="00FD410B" w:rsidRPr="002D45DF" w:rsidRDefault="00D71202" w:rsidP="00FD410B">
      <w:pPr>
        <w:pStyle w:val="enumlev1"/>
      </w:pPr>
      <w:r w:rsidRPr="002D45DF">
        <w:t>•</w:t>
      </w:r>
      <w:r w:rsidRPr="002D45DF">
        <w:tab/>
        <w:t>minimizar la duplicación de las actividades de los Sectores;</w:t>
      </w:r>
      <w:ins w:id="73" w:author="Spanish" w:date="2021-10-04T16:57:00Z">
        <w:r w:rsidR="0047414D" w:rsidRPr="002D45DF">
          <w:t xml:space="preserve"> y</w:t>
        </w:r>
      </w:ins>
    </w:p>
    <w:p w14:paraId="01932ECC" w14:textId="339ED655" w:rsidR="00FD410B" w:rsidRPr="002D45DF" w:rsidRDefault="00D71202" w:rsidP="00FD410B">
      <w:pPr>
        <w:pStyle w:val="enumlev1"/>
      </w:pPr>
      <w:r w:rsidRPr="002D45DF">
        <w:t>•</w:t>
      </w:r>
      <w:r w:rsidRPr="002D45DF">
        <w:tab/>
      </w:r>
      <w:del w:id="74" w:author="Spanish" w:date="2021-10-04T16:58:00Z">
        <w:r w:rsidRPr="002D45DF" w:rsidDel="0047414D">
          <w:delText xml:space="preserve">agrupar las actividades de normalización para </w:delText>
        </w:r>
      </w:del>
      <w:r w:rsidRPr="002D45DF">
        <w:t xml:space="preserve">fomentar la cooperación y la coordinación de los trabajos </w:t>
      </w:r>
      <w:del w:id="75" w:author="Spanish" w:date="2021-10-04T16:58:00Z">
        <w:r w:rsidRPr="002D45DF" w:rsidDel="0047414D">
          <w:delText>del UIT</w:delText>
        </w:r>
        <w:r w:rsidRPr="002D45DF" w:rsidDel="0047414D">
          <w:noBreakHyphen/>
          <w:delText xml:space="preserve">T </w:delText>
        </w:r>
      </w:del>
      <w:r w:rsidRPr="002D45DF">
        <w:t>con las entidades regionales de normalización,</w:t>
      </w:r>
    </w:p>
    <w:p w14:paraId="0676FE23" w14:textId="77777777" w:rsidR="00FD410B" w:rsidRPr="002D45DF" w:rsidRDefault="00D71202" w:rsidP="00FD410B">
      <w:pPr>
        <w:pStyle w:val="Call"/>
      </w:pPr>
      <w:r w:rsidRPr="002D45DF">
        <w:t>reconociendo</w:t>
      </w:r>
    </w:p>
    <w:p w14:paraId="1E004245" w14:textId="63CAB740" w:rsidR="00FD410B" w:rsidRPr="002D45DF" w:rsidRDefault="00D71202" w:rsidP="00FD410B">
      <w:r w:rsidRPr="002D45DF">
        <w:rPr>
          <w:i/>
          <w:iCs/>
        </w:rPr>
        <w:t>a)</w:t>
      </w:r>
      <w:r w:rsidRPr="002D45DF">
        <w:tab/>
        <w:t xml:space="preserve">que es necesario acrecentar la participación de los países en desarrollo en los trabajos de la UIT, tal y como se indica en la Resolución 5 (Rev. </w:t>
      </w:r>
      <w:del w:id="76" w:author="Spanish" w:date="2021-10-04T16:58:00Z">
        <w:r w:rsidRPr="002D45DF" w:rsidDel="0047414D">
          <w:delText>Dubái, 2014</w:delText>
        </w:r>
      </w:del>
      <w:ins w:id="77" w:author="Spanish" w:date="2021-10-04T16:58:00Z">
        <w:r w:rsidR="0047414D" w:rsidRPr="002D45DF">
          <w:t>Buenos Aires, 2017</w:t>
        </w:r>
      </w:ins>
      <w:r w:rsidRPr="002D45DF">
        <w:t>) de la CMDT;</w:t>
      </w:r>
    </w:p>
    <w:p w14:paraId="0AFB0917" w14:textId="77777777" w:rsidR="00FD410B" w:rsidRPr="002D45DF" w:rsidRDefault="00D71202" w:rsidP="00FD410B">
      <w:r w:rsidRPr="002D45DF">
        <w:rPr>
          <w:i/>
          <w:iCs/>
        </w:rPr>
        <w:t>b)</w:t>
      </w:r>
      <w:r w:rsidRPr="002D45DF">
        <w:tab/>
        <w:t>que se ha establecido uno de esos mecanismos – el Equipo Intersectorial sobre Comunicaciones de Emergencia – para garantizar una estrecha colaboración dentro de la Unión en su conjunto, así como con entidades y organizaciones externas a la UIT interesadas en el tema, con relación a este asunto prioritario para la Unión;</w:t>
      </w:r>
    </w:p>
    <w:p w14:paraId="5B985E51" w14:textId="1037E22D" w:rsidR="00FD410B" w:rsidRPr="002D45DF" w:rsidRDefault="00D71202" w:rsidP="00FD410B">
      <w:r w:rsidRPr="002D45DF">
        <w:rPr>
          <w:i/>
          <w:iCs/>
        </w:rPr>
        <w:t>c)</w:t>
      </w:r>
      <w:r w:rsidRPr="002D45DF">
        <w:tab/>
        <w:t>que todos los Grupos Asesores colaboran en la aplicación de la Resolución 123 (Rev. </w:t>
      </w:r>
      <w:del w:id="78" w:author="Spanish" w:date="2021-10-04T16:58:00Z">
        <w:r w:rsidRPr="002D45DF" w:rsidDel="0047414D">
          <w:delText>Busán, 2014</w:delText>
        </w:r>
      </w:del>
      <w:ins w:id="79" w:author="Spanish" w:date="2021-10-04T16:58:00Z">
        <w:r w:rsidR="0047414D" w:rsidRPr="002D45DF">
          <w:t>Dubái, 2018</w:t>
        </w:r>
      </w:ins>
      <w:r w:rsidRPr="002D45DF">
        <w:t>) de la Conferencia de Plenipotenciarios relativa a la reducción de la brecha de normalización entre los países en desarrollo y los desarrollados,</w:t>
      </w:r>
    </w:p>
    <w:p w14:paraId="7F6734A5" w14:textId="77777777" w:rsidR="00FD410B" w:rsidRPr="002D45DF" w:rsidRDefault="00D71202" w:rsidP="00FD410B">
      <w:pPr>
        <w:pStyle w:val="Call"/>
      </w:pPr>
      <w:r w:rsidRPr="002D45DF">
        <w:lastRenderedPageBreak/>
        <w:t>teniendo en cuenta</w:t>
      </w:r>
    </w:p>
    <w:p w14:paraId="355B9B5F" w14:textId="77777777" w:rsidR="00FD410B" w:rsidRPr="002D45DF" w:rsidRDefault="00D71202" w:rsidP="00FD410B">
      <w:r w:rsidRPr="002D45DF">
        <w:rPr>
          <w:i/>
          <w:iCs/>
        </w:rPr>
        <w:t>a)</w:t>
      </w:r>
      <w:r w:rsidRPr="002D45DF">
        <w:tab/>
        <w:t>que es necesario definir mecanismos de cooperación, aparte de los ya establecidos, a fin de abordar un número creciente de temas de interés mutuo en el UIT-R, el UIT-T y el UIT-D;</w:t>
      </w:r>
    </w:p>
    <w:p w14:paraId="1664680D" w14:textId="77777777" w:rsidR="00FD410B" w:rsidRPr="002D45DF" w:rsidRDefault="00D71202" w:rsidP="00FD410B">
      <w:r w:rsidRPr="002D45DF">
        <w:rPr>
          <w:i/>
          <w:iCs/>
        </w:rPr>
        <w:t>b)</w:t>
      </w:r>
      <w:r w:rsidRPr="002D45DF">
        <w:tab/>
        <w:t>las consultas en curso entre representantes de los tres Grupos Asesores, en el marco de la discusión sobre la manera de mejorar la cooperación entre dichos Grupos Asesores;</w:t>
      </w:r>
    </w:p>
    <w:p w14:paraId="24F87AB7" w14:textId="77777777" w:rsidR="00FD410B" w:rsidRPr="002D45DF" w:rsidRDefault="00D71202" w:rsidP="00FD410B">
      <w:r w:rsidRPr="002D45DF">
        <w:rPr>
          <w:i/>
          <w:iCs/>
        </w:rPr>
        <w:t>c)</w:t>
      </w:r>
      <w:r w:rsidRPr="002D45DF">
        <w:tab/>
        <w:t>que, de conformidad con el número 119 de la Constitución, las actividades del UIT-R, del UIT-T y del UIT-D serán objeto de una estrecha cooperación en asuntos relacionados con el desarrollo, de conformidad con las disposiciones pertinentes de la Constitución;</w:t>
      </w:r>
    </w:p>
    <w:p w14:paraId="6B887699" w14:textId="77777777" w:rsidR="00FD410B" w:rsidRPr="002D45DF" w:rsidRDefault="00D71202" w:rsidP="00FD410B">
      <w:r w:rsidRPr="002D45DF">
        <w:rPr>
          <w:i/>
          <w:iCs/>
        </w:rPr>
        <w:t>d)</w:t>
      </w:r>
      <w:r w:rsidRPr="002D45DF">
        <w:rPr>
          <w:i/>
          <w:iCs/>
        </w:rPr>
        <w:tab/>
      </w:r>
      <w:r w:rsidRPr="002D45DF">
        <w:t>que, de conformidad con el número 215 del Convenio, los asuntos estudiados en el UIT</w:t>
      </w:r>
      <w:r w:rsidRPr="002D45DF">
        <w:noBreakHyphen/>
        <w:t>R, el UIT-T y el UIT-D serán objeto de constante examen por los Sectores para llegar a un acuerdo sobre la distribución del trabajo, evitar la duplicación de esfuerzos y mejorar la coordinación, y que los Sectores adoptarán los procedimientos necesarios para efectuar esos exámenes y llegar a esos acuerdos de un modo oportuno y eficaz;</w:t>
      </w:r>
    </w:p>
    <w:p w14:paraId="6D3ACDA8" w14:textId="77777777" w:rsidR="00FD410B" w:rsidRPr="002D45DF" w:rsidRDefault="00D71202" w:rsidP="00FD410B">
      <w:pPr>
        <w:rPr>
          <w:highlight w:val="cyan"/>
        </w:rPr>
      </w:pPr>
      <w:r w:rsidRPr="002D45DF">
        <w:rPr>
          <w:i/>
          <w:iCs/>
        </w:rPr>
        <w:t>e)</w:t>
      </w:r>
      <w:r w:rsidRPr="002D45DF">
        <w:rPr>
          <w:i/>
          <w:iCs/>
        </w:rPr>
        <w:tab/>
      </w:r>
      <w:r w:rsidRPr="002D45DF">
        <w:t>la creación en la Secretaría de un Grupo Especial de Coordinación Intersectorial (GECI), presidido por el Vicesecretario General, de un Grupo de Coordinación Intersectorial (GCI) sobre asuntos de interés mutuo y de un subgrupo del GANT sobre colaboración y coordinación intra-UIT,</w:t>
      </w:r>
    </w:p>
    <w:p w14:paraId="03F08C76" w14:textId="77777777" w:rsidR="00FD410B" w:rsidRPr="002D45DF" w:rsidRDefault="00D71202" w:rsidP="00FD410B">
      <w:pPr>
        <w:pStyle w:val="Call"/>
      </w:pPr>
      <w:r w:rsidRPr="002D45DF">
        <w:t>observando</w:t>
      </w:r>
    </w:p>
    <w:p w14:paraId="3E494A08" w14:textId="77777777" w:rsidR="00FD410B" w:rsidRPr="002D45DF" w:rsidRDefault="00D71202" w:rsidP="00FD410B">
      <w:r w:rsidRPr="002D45DF">
        <w:t>que la Resolución UIT-R 6 de la AR proporciona mecanismos para el examen continuado de la atribución de trabajos y la cooperación entre el UIT-R y el UIT</w:t>
      </w:r>
      <w:r w:rsidRPr="002D45DF">
        <w:noBreakHyphen/>
        <w:t>T,</w:t>
      </w:r>
    </w:p>
    <w:p w14:paraId="1CA9F378" w14:textId="77777777" w:rsidR="00FD410B" w:rsidRPr="002D45DF" w:rsidRDefault="00D71202" w:rsidP="00FD410B">
      <w:pPr>
        <w:pStyle w:val="Call"/>
      </w:pPr>
      <w:r w:rsidRPr="002D45DF">
        <w:t>resuelve</w:t>
      </w:r>
    </w:p>
    <w:p w14:paraId="3EEDFEE9" w14:textId="77777777" w:rsidR="00FD410B" w:rsidRPr="002D45DF" w:rsidRDefault="00D71202" w:rsidP="00FD410B">
      <w:r w:rsidRPr="002D45DF">
        <w:t>1</w:t>
      </w:r>
      <w:r w:rsidRPr="002D45DF">
        <w:tab/>
        <w:t>que el GAR, el GADT y el GANT, mediante las reuniones conjuntas necesarias, prosigan el examen de las actividades nuevas y existentes y de su distribución entre el UIT</w:t>
      </w:r>
      <w:r w:rsidRPr="002D45DF">
        <w:noBreakHyphen/>
        <w:t>R, el UIT-T y el UIT-D, con vistas a su aprobación por los Estados Miembros, de conformidad con los procedimientos estipulados para la aprobación de las Cuestiones nuevas o revisadas;</w:t>
      </w:r>
    </w:p>
    <w:p w14:paraId="4B5912F3" w14:textId="77777777" w:rsidR="00FD410B" w:rsidRPr="002D45DF" w:rsidRDefault="00D71202" w:rsidP="00FD410B">
      <w:r w:rsidRPr="002D45DF">
        <w:t>2</w:t>
      </w:r>
      <w:r w:rsidRPr="002D45DF">
        <w:tab/>
        <w:t>que de identificarse en dos o tres Sectores responsabilidades considerables en un tema determinado:</w:t>
      </w:r>
    </w:p>
    <w:p w14:paraId="3338DA1B" w14:textId="77777777" w:rsidR="00FD410B" w:rsidRPr="002D45DF" w:rsidRDefault="00D71202" w:rsidP="00FD410B">
      <w:pPr>
        <w:pStyle w:val="enumlev1"/>
      </w:pPr>
      <w:r w:rsidRPr="002D45DF">
        <w:t>i)</w:t>
      </w:r>
      <w:r w:rsidRPr="002D45DF">
        <w:tab/>
        <w:t>se aplique el procedimiento del Anexo A a la presente Resolución; o</w:t>
      </w:r>
    </w:p>
    <w:p w14:paraId="271411E1" w14:textId="77777777" w:rsidR="00FD410B" w:rsidRPr="002D45DF" w:rsidRDefault="00D71202" w:rsidP="00FD410B">
      <w:pPr>
        <w:pStyle w:val="enumlev1"/>
      </w:pPr>
      <w:r w:rsidRPr="002D45DF">
        <w:t>ii)</w:t>
      </w:r>
      <w:r w:rsidRPr="002D45DF">
        <w:tab/>
        <w:t>se estudie el tema en las Comisiones de Estudio pertinentes de los Sectores implicados con la coordinación adecuada (véanse los Anexos B y C a la presente Resolución); o</w:t>
      </w:r>
    </w:p>
    <w:p w14:paraId="47FEB6EF" w14:textId="77777777" w:rsidR="00FD410B" w:rsidRPr="002D45DF" w:rsidRDefault="00D71202" w:rsidP="00FD410B">
      <w:pPr>
        <w:pStyle w:val="enumlev1"/>
      </w:pPr>
      <w:r w:rsidRPr="002D45DF">
        <w:t>iii)</w:t>
      </w:r>
      <w:r w:rsidRPr="002D45DF">
        <w:tab/>
        <w:t>los Directores de las Oficinas interesadas organicen una reunión conjunta,</w:t>
      </w:r>
    </w:p>
    <w:p w14:paraId="11BCD2A2" w14:textId="77777777" w:rsidR="00FD410B" w:rsidRPr="002D45DF" w:rsidRDefault="00D71202" w:rsidP="00FD410B">
      <w:pPr>
        <w:pStyle w:val="Call"/>
      </w:pPr>
      <w:r w:rsidRPr="002D45DF">
        <w:t>invita</w:t>
      </w:r>
    </w:p>
    <w:p w14:paraId="13E9423B" w14:textId="77777777" w:rsidR="00FD410B" w:rsidRPr="002D45DF" w:rsidRDefault="00D71202" w:rsidP="00FD410B">
      <w:r w:rsidRPr="002D45DF">
        <w:t>1</w:t>
      </w:r>
      <w:r w:rsidRPr="002D45DF">
        <w:tab/>
        <w:t>al GAR, el GANT y el GADT a continuar prestando su asistencia al GCI sobre asuntos de interés mutuo para la identificación de temas comunes a los tres Sectores y de mecanismos para fomentar la cooperación y colaboración de todos los Sectores en asuntos de interés mutuo;</w:t>
      </w:r>
    </w:p>
    <w:p w14:paraId="769E9FCE" w14:textId="77777777" w:rsidR="00FD410B" w:rsidRPr="002D45DF" w:rsidRDefault="00D71202" w:rsidP="00FD410B">
      <w:r w:rsidRPr="002D45DF">
        <w:t>2</w:t>
      </w:r>
      <w:r w:rsidRPr="002D45DF">
        <w:tab/>
        <w:t>a los Directores de las Oficinas de Radiocomunicaciones (BR), de Normalización de las Telecomunicaciones (TSB) y de Desarrollo de las Telecomunicaciones (BDT) y al GECI a informar al GCI sobre asuntos de interés mutuo y a los Grupos Asesores de los respectivos Sectores sobre las opciones para mejorar la cooperación entre las secretarías a fin de que la coordinación sea lo más estrecha posible,</w:t>
      </w:r>
    </w:p>
    <w:p w14:paraId="3E65A1E4" w14:textId="77777777" w:rsidR="00FD410B" w:rsidRPr="002D45DF" w:rsidRDefault="00D71202" w:rsidP="00FD410B">
      <w:pPr>
        <w:pStyle w:val="Call"/>
      </w:pPr>
      <w:r w:rsidRPr="002D45DF">
        <w:t>encarga</w:t>
      </w:r>
    </w:p>
    <w:p w14:paraId="5C006BA3" w14:textId="77777777" w:rsidR="00FD410B" w:rsidRPr="002D45DF" w:rsidRDefault="00D71202" w:rsidP="00FD410B">
      <w:r w:rsidRPr="002D45DF">
        <w:t>1</w:t>
      </w:r>
      <w:r w:rsidRPr="002D45DF">
        <w:tab/>
        <w:t>a las Comisiones de Estudio del UIT-T que sigan cooperando con las Comisiones de Estudio de los otros dos Sectores, a fin de evitar la duplicación de esfuerzos y beneficiarse de los resultados de la labor realizada por las Comisiones de Estudio de esos dos Sectores;</w:t>
      </w:r>
    </w:p>
    <w:p w14:paraId="172E34D1" w14:textId="77777777" w:rsidR="00FD410B" w:rsidRPr="002D45DF" w:rsidRDefault="00D71202" w:rsidP="00FD410B">
      <w:r w:rsidRPr="002D45DF">
        <w:lastRenderedPageBreak/>
        <w:t>2</w:t>
      </w:r>
      <w:r w:rsidRPr="002D45DF">
        <w:tab/>
        <w:t>al Director de la TSB que informe anualmente al GANT sobre la puesta en práctica de esta Resolución.</w:t>
      </w:r>
    </w:p>
    <w:p w14:paraId="62ACFF47" w14:textId="0F92BC3D" w:rsidR="00FD410B" w:rsidRPr="002D45DF" w:rsidRDefault="00D71202" w:rsidP="00FD410B">
      <w:pPr>
        <w:pStyle w:val="AnnexNo"/>
      </w:pPr>
      <w:bookmarkStart w:id="80" w:name="_Toc381408586"/>
      <w:r w:rsidRPr="002D45DF">
        <w:t>Anexo A</w:t>
      </w:r>
      <w:bookmarkEnd w:id="80"/>
      <w:r w:rsidRPr="002D45DF">
        <w:br/>
        <w:t>(</w:t>
      </w:r>
      <w:r w:rsidRPr="002D45DF">
        <w:rPr>
          <w:caps w:val="0"/>
        </w:rPr>
        <w:t xml:space="preserve">a la Resolución </w:t>
      </w:r>
      <w:r w:rsidRPr="002D45DF">
        <w:t>18 (</w:t>
      </w:r>
      <w:r w:rsidRPr="002D45DF">
        <w:rPr>
          <w:caps w:val="0"/>
        </w:rPr>
        <w:t xml:space="preserve">Rev. </w:t>
      </w:r>
      <w:del w:id="81" w:author="Spanish" w:date="2021-10-04T16:59:00Z">
        <w:r w:rsidRPr="002D45DF" w:rsidDel="0047414D">
          <w:rPr>
            <w:caps w:val="0"/>
          </w:rPr>
          <w:delText>Hammamet, 2016</w:delText>
        </w:r>
      </w:del>
      <w:ins w:id="82" w:author="Spanish" w:date="2021-10-04T16:59:00Z">
        <w:r w:rsidR="0047414D" w:rsidRPr="002D45DF">
          <w:rPr>
            <w:caps w:val="0"/>
          </w:rPr>
          <w:t>Ginebra, 2022</w:t>
        </w:r>
      </w:ins>
      <w:r w:rsidRPr="002D45DF">
        <w:t>))</w:t>
      </w:r>
    </w:p>
    <w:p w14:paraId="21CA4054" w14:textId="77777777" w:rsidR="00FD410B" w:rsidRPr="002D45DF" w:rsidRDefault="00D71202" w:rsidP="00FD410B">
      <w:pPr>
        <w:pStyle w:val="Annextitle"/>
      </w:pPr>
      <w:bookmarkStart w:id="83" w:name="_Toc381408587"/>
      <w:r w:rsidRPr="002D45DF">
        <w:t>Procedimiento de cooperación</w:t>
      </w:r>
      <w:bookmarkEnd w:id="83"/>
    </w:p>
    <w:p w14:paraId="6712A1D1" w14:textId="77777777" w:rsidR="00FD410B" w:rsidRPr="002D45DF" w:rsidRDefault="00D71202" w:rsidP="00FD410B">
      <w:pPr>
        <w:pStyle w:val="Normalaftertitle"/>
      </w:pPr>
      <w:r w:rsidRPr="002D45DF">
        <w:t xml:space="preserve">En relación con 2 i) del </w:t>
      </w:r>
      <w:r w:rsidRPr="002D45DF">
        <w:rPr>
          <w:i/>
          <w:iCs/>
        </w:rPr>
        <w:t>resuelve</w:t>
      </w:r>
      <w:r w:rsidRPr="002D45DF">
        <w:t>, se aplica el procedimiento siguiente:</w:t>
      </w:r>
    </w:p>
    <w:p w14:paraId="50D6BDD2" w14:textId="77777777" w:rsidR="00FD410B" w:rsidRPr="002D45DF" w:rsidRDefault="00D71202" w:rsidP="00FD410B">
      <w:pPr>
        <w:pStyle w:val="enumlev1"/>
      </w:pPr>
      <w:r w:rsidRPr="002D45DF">
        <w:t>a)</w:t>
      </w:r>
      <w:r w:rsidRPr="002D45DF">
        <w:tab/>
        <w:t xml:space="preserve">La reunión conjunta de los Grupos Asesores mencionada en 1 del </w:t>
      </w:r>
      <w:r w:rsidRPr="002D45DF">
        <w:rPr>
          <w:i/>
          <w:iCs/>
        </w:rPr>
        <w:t>resuelve</w:t>
      </w:r>
      <w:r w:rsidRPr="002D45DF">
        <w:t xml:space="preserve"> determina el Sector encargado de la dirección del trabajo y la aprobación definitiva del resultado.</w:t>
      </w:r>
    </w:p>
    <w:p w14:paraId="593CF488" w14:textId="77777777" w:rsidR="00FD410B" w:rsidRPr="002D45DF" w:rsidRDefault="00D71202" w:rsidP="00FD410B">
      <w:pPr>
        <w:pStyle w:val="enumlev1"/>
      </w:pPr>
      <w:r w:rsidRPr="002D45DF">
        <w:t>b)</w:t>
      </w:r>
      <w:r w:rsidRPr="002D45DF">
        <w:tab/>
        <w:t>El Sector dirigente pide a los demás Sectores que indiquen los requisitos que consideran esenciales para integrarlos en el resultado.</w:t>
      </w:r>
    </w:p>
    <w:p w14:paraId="127DFE0B" w14:textId="77777777" w:rsidR="00FD410B" w:rsidRPr="002D45DF" w:rsidRDefault="00D71202" w:rsidP="00FD410B">
      <w:pPr>
        <w:pStyle w:val="enumlev1"/>
      </w:pPr>
      <w:r w:rsidRPr="002D45DF">
        <w:t>c)</w:t>
      </w:r>
      <w:r w:rsidRPr="002D45DF">
        <w:tab/>
        <w:t>El Sector dirigente basa su trabajo en estos requisitos fundamentales y los incorpora en su proyecto de resultado.</w:t>
      </w:r>
    </w:p>
    <w:p w14:paraId="0687B069" w14:textId="77777777" w:rsidR="00FD410B" w:rsidRPr="002D45DF" w:rsidRDefault="00D71202" w:rsidP="00FD410B">
      <w:pPr>
        <w:pStyle w:val="enumlev1"/>
      </w:pPr>
      <w:r w:rsidRPr="002D45DF">
        <w:t>d)</w:t>
      </w:r>
      <w:r w:rsidRPr="002D45DF">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14:paraId="1E875967" w14:textId="77777777" w:rsidR="00FD410B" w:rsidRPr="002D45DF" w:rsidRDefault="00D71202" w:rsidP="00FD410B">
      <w:pPr>
        <w:pStyle w:val="enumlev1"/>
      </w:pPr>
      <w:r w:rsidRPr="002D45DF">
        <w:t>e)</w:t>
      </w:r>
      <w:r w:rsidRPr="002D45DF">
        <w:tab/>
        <w:t>Cuando el resultado se considera maduro, el Sector dirigente recabará una vez más la opinión de los demás Sectores.</w:t>
      </w:r>
    </w:p>
    <w:p w14:paraId="497D932B" w14:textId="77777777" w:rsidR="00FD410B" w:rsidRPr="002D45DF" w:rsidRDefault="00D71202" w:rsidP="00FD410B">
      <w:r w:rsidRPr="002D45DF">
        <w:t>A la hora de determinar la responsabilidad sobre los trabajos, convendría aprovechar los respectivos conocimientos de los Sectores participantes.</w:t>
      </w:r>
    </w:p>
    <w:p w14:paraId="7183AEC9" w14:textId="4F009C0F" w:rsidR="00FD410B" w:rsidRPr="002D45DF" w:rsidRDefault="00D71202" w:rsidP="00FD410B">
      <w:pPr>
        <w:pStyle w:val="AnnexNo"/>
      </w:pPr>
      <w:bookmarkStart w:id="84" w:name="_Toc381408588"/>
      <w:r w:rsidRPr="002D45DF">
        <w:t>Anexo B</w:t>
      </w:r>
      <w:bookmarkEnd w:id="84"/>
      <w:r w:rsidRPr="002D45DF">
        <w:br/>
        <w:t>(</w:t>
      </w:r>
      <w:r w:rsidRPr="002D45DF">
        <w:rPr>
          <w:caps w:val="0"/>
        </w:rPr>
        <w:t xml:space="preserve">a la Resolución 18 </w:t>
      </w:r>
      <w:r w:rsidRPr="002D45DF">
        <w:t>(</w:t>
      </w:r>
      <w:r w:rsidRPr="002D45DF">
        <w:rPr>
          <w:caps w:val="0"/>
        </w:rPr>
        <w:t xml:space="preserve">Rev. </w:t>
      </w:r>
      <w:del w:id="85" w:author="Spanish" w:date="2021-10-04T17:00:00Z">
        <w:r w:rsidRPr="002D45DF" w:rsidDel="0047414D">
          <w:rPr>
            <w:caps w:val="0"/>
          </w:rPr>
          <w:delText>Hammamet, 2016</w:delText>
        </w:r>
      </w:del>
      <w:ins w:id="86" w:author="Spanish" w:date="2021-10-04T17:00:00Z">
        <w:r w:rsidR="0047414D" w:rsidRPr="002D45DF">
          <w:rPr>
            <w:caps w:val="0"/>
          </w:rPr>
          <w:t>Ginebra, 2022</w:t>
        </w:r>
      </w:ins>
      <w:r w:rsidRPr="002D45DF">
        <w:t>))</w:t>
      </w:r>
    </w:p>
    <w:p w14:paraId="63D550E0" w14:textId="77777777" w:rsidR="00FD410B" w:rsidRPr="002D45DF" w:rsidRDefault="00D71202" w:rsidP="00FD410B">
      <w:pPr>
        <w:pStyle w:val="Annextitle"/>
      </w:pPr>
      <w:bookmarkStart w:id="87" w:name="_Toc381408589"/>
      <w:r w:rsidRPr="002D45DF">
        <w:t>Coordinación de las actividades de radiocomunicaciones, de normalización</w:t>
      </w:r>
      <w:r w:rsidRPr="002D45DF">
        <w:br/>
        <w:t>y de desarrollo mediante Grupos de Coordinación Intersectorial</w:t>
      </w:r>
      <w:bookmarkEnd w:id="87"/>
    </w:p>
    <w:p w14:paraId="098C84F5" w14:textId="77777777" w:rsidR="00FD410B" w:rsidRPr="002D45DF" w:rsidRDefault="00D71202" w:rsidP="00FD410B">
      <w:pPr>
        <w:pStyle w:val="Normalaftertitle"/>
      </w:pPr>
      <w:r w:rsidRPr="002D45DF">
        <w:t xml:space="preserve">En relación con 2 ii) del </w:t>
      </w:r>
      <w:r w:rsidRPr="002D45DF">
        <w:rPr>
          <w:i/>
          <w:iCs/>
        </w:rPr>
        <w:t>resuelve</w:t>
      </w:r>
      <w:r w:rsidRPr="002D45DF">
        <w:t>, se aplica el procedimiento siguiente:</w:t>
      </w:r>
    </w:p>
    <w:p w14:paraId="6ED56DD6" w14:textId="77777777" w:rsidR="00FD410B" w:rsidRPr="002D45DF" w:rsidRDefault="00D71202" w:rsidP="00FD410B">
      <w:pPr>
        <w:pStyle w:val="enumlev1"/>
        <w:keepNext/>
        <w:keepLines/>
      </w:pPr>
      <w:r w:rsidRPr="002D45DF">
        <w:t>a)</w:t>
      </w:r>
      <w:r w:rsidRPr="002D45DF">
        <w:tab/>
        <w:t xml:space="preserve">La reunión conjunta de los Grupos Asesores mencionada en 1 del </w:t>
      </w:r>
      <w:r w:rsidRPr="002D45DF">
        <w:rPr>
          <w:i/>
          <w:iCs/>
        </w:rPr>
        <w:t>resuelve</w:t>
      </w:r>
      <w:r w:rsidRPr="002D45DF">
        <w:t xml:space="preserve"> puede, en casos excepcionales, crear un Grupo de Coordinación Intersectorial (GCI) para coordinar el trabajo de los Sectores interesados y asistir a los Grupos Asesores en la coordinación de la actividad conexa de sus respectivas Comisiones de Estudio.</w:t>
      </w:r>
    </w:p>
    <w:p w14:paraId="0CE3ABD9" w14:textId="77777777" w:rsidR="00FD410B" w:rsidRPr="002D45DF" w:rsidRDefault="00D71202" w:rsidP="00FD410B">
      <w:pPr>
        <w:pStyle w:val="enumlev1"/>
      </w:pPr>
      <w:r w:rsidRPr="002D45DF">
        <w:t>b)</w:t>
      </w:r>
      <w:r w:rsidRPr="002D45DF">
        <w:tab/>
        <w:t>Al mismo tiempo, la reunión conjunta designa el Sector encargado de la dirección del trabajo.</w:t>
      </w:r>
    </w:p>
    <w:p w14:paraId="1544561D" w14:textId="77777777" w:rsidR="00FD410B" w:rsidRPr="002D45DF" w:rsidRDefault="00D71202" w:rsidP="00FD410B">
      <w:pPr>
        <w:pStyle w:val="enumlev1"/>
      </w:pPr>
      <w:r w:rsidRPr="002D45DF">
        <w:t>c)</w:t>
      </w:r>
      <w:r w:rsidRPr="002D45DF">
        <w:tab/>
        <w:t>La reunión conjunta define claramente el mandato de cada GCI en base a las circunstancias y condiciones particulares del Grupo; también establece el plazo para su terminación.</w:t>
      </w:r>
    </w:p>
    <w:p w14:paraId="79A84570" w14:textId="77777777" w:rsidR="00FD410B" w:rsidRPr="002D45DF" w:rsidRDefault="00D71202" w:rsidP="00FD410B">
      <w:pPr>
        <w:pStyle w:val="enumlev1"/>
      </w:pPr>
      <w:r w:rsidRPr="002D45DF">
        <w:t>d)</w:t>
      </w:r>
      <w:r w:rsidRPr="002D45DF">
        <w:tab/>
        <w:t>El GCI designa un Presidente y un Vicepresidente, cada uno en representación de un Sector.</w:t>
      </w:r>
    </w:p>
    <w:p w14:paraId="477CCEA7" w14:textId="77777777" w:rsidR="00FD410B" w:rsidRPr="002D45DF" w:rsidRDefault="00D71202" w:rsidP="0095126C">
      <w:pPr>
        <w:pStyle w:val="enumlev1"/>
      </w:pPr>
      <w:r w:rsidRPr="002D45DF">
        <w:t>e)</w:t>
      </w:r>
      <w:r w:rsidRPr="002D45DF">
        <w:tab/>
        <w:t>El GCI está abierto a los miembros de los Sectores participantes, de conformidad con los números 86</w:t>
      </w:r>
      <w:r w:rsidRPr="002D45DF">
        <w:noBreakHyphen/>
        <w:t>88, 110-112 y 134-136 de la Constitución.</w:t>
      </w:r>
    </w:p>
    <w:p w14:paraId="1A10A4FA" w14:textId="77777777" w:rsidR="00FD410B" w:rsidRPr="002D45DF" w:rsidRDefault="00D71202" w:rsidP="00FD410B">
      <w:pPr>
        <w:pStyle w:val="enumlev1"/>
      </w:pPr>
      <w:r w:rsidRPr="002D45DF">
        <w:t>f)</w:t>
      </w:r>
      <w:r w:rsidRPr="002D45DF">
        <w:tab/>
        <w:t>El GCI no elabora Recomendaciones.</w:t>
      </w:r>
    </w:p>
    <w:p w14:paraId="0B95C92A" w14:textId="77777777" w:rsidR="00FD410B" w:rsidRPr="002D45DF" w:rsidRDefault="00D71202" w:rsidP="00FD410B">
      <w:pPr>
        <w:pStyle w:val="enumlev1"/>
      </w:pPr>
      <w:r w:rsidRPr="002D45DF">
        <w:t>g)</w:t>
      </w:r>
      <w:r w:rsidRPr="002D45DF">
        <w:tab/>
        <w:t>El GCI prepara informes sobre sus actividades de coordinación y los presenta al Grupo Asesor de cada Sector; los Directores presentan estos informes a los Sectores participantes.</w:t>
      </w:r>
    </w:p>
    <w:p w14:paraId="0C530888" w14:textId="77777777" w:rsidR="00FD410B" w:rsidRPr="002D45DF" w:rsidRDefault="00D71202" w:rsidP="00FD410B">
      <w:pPr>
        <w:pStyle w:val="enumlev1"/>
      </w:pPr>
      <w:r w:rsidRPr="002D45DF">
        <w:lastRenderedPageBreak/>
        <w:t>h)</w:t>
      </w:r>
      <w:r w:rsidRPr="002D45DF">
        <w:tab/>
        <w:t>La AMNT, la AR o la CMDT pueden crear un GCI por recomendación del Grupo Asesor de otro u otros Sectores.</w:t>
      </w:r>
    </w:p>
    <w:p w14:paraId="687B0CB1" w14:textId="77777777" w:rsidR="00FD410B" w:rsidRPr="002D45DF" w:rsidRDefault="00D71202" w:rsidP="00FD410B">
      <w:pPr>
        <w:pStyle w:val="enumlev1"/>
      </w:pPr>
      <w:r w:rsidRPr="002D45DF">
        <w:t>i)</w:t>
      </w:r>
      <w:r w:rsidRPr="002D45DF">
        <w:tab/>
        <w:t>El costo de un GCI lo sufragan a partes iguales los Sectores participantes, y cada Director incluirá las partidas presupuestarias para estas reuniones en el presupuesto de su Sector.</w:t>
      </w:r>
    </w:p>
    <w:p w14:paraId="53A2C07C" w14:textId="22175601" w:rsidR="00FD410B" w:rsidRPr="002D45DF" w:rsidRDefault="00D71202" w:rsidP="00FD410B">
      <w:pPr>
        <w:pStyle w:val="AnnexNo"/>
      </w:pPr>
      <w:r w:rsidRPr="002D45DF">
        <w:t>Anexo c</w:t>
      </w:r>
      <w:r w:rsidRPr="002D45DF">
        <w:br/>
        <w:t>(</w:t>
      </w:r>
      <w:r w:rsidRPr="002D45DF">
        <w:rPr>
          <w:caps w:val="0"/>
        </w:rPr>
        <w:t xml:space="preserve">a la Resolución 18 </w:t>
      </w:r>
      <w:r w:rsidRPr="002D45DF">
        <w:t>(</w:t>
      </w:r>
      <w:r w:rsidRPr="002D45DF">
        <w:rPr>
          <w:caps w:val="0"/>
        </w:rPr>
        <w:t xml:space="preserve">Rev. </w:t>
      </w:r>
      <w:del w:id="88" w:author="Spanish" w:date="2021-10-04T17:00:00Z">
        <w:r w:rsidRPr="002D45DF" w:rsidDel="0047414D">
          <w:rPr>
            <w:caps w:val="0"/>
          </w:rPr>
          <w:delText>Hammamet, 2016</w:delText>
        </w:r>
      </w:del>
      <w:ins w:id="89" w:author="Spanish" w:date="2021-10-04T17:00:00Z">
        <w:r w:rsidR="0047414D" w:rsidRPr="002D45DF">
          <w:rPr>
            <w:caps w:val="0"/>
          </w:rPr>
          <w:t>Ginebra, 2022</w:t>
        </w:r>
      </w:ins>
      <w:r w:rsidRPr="002D45DF">
        <w:t>))</w:t>
      </w:r>
    </w:p>
    <w:p w14:paraId="25BF3B40" w14:textId="77777777" w:rsidR="00FD410B" w:rsidRPr="002D45DF" w:rsidRDefault="00D71202" w:rsidP="00FD410B">
      <w:pPr>
        <w:pStyle w:val="Annextitle"/>
      </w:pPr>
      <w:r w:rsidRPr="002D45DF">
        <w:t>Coordinación de las actividades de los Sectores de Radiocomunicaciones,</w:t>
      </w:r>
      <w:r w:rsidRPr="002D45DF">
        <w:br/>
        <w:t>de Normalización de las Telecomunicaciones y de Desarrollo</w:t>
      </w:r>
      <w:r w:rsidRPr="002D45DF">
        <w:br/>
        <w:t>a través de Grupos de Relator Intersectoriales</w:t>
      </w:r>
    </w:p>
    <w:p w14:paraId="3450D6CD" w14:textId="77777777" w:rsidR="00FD410B" w:rsidRPr="002D45DF" w:rsidRDefault="00D71202" w:rsidP="00FD410B">
      <w:pPr>
        <w:pStyle w:val="Normalaftertitle0"/>
        <w:rPr>
          <w:szCs w:val="24"/>
        </w:rPr>
      </w:pPr>
      <w:r w:rsidRPr="002D45DF">
        <w:rPr>
          <w:szCs w:val="24"/>
        </w:rPr>
        <w:t xml:space="preserve">En lo que respecta al </w:t>
      </w:r>
      <w:r w:rsidRPr="002D45DF">
        <w:rPr>
          <w:i/>
          <w:iCs/>
          <w:szCs w:val="24"/>
        </w:rPr>
        <w:t>resuelve</w:t>
      </w:r>
      <w:r w:rsidRPr="002D45DF">
        <w:rPr>
          <w:szCs w:val="24"/>
        </w:rPr>
        <w:t xml:space="preserve"> 2 </w:t>
      </w:r>
      <w:r w:rsidRPr="002D45DF">
        <w:t>ii)</w:t>
      </w:r>
      <w:r w:rsidRPr="002D45DF">
        <w:rPr>
          <w:szCs w:val="24"/>
        </w:rPr>
        <w:t xml:space="preserve">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14:paraId="1C4D3411" w14:textId="77777777" w:rsidR="00FD410B" w:rsidRPr="002D45DF" w:rsidRDefault="00D71202" w:rsidP="00FD410B">
      <w:pPr>
        <w:pStyle w:val="enumlev1"/>
      </w:pPr>
      <w:r w:rsidRPr="002D45DF">
        <w:t>a)</w:t>
      </w:r>
      <w:r w:rsidRPr="002D45DF">
        <w:tab/>
        <w:t>las 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p>
    <w:p w14:paraId="58D32F7D" w14:textId="77777777" w:rsidR="00FD410B" w:rsidRPr="002D45DF" w:rsidRDefault="00D71202" w:rsidP="00FD410B">
      <w:pPr>
        <w:pStyle w:val="enumlev1"/>
      </w:pPr>
      <w:r w:rsidRPr="002D45DF">
        <w:t>b)</w:t>
      </w:r>
      <w:r w:rsidRPr="002D45DF">
        <w:tab/>
        <w:t>las Comisiones de Estudio o Grupos de Trabajo competentes de ambos Sectores convienen, al mismo tiempo, en un mandato claramente definido para el GRI y establecen un plazo para la finalización de los trabajos y el desmantelamiento del GRI;</w:t>
      </w:r>
    </w:p>
    <w:p w14:paraId="38D1BAE8" w14:textId="77777777" w:rsidR="00FD410B" w:rsidRPr="002D45DF" w:rsidRDefault="00D71202" w:rsidP="00FD410B">
      <w:pPr>
        <w:pStyle w:val="enumlev1"/>
      </w:pPr>
      <w:r w:rsidRPr="002D45DF">
        <w:t>c)</w:t>
      </w:r>
      <w:r w:rsidRPr="002D45DF">
        <w:tab/>
        <w:t>las Comisiones de Estudio o Grupos de Trabajo competentes de ambos Sectores nombran al Presidente (o Copresidentes) del GRI, teniendo en cuenta los conocimientos específicos requeridos y velando por una representación equitativa de cada Sector;</w:t>
      </w:r>
    </w:p>
    <w:p w14:paraId="60FC30B8" w14:textId="77777777" w:rsidR="00FD410B" w:rsidRPr="002D45DF" w:rsidRDefault="00D71202" w:rsidP="00FD410B">
      <w:pPr>
        <w:pStyle w:val="enumlev1"/>
      </w:pPr>
      <w:r w:rsidRPr="002D45DF">
        <w:t>d)</w:t>
      </w:r>
      <w:r w:rsidRPr="002D45DF">
        <w:tab/>
        <w:t>al ser un Grupo de Relator, el GRI está regulado por las disposiciones aplicables a los Grupos de Relator, cuya versión más reciente se encuentra en la Resolución UIT-R 1, en la Recomendación UIT</w:t>
      </w:r>
      <w:r w:rsidRPr="002D45DF">
        <w:noBreakHyphen/>
        <w:t>T A.1 y en la Resolución 1 de la CMDT; la participación queda limitada a los Miembros de los Sectores implicados;</w:t>
      </w:r>
    </w:p>
    <w:p w14:paraId="45E5E5E6" w14:textId="77777777" w:rsidR="00FD410B" w:rsidRPr="002D45DF" w:rsidRDefault="00D71202" w:rsidP="00FD410B">
      <w:pPr>
        <w:pStyle w:val="enumlev1"/>
      </w:pPr>
      <w:r w:rsidRPr="002D45DF">
        <w:t>e)</w:t>
      </w:r>
      <w:r w:rsidRPr="002D45DF">
        <w:tab/>
        <w:t>en el cumplimiento de su mandato, un GRI puede elaborar proyectos de Recomendaciones nuevas o revisadas, así como proyectos de Informes técnicos o proyectos de revisión de Informes técnicos, que someterá a sus Comisiones de Estudio rectoras o Grupos de Trabajo para su posterior tramitación oportuna;</w:t>
      </w:r>
    </w:p>
    <w:p w14:paraId="1FB18757" w14:textId="77777777" w:rsidR="00FD410B" w:rsidRPr="002D45DF" w:rsidRDefault="00D71202" w:rsidP="00FD410B">
      <w:pPr>
        <w:pStyle w:val="enumlev1"/>
      </w:pPr>
      <w:r w:rsidRPr="002D45DF">
        <w:t>f)</w:t>
      </w:r>
      <w:r w:rsidRPr="002D45DF">
        <w:tab/>
        <w:t>los resultados del GRI deben representar el consenso acordado en el Grupo o reflejar la diversidad de opiniones de sus participantes;</w:t>
      </w:r>
    </w:p>
    <w:p w14:paraId="78A1E5D3" w14:textId="77777777" w:rsidR="00FD410B" w:rsidRPr="002D45DF" w:rsidRDefault="00D71202" w:rsidP="00FD410B">
      <w:pPr>
        <w:pStyle w:val="enumlev1"/>
      </w:pPr>
      <w:r w:rsidRPr="002D45DF">
        <w:t>g)</w:t>
      </w:r>
      <w:r w:rsidRPr="002D45DF">
        <w:tab/>
        <w:t>el GRI también prepara informes sobre sus actividades, que presentará a cada reunión de sus Comisiones de Estudio rectoras o Grupos de Trabajo;</w:t>
      </w:r>
    </w:p>
    <w:p w14:paraId="75FACBF5" w14:textId="77777777" w:rsidR="00FD410B" w:rsidRPr="002D45DF" w:rsidRDefault="00D71202" w:rsidP="00FD410B">
      <w:pPr>
        <w:pStyle w:val="enumlev1"/>
      </w:pPr>
      <w:r w:rsidRPr="002D45DF">
        <w:t>h)</w:t>
      </w:r>
      <w:r w:rsidRPr="002D45DF">
        <w:tab/>
        <w:t>el 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p w14:paraId="2F5D382B" w14:textId="77777777" w:rsidR="007A5DC9" w:rsidRPr="002D45DF" w:rsidRDefault="007A5DC9" w:rsidP="00411C49">
      <w:pPr>
        <w:pStyle w:val="Reasons"/>
      </w:pPr>
    </w:p>
    <w:p w14:paraId="2640A928" w14:textId="77777777" w:rsidR="007A5DC9" w:rsidRPr="002D45DF" w:rsidRDefault="007A5DC9">
      <w:pPr>
        <w:jc w:val="center"/>
      </w:pPr>
      <w:r w:rsidRPr="002D45DF">
        <w:t>______________</w:t>
      </w:r>
    </w:p>
    <w:sectPr w:rsidR="007A5DC9" w:rsidRPr="002D45DF">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BBFA" w14:textId="77777777" w:rsidR="00FC241D" w:rsidRDefault="00FC241D">
      <w:r>
        <w:separator/>
      </w:r>
    </w:p>
  </w:endnote>
  <w:endnote w:type="continuationSeparator" w:id="0">
    <w:p w14:paraId="2E92D024"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6C5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6840B" w14:textId="194F4A5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A5DC9">
      <w:rPr>
        <w:noProof/>
        <w:lang w:val="fr-CH"/>
      </w:rPr>
      <w:t>P:\ESP\ITU-T\CONF-T\WTSA20\000\037ADD03S.docx</w:t>
    </w:r>
    <w:r>
      <w:fldChar w:fldCharType="end"/>
    </w:r>
    <w:r w:rsidRPr="006E0078">
      <w:rPr>
        <w:lang w:val="fr-CH"/>
      </w:rPr>
      <w:tab/>
    </w:r>
    <w:r>
      <w:fldChar w:fldCharType="begin"/>
    </w:r>
    <w:r>
      <w:instrText xml:space="preserve"> SAVEDATE \@ DD.MM.YY </w:instrText>
    </w:r>
    <w:r>
      <w:fldChar w:fldCharType="separate"/>
    </w:r>
    <w:r w:rsidR="007A5DC9">
      <w:rPr>
        <w:noProof/>
      </w:rPr>
      <w:t>05.10.21</w:t>
    </w:r>
    <w:r>
      <w:fldChar w:fldCharType="end"/>
    </w:r>
    <w:r w:rsidRPr="006E0078">
      <w:rPr>
        <w:lang w:val="fr-CH"/>
      </w:rPr>
      <w:tab/>
    </w:r>
    <w:r>
      <w:fldChar w:fldCharType="begin"/>
    </w:r>
    <w:r>
      <w:instrText xml:space="preserve"> PRINTDATE \@ DD.MM.YY </w:instrText>
    </w:r>
    <w:r>
      <w:fldChar w:fldCharType="separate"/>
    </w:r>
    <w:r w:rsidR="007A5DC9">
      <w:rPr>
        <w:noProof/>
      </w:rPr>
      <w:t>05.10.21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8626" w14:textId="00F410E9" w:rsidR="0077084A" w:rsidRPr="007A5DC9" w:rsidRDefault="007A5DC9" w:rsidP="007A5DC9">
    <w:pPr>
      <w:pStyle w:val="Footer"/>
      <w:rPr>
        <w:lang w:val="fr-BE"/>
      </w:rPr>
    </w:pPr>
    <w:r>
      <w:fldChar w:fldCharType="begin"/>
    </w:r>
    <w:r w:rsidRPr="007A5DC9">
      <w:rPr>
        <w:lang w:val="fr-BE"/>
      </w:rPr>
      <w:instrText xml:space="preserve"> FILENAME \p  \* MERGEFORMAT </w:instrText>
    </w:r>
    <w:r>
      <w:fldChar w:fldCharType="separate"/>
    </w:r>
    <w:r>
      <w:rPr>
        <w:lang w:val="fr-BE"/>
      </w:rPr>
      <w:t>P:\ESP\ITU-T\CONF-T\WTSA20\000\037ADD03S.docx</w:t>
    </w:r>
    <w:r>
      <w:fldChar w:fldCharType="end"/>
    </w:r>
    <w:r w:rsidRPr="007A5DC9">
      <w:rPr>
        <w:lang w:val="fr-BE"/>
      </w:rPr>
      <w:t xml:space="preserve"> (</w:t>
    </w:r>
    <w:r>
      <w:rPr>
        <w:lang w:val="fr-BE"/>
      </w:rPr>
      <w:t>494664</w:t>
    </w:r>
    <w:r w:rsidRPr="007A5DC9">
      <w:rPr>
        <w:lang w:val="fr-B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BD5E" w14:textId="6E78B374" w:rsidR="007A5DC9" w:rsidRPr="007A5DC9" w:rsidRDefault="007A5DC9" w:rsidP="007A5DC9">
    <w:pPr>
      <w:pStyle w:val="Footer"/>
      <w:rPr>
        <w:lang w:val="fr-BE"/>
      </w:rPr>
    </w:pPr>
    <w:r>
      <w:fldChar w:fldCharType="begin"/>
    </w:r>
    <w:r w:rsidRPr="007A5DC9">
      <w:rPr>
        <w:lang w:val="fr-BE"/>
      </w:rPr>
      <w:instrText xml:space="preserve"> FILENAME \p  \* MERGEFORMAT </w:instrText>
    </w:r>
    <w:r>
      <w:fldChar w:fldCharType="separate"/>
    </w:r>
    <w:r>
      <w:rPr>
        <w:lang w:val="fr-BE"/>
      </w:rPr>
      <w:t>P:\ESP\ITU-T\CONF-T\WTSA20\000\037ADD03S.docx</w:t>
    </w:r>
    <w:r>
      <w:fldChar w:fldCharType="end"/>
    </w:r>
    <w:r w:rsidRPr="007A5DC9">
      <w:rPr>
        <w:lang w:val="fr-BE"/>
      </w:rPr>
      <w:t xml:space="preserve"> (</w:t>
    </w:r>
    <w:r>
      <w:rPr>
        <w:lang w:val="fr-BE"/>
      </w:rPr>
      <w:t>494664</w:t>
    </w:r>
    <w:r w:rsidRPr="007A5DC9">
      <w:rPr>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C742" w14:textId="77777777" w:rsidR="00FC241D" w:rsidRDefault="00FC241D">
      <w:r>
        <w:rPr>
          <w:b/>
        </w:rPr>
        <w:t>_______________</w:t>
      </w:r>
    </w:p>
  </w:footnote>
  <w:footnote w:type="continuationSeparator" w:id="0">
    <w:p w14:paraId="60BA1C52" w14:textId="77777777" w:rsidR="00FC241D" w:rsidRDefault="00FC241D">
      <w:r>
        <w:continuationSeparator/>
      </w:r>
    </w:p>
  </w:footnote>
  <w:footnote w:id="1">
    <w:p w14:paraId="7F8AFD3D" w14:textId="77777777" w:rsidR="004A3B8F" w:rsidRPr="001E6B98" w:rsidRDefault="00D71202" w:rsidP="00FD410B">
      <w:pPr>
        <w:pStyle w:val="FootnoteText"/>
      </w:pPr>
      <w:r w:rsidRPr="00536DA2">
        <w:rPr>
          <w:rStyle w:val="FootnoteReference"/>
        </w:rPr>
        <w:t>1</w:t>
      </w:r>
      <w:r w:rsidRPr="001E6B98">
        <w:tab/>
        <w:t>Esta Resolución también debe someterse a la atención del Sector de Radiocomunicaciones y del Sector de Desarrollo de las Telecomunicaciones de la 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776A" w14:textId="18375C21" w:rsidR="00E83D45" w:rsidRDefault="00E83D45" w:rsidP="00E83D45">
    <w:pPr>
      <w:pStyle w:val="Header"/>
    </w:pPr>
    <w:r>
      <w:fldChar w:fldCharType="begin"/>
    </w:r>
    <w:r>
      <w:instrText xml:space="preserve"> PAGE  \* MERGEFORMAT </w:instrText>
    </w:r>
    <w:r>
      <w:fldChar w:fldCharType="separate"/>
    </w:r>
    <w:r w:rsidR="00FA2EDF">
      <w:rPr>
        <w:noProof/>
      </w:rPr>
      <w:t>2</w:t>
    </w:r>
    <w:r>
      <w:fldChar w:fldCharType="end"/>
    </w:r>
  </w:p>
  <w:p w14:paraId="0D88E9F0" w14:textId="6A098F97" w:rsidR="00E83D45" w:rsidRPr="00C72D5C" w:rsidRDefault="002E5627" w:rsidP="00E83D45">
    <w:pPr>
      <w:pStyle w:val="Header"/>
    </w:pPr>
    <w:r>
      <w:fldChar w:fldCharType="begin"/>
    </w:r>
    <w:r>
      <w:instrText xml:space="preserve"> styleref DocNumber </w:instrText>
    </w:r>
    <w:r>
      <w:fldChar w:fldCharType="separate"/>
    </w:r>
    <w:r w:rsidR="009427DB">
      <w:rPr>
        <w:noProof/>
      </w:rPr>
      <w:t>Addéndum 3 al</w:t>
    </w:r>
    <w:r w:rsidR="009427DB">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789F"/>
    <w:rsid w:val="00057296"/>
    <w:rsid w:val="00061AFB"/>
    <w:rsid w:val="00087AE8"/>
    <w:rsid w:val="000A5B9A"/>
    <w:rsid w:val="000C7758"/>
    <w:rsid w:val="000E5BF9"/>
    <w:rsid w:val="000E5EE9"/>
    <w:rsid w:val="000F0E6D"/>
    <w:rsid w:val="00120191"/>
    <w:rsid w:val="00121170"/>
    <w:rsid w:val="00123CC5"/>
    <w:rsid w:val="0015142D"/>
    <w:rsid w:val="001616DC"/>
    <w:rsid w:val="00163962"/>
    <w:rsid w:val="00191A97"/>
    <w:rsid w:val="0019235C"/>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D45DF"/>
    <w:rsid w:val="002E3346"/>
    <w:rsid w:val="002E5627"/>
    <w:rsid w:val="002E701F"/>
    <w:rsid w:val="00305FD9"/>
    <w:rsid w:val="003237B0"/>
    <w:rsid w:val="003248A9"/>
    <w:rsid w:val="00324FFA"/>
    <w:rsid w:val="0032680B"/>
    <w:rsid w:val="00327747"/>
    <w:rsid w:val="00336E12"/>
    <w:rsid w:val="00363A65"/>
    <w:rsid w:val="00377EC9"/>
    <w:rsid w:val="003B1E8C"/>
    <w:rsid w:val="003C2508"/>
    <w:rsid w:val="003D0AA3"/>
    <w:rsid w:val="004104AC"/>
    <w:rsid w:val="00454553"/>
    <w:rsid w:val="004646F3"/>
    <w:rsid w:val="0047414D"/>
    <w:rsid w:val="00476FB2"/>
    <w:rsid w:val="004B124A"/>
    <w:rsid w:val="004B520A"/>
    <w:rsid w:val="004C3636"/>
    <w:rsid w:val="004C3A5A"/>
    <w:rsid w:val="0051705A"/>
    <w:rsid w:val="00523269"/>
    <w:rsid w:val="00532097"/>
    <w:rsid w:val="00566A0D"/>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3108"/>
    <w:rsid w:val="006E76B9"/>
    <w:rsid w:val="00701C20"/>
    <w:rsid w:val="00702F3D"/>
    <w:rsid w:val="0070518E"/>
    <w:rsid w:val="007068F0"/>
    <w:rsid w:val="00734034"/>
    <w:rsid w:val="007354E9"/>
    <w:rsid w:val="00765578"/>
    <w:rsid w:val="0077084A"/>
    <w:rsid w:val="00776E3D"/>
    <w:rsid w:val="00786250"/>
    <w:rsid w:val="00790506"/>
    <w:rsid w:val="007952C7"/>
    <w:rsid w:val="007A5DC9"/>
    <w:rsid w:val="007C2317"/>
    <w:rsid w:val="007C39FA"/>
    <w:rsid w:val="007D330A"/>
    <w:rsid w:val="007E5A28"/>
    <w:rsid w:val="007E667F"/>
    <w:rsid w:val="00845E63"/>
    <w:rsid w:val="00866AE6"/>
    <w:rsid w:val="00866BBD"/>
    <w:rsid w:val="00873B75"/>
    <w:rsid w:val="008750A8"/>
    <w:rsid w:val="00894DCB"/>
    <w:rsid w:val="008958BE"/>
    <w:rsid w:val="008E35DA"/>
    <w:rsid w:val="008E4453"/>
    <w:rsid w:val="0090121B"/>
    <w:rsid w:val="00907E57"/>
    <w:rsid w:val="009144C9"/>
    <w:rsid w:val="00916196"/>
    <w:rsid w:val="0094091F"/>
    <w:rsid w:val="009427DB"/>
    <w:rsid w:val="0094505C"/>
    <w:rsid w:val="00973754"/>
    <w:rsid w:val="0097673E"/>
    <w:rsid w:val="00990278"/>
    <w:rsid w:val="009A137D"/>
    <w:rsid w:val="009B0563"/>
    <w:rsid w:val="009C0BED"/>
    <w:rsid w:val="009E11EC"/>
    <w:rsid w:val="009F6A67"/>
    <w:rsid w:val="00A0429E"/>
    <w:rsid w:val="00A118DB"/>
    <w:rsid w:val="00A24AC0"/>
    <w:rsid w:val="00A4450C"/>
    <w:rsid w:val="00A55F2D"/>
    <w:rsid w:val="00AA1D6C"/>
    <w:rsid w:val="00AA5E6C"/>
    <w:rsid w:val="00AB4E90"/>
    <w:rsid w:val="00AE5677"/>
    <w:rsid w:val="00AE658F"/>
    <w:rsid w:val="00AF2F78"/>
    <w:rsid w:val="00B07178"/>
    <w:rsid w:val="00B1727C"/>
    <w:rsid w:val="00B173B3"/>
    <w:rsid w:val="00B23EB9"/>
    <w:rsid w:val="00B257B2"/>
    <w:rsid w:val="00B51263"/>
    <w:rsid w:val="00B52D55"/>
    <w:rsid w:val="00B61807"/>
    <w:rsid w:val="00B627DD"/>
    <w:rsid w:val="00B75455"/>
    <w:rsid w:val="00B8288C"/>
    <w:rsid w:val="00B9677E"/>
    <w:rsid w:val="00BD5FE4"/>
    <w:rsid w:val="00BE2E80"/>
    <w:rsid w:val="00BE5EDD"/>
    <w:rsid w:val="00BE6A1F"/>
    <w:rsid w:val="00C126C4"/>
    <w:rsid w:val="00C159AF"/>
    <w:rsid w:val="00C25B5B"/>
    <w:rsid w:val="00C614DC"/>
    <w:rsid w:val="00C63EB5"/>
    <w:rsid w:val="00C72410"/>
    <w:rsid w:val="00C858D0"/>
    <w:rsid w:val="00CA1F40"/>
    <w:rsid w:val="00CB35C9"/>
    <w:rsid w:val="00CC01E0"/>
    <w:rsid w:val="00CD1851"/>
    <w:rsid w:val="00CD47FB"/>
    <w:rsid w:val="00CD5FEE"/>
    <w:rsid w:val="00CD663E"/>
    <w:rsid w:val="00CE60D2"/>
    <w:rsid w:val="00D0288A"/>
    <w:rsid w:val="00D56781"/>
    <w:rsid w:val="00D71202"/>
    <w:rsid w:val="00D72A5D"/>
    <w:rsid w:val="00D776BC"/>
    <w:rsid w:val="00DC1FC1"/>
    <w:rsid w:val="00DC629B"/>
    <w:rsid w:val="00DE3ACE"/>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A2EDF"/>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39038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Normalaftertitle0">
    <w:name w:val="Normal_after_title"/>
    <w:basedOn w:val="Normal"/>
    <w:next w:val="Normal"/>
    <w:uiPriority w:val="99"/>
    <w:pPr>
      <w:spacing w:before="400"/>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7A5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d38c34-91db-471e-b74f-079d72b33805" targetNamespace="http://schemas.microsoft.com/office/2006/metadata/properties" ma:root="true" ma:fieldsID="d41af5c836d734370eb92e7ee5f83852" ns2:_="" ns3:_="">
    <xsd:import namespace="996b2e75-67fd-4955-a3b0-5ab9934cb50b"/>
    <xsd:import namespace="fad38c34-91db-471e-b74f-079d72b3380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d38c34-91db-471e-b74f-079d72b3380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ad38c34-91db-471e-b74f-079d72b33805">DPM</DPM_x0020_Author>
    <DPM_x0020_File_x0020_name xmlns="fad38c34-91db-471e-b74f-079d72b33805">T17-WTSA.20-C-0037!A3!MSW-S</DPM_x0020_File_x0020_name>
    <DPM_x0020_Version xmlns="fad38c34-91db-471e-b74f-079d72b33805">DPM_2019.11.13.01</DPM_x0020_Version>
  </documentManagement>
</p:properties>
</file>

<file path=customXml/itemProps1.xml><?xml version="1.0" encoding="utf-8"?>
<ds:datastoreItem xmlns:ds="http://schemas.openxmlformats.org/officeDocument/2006/customXml" ds:itemID="{1D0324AB-6B5D-46DE-8D47-6E73D314894B}">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d38c34-91db-471e-b74f-079d72b33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ad38c34-91db-471e-b74f-079d72b33805"/>
    <ds:schemaRef ds:uri="http://purl.org/dc/terms/"/>
    <ds:schemaRef ds:uri="http://purl.org/dc/dcmitype/"/>
    <ds:schemaRef ds:uri="http://schemas.microsoft.com/office/2006/metadata/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2634</Words>
  <Characters>16312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T17-WTSA.20-C-0037!A3!MSW-S</vt:lpstr>
    </vt:vector>
  </TitlesOfParts>
  <Manager>Secretaría General - Pool</Manager>
  <Company>International Telecommunication Union (ITU)</Company>
  <LinksUpToDate>false</LinksUpToDate>
  <CharactersWithSpaces>18909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T17-WTSA.20-C-0037!A3!MSW-S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4</cp:revision>
  <cp:lastPrinted>2021-10-05T13:53:00Z</cp:lastPrinted>
  <dcterms:created xsi:type="dcterms:W3CDTF">2021-10-05T13:48:00Z</dcterms:created>
  <dcterms:modified xsi:type="dcterms:W3CDTF">2021-10-05T14:21:00Z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