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9" w:type="pct"/>
        <w:tblLook w:val="0000" w:firstRow="0" w:lastRow="0" w:firstColumn="0" w:lastColumn="0" w:noHBand="0" w:noVBand="0"/>
      </w:tblPr>
      <w:tblGrid>
        <w:gridCol w:w="6803"/>
        <w:gridCol w:w="3007"/>
      </w:tblGrid>
      <w:tr w:rsidR="00CF2532" w:rsidRPr="00455AF6" w14:paraId="3A4842D3" w14:textId="77777777" w:rsidTr="00CF2532">
        <w:trPr>
          <w:cantSplit/>
        </w:trPr>
        <w:tc>
          <w:tcPr>
            <w:tcW w:w="6804" w:type="dxa"/>
            <w:vAlign w:val="center"/>
          </w:tcPr>
          <w:p w14:paraId="6B7E6018" w14:textId="77777777" w:rsidR="00CF2532" w:rsidRPr="00455AF6" w:rsidRDefault="00CF2532" w:rsidP="00F051B7">
            <w:pPr>
              <w:rPr>
                <w:rFonts w:ascii="Verdana" w:hAnsi="Verdana" w:cs="Times New Roman Bold"/>
                <w:b/>
                <w:bCs/>
                <w:sz w:val="22"/>
                <w:szCs w:val="22"/>
                <w:lang w:val="fr-FR"/>
              </w:rPr>
            </w:pPr>
            <w:r w:rsidRPr="00455AF6">
              <w:rPr>
                <w:rFonts w:ascii="Verdana" w:hAnsi="Verdana" w:cs="Times New Roman Bold"/>
                <w:b/>
                <w:bCs/>
                <w:sz w:val="22"/>
                <w:szCs w:val="22"/>
                <w:lang w:val="fr-FR"/>
              </w:rPr>
              <w:t xml:space="preserve">Assemblée mondiale de normalisation </w:t>
            </w:r>
            <w:r w:rsidRPr="00455AF6">
              <w:rPr>
                <w:rFonts w:ascii="Verdana" w:hAnsi="Verdana" w:cs="Times New Roman Bold"/>
                <w:b/>
                <w:bCs/>
                <w:sz w:val="22"/>
                <w:szCs w:val="22"/>
                <w:lang w:val="fr-FR"/>
              </w:rPr>
              <w:br/>
              <w:t>des télécommunications (AMNT-20)</w:t>
            </w:r>
            <w:r w:rsidRPr="00455AF6">
              <w:rPr>
                <w:rFonts w:ascii="Verdana" w:hAnsi="Verdana" w:cs="Times New Roman Bold"/>
                <w:b/>
                <w:bCs/>
                <w:sz w:val="26"/>
                <w:szCs w:val="26"/>
                <w:lang w:val="fr-FR"/>
              </w:rPr>
              <w:br/>
            </w:r>
            <w:r w:rsidR="00A4071B" w:rsidRPr="00455AF6">
              <w:rPr>
                <w:rFonts w:ascii="Verdana" w:hAnsi="Verdana" w:cs="Times New Roman Bold"/>
                <w:b/>
                <w:bCs/>
                <w:sz w:val="18"/>
                <w:szCs w:val="18"/>
                <w:lang w:val="fr-FR"/>
              </w:rPr>
              <w:t>Genève</w:t>
            </w:r>
            <w:r w:rsidR="004B35D2" w:rsidRPr="00455AF6">
              <w:rPr>
                <w:rFonts w:ascii="Verdana" w:hAnsi="Verdana" w:cs="Times New Roman Bold"/>
                <w:b/>
                <w:bCs/>
                <w:sz w:val="18"/>
                <w:szCs w:val="18"/>
                <w:lang w:val="fr-FR"/>
              </w:rPr>
              <w:t>, 1</w:t>
            </w:r>
            <w:r w:rsidR="00153859" w:rsidRPr="00455AF6">
              <w:rPr>
                <w:rFonts w:ascii="Verdana" w:hAnsi="Verdana" w:cs="Times New Roman Bold"/>
                <w:b/>
                <w:bCs/>
                <w:sz w:val="18"/>
                <w:szCs w:val="18"/>
                <w:lang w:val="fr-FR"/>
              </w:rPr>
              <w:t>er</w:t>
            </w:r>
            <w:r w:rsidR="00CE36EA" w:rsidRPr="00455AF6">
              <w:rPr>
                <w:rFonts w:ascii="Verdana" w:hAnsi="Verdana" w:cs="Times New Roman Bold"/>
                <w:b/>
                <w:bCs/>
                <w:sz w:val="18"/>
                <w:szCs w:val="18"/>
                <w:lang w:val="fr-FR"/>
              </w:rPr>
              <w:t>-</w:t>
            </w:r>
            <w:r w:rsidR="005E28A3" w:rsidRPr="00455AF6">
              <w:rPr>
                <w:rFonts w:ascii="Verdana" w:hAnsi="Verdana" w:cs="Times New Roman Bold"/>
                <w:b/>
                <w:bCs/>
                <w:sz w:val="18"/>
                <w:szCs w:val="18"/>
                <w:lang w:val="fr-FR"/>
              </w:rPr>
              <w:t>9</w:t>
            </w:r>
            <w:r w:rsidR="00CE36EA" w:rsidRPr="00455AF6">
              <w:rPr>
                <w:rFonts w:ascii="Verdana" w:hAnsi="Verdana" w:cs="Times New Roman Bold"/>
                <w:b/>
                <w:bCs/>
                <w:sz w:val="18"/>
                <w:szCs w:val="18"/>
                <w:lang w:val="fr-FR"/>
              </w:rPr>
              <w:t xml:space="preserve"> mars 202</w:t>
            </w:r>
            <w:r w:rsidR="004B35D2" w:rsidRPr="00455AF6">
              <w:rPr>
                <w:rFonts w:ascii="Verdana" w:hAnsi="Verdana" w:cs="Times New Roman Bold"/>
                <w:b/>
                <w:bCs/>
                <w:sz w:val="18"/>
                <w:szCs w:val="18"/>
                <w:lang w:val="fr-FR"/>
              </w:rPr>
              <w:t>2</w:t>
            </w:r>
          </w:p>
        </w:tc>
        <w:tc>
          <w:tcPr>
            <w:tcW w:w="3007" w:type="dxa"/>
            <w:vAlign w:val="center"/>
          </w:tcPr>
          <w:p w14:paraId="6A397B9E" w14:textId="77777777" w:rsidR="00CF2532" w:rsidRPr="00455AF6" w:rsidRDefault="00CF2532" w:rsidP="00F051B7">
            <w:pPr>
              <w:spacing w:before="0"/>
              <w:rPr>
                <w:lang w:val="fr-FR"/>
              </w:rPr>
            </w:pPr>
            <w:r w:rsidRPr="00455AF6">
              <w:rPr>
                <w:noProof/>
                <w:lang w:val="fr-FR"/>
              </w:rPr>
              <w:drawing>
                <wp:inline distT="0" distB="0" distL="0" distR="0" wp14:anchorId="75D89D5F" wp14:editId="121A3BD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455AF6" w14:paraId="1E5194DC" w14:textId="77777777" w:rsidTr="00530525">
        <w:trPr>
          <w:cantSplit/>
        </w:trPr>
        <w:tc>
          <w:tcPr>
            <w:tcW w:w="6804" w:type="dxa"/>
            <w:tcBorders>
              <w:bottom w:val="single" w:sz="12" w:space="0" w:color="auto"/>
            </w:tcBorders>
          </w:tcPr>
          <w:p w14:paraId="01387E1C" w14:textId="77777777" w:rsidR="00595780" w:rsidRPr="00455AF6" w:rsidRDefault="00595780" w:rsidP="00F051B7">
            <w:pPr>
              <w:spacing w:before="0"/>
              <w:rPr>
                <w:lang w:val="fr-FR"/>
              </w:rPr>
            </w:pPr>
          </w:p>
        </w:tc>
        <w:tc>
          <w:tcPr>
            <w:tcW w:w="3007" w:type="dxa"/>
            <w:tcBorders>
              <w:bottom w:val="single" w:sz="12" w:space="0" w:color="auto"/>
            </w:tcBorders>
          </w:tcPr>
          <w:p w14:paraId="6F4AA966" w14:textId="77777777" w:rsidR="00595780" w:rsidRPr="00455AF6" w:rsidRDefault="00595780" w:rsidP="00F051B7">
            <w:pPr>
              <w:spacing w:before="0"/>
              <w:rPr>
                <w:lang w:val="fr-FR"/>
              </w:rPr>
            </w:pPr>
          </w:p>
        </w:tc>
      </w:tr>
      <w:tr w:rsidR="001D581B" w:rsidRPr="00455AF6" w14:paraId="6E9CB150" w14:textId="77777777" w:rsidTr="00530525">
        <w:trPr>
          <w:cantSplit/>
        </w:trPr>
        <w:tc>
          <w:tcPr>
            <w:tcW w:w="6804" w:type="dxa"/>
            <w:tcBorders>
              <w:top w:val="single" w:sz="12" w:space="0" w:color="auto"/>
            </w:tcBorders>
          </w:tcPr>
          <w:p w14:paraId="3AC88308" w14:textId="77777777" w:rsidR="00595780" w:rsidRPr="00455AF6" w:rsidRDefault="00595780" w:rsidP="00F051B7">
            <w:pPr>
              <w:spacing w:before="0"/>
              <w:rPr>
                <w:lang w:val="fr-FR"/>
              </w:rPr>
            </w:pPr>
          </w:p>
        </w:tc>
        <w:tc>
          <w:tcPr>
            <w:tcW w:w="3007" w:type="dxa"/>
          </w:tcPr>
          <w:p w14:paraId="39578BD8" w14:textId="77777777" w:rsidR="00595780" w:rsidRPr="00455AF6" w:rsidRDefault="00595780" w:rsidP="00F051B7">
            <w:pPr>
              <w:spacing w:before="0"/>
              <w:rPr>
                <w:rFonts w:ascii="Verdana" w:hAnsi="Verdana"/>
                <w:b/>
                <w:bCs/>
                <w:sz w:val="20"/>
                <w:lang w:val="fr-FR"/>
              </w:rPr>
            </w:pPr>
          </w:p>
        </w:tc>
      </w:tr>
      <w:tr w:rsidR="00C26BA2" w:rsidRPr="00455AF6" w14:paraId="30BC37AA" w14:textId="77777777" w:rsidTr="00530525">
        <w:trPr>
          <w:cantSplit/>
        </w:trPr>
        <w:tc>
          <w:tcPr>
            <w:tcW w:w="6804" w:type="dxa"/>
          </w:tcPr>
          <w:p w14:paraId="0C4B2DB8" w14:textId="77777777" w:rsidR="00C26BA2" w:rsidRPr="00455AF6" w:rsidRDefault="00C26BA2" w:rsidP="00F051B7">
            <w:pPr>
              <w:spacing w:before="0"/>
              <w:rPr>
                <w:lang w:val="fr-FR"/>
              </w:rPr>
            </w:pPr>
            <w:r w:rsidRPr="00455AF6">
              <w:rPr>
                <w:rFonts w:ascii="Verdana" w:hAnsi="Verdana"/>
                <w:b/>
                <w:sz w:val="20"/>
                <w:lang w:val="fr-FR"/>
              </w:rPr>
              <w:t>SÉANCE PLÉNIÈRE</w:t>
            </w:r>
          </w:p>
        </w:tc>
        <w:tc>
          <w:tcPr>
            <w:tcW w:w="3007" w:type="dxa"/>
          </w:tcPr>
          <w:p w14:paraId="3B25B5CC" w14:textId="77777777" w:rsidR="00C26BA2" w:rsidRPr="00455AF6" w:rsidRDefault="00C26BA2" w:rsidP="00F051B7">
            <w:pPr>
              <w:pStyle w:val="DocNumber"/>
              <w:rPr>
                <w:lang w:val="fr-FR"/>
              </w:rPr>
            </w:pPr>
            <w:r w:rsidRPr="00455AF6">
              <w:rPr>
                <w:lang w:val="fr-FR"/>
              </w:rPr>
              <w:t>Addendum 3 au</w:t>
            </w:r>
            <w:r w:rsidRPr="00455AF6">
              <w:rPr>
                <w:lang w:val="fr-FR"/>
              </w:rPr>
              <w:br/>
              <w:t>Document 37</w:t>
            </w:r>
            <w:r w:rsidR="000249A4" w:rsidRPr="00455AF6">
              <w:rPr>
                <w:lang w:val="fr-FR"/>
              </w:rPr>
              <w:t>-F</w:t>
            </w:r>
          </w:p>
        </w:tc>
      </w:tr>
      <w:tr w:rsidR="001D581B" w:rsidRPr="00455AF6" w14:paraId="14E1C158" w14:textId="77777777" w:rsidTr="00530525">
        <w:trPr>
          <w:cantSplit/>
        </w:trPr>
        <w:tc>
          <w:tcPr>
            <w:tcW w:w="6804" w:type="dxa"/>
          </w:tcPr>
          <w:p w14:paraId="3FB04575" w14:textId="77777777" w:rsidR="00595780" w:rsidRPr="00455AF6" w:rsidRDefault="00595780" w:rsidP="00F051B7">
            <w:pPr>
              <w:spacing w:before="0"/>
              <w:rPr>
                <w:lang w:val="fr-FR"/>
              </w:rPr>
            </w:pPr>
          </w:p>
        </w:tc>
        <w:tc>
          <w:tcPr>
            <w:tcW w:w="3007" w:type="dxa"/>
          </w:tcPr>
          <w:p w14:paraId="68656508" w14:textId="77777777" w:rsidR="00595780" w:rsidRPr="00455AF6" w:rsidRDefault="00C26BA2" w:rsidP="00F051B7">
            <w:pPr>
              <w:spacing w:before="0"/>
              <w:rPr>
                <w:lang w:val="fr-FR"/>
              </w:rPr>
            </w:pPr>
            <w:r w:rsidRPr="00455AF6">
              <w:rPr>
                <w:rFonts w:ascii="Verdana" w:hAnsi="Verdana"/>
                <w:b/>
                <w:sz w:val="20"/>
                <w:lang w:val="fr-FR"/>
              </w:rPr>
              <w:t>16 septembre 2021</w:t>
            </w:r>
          </w:p>
        </w:tc>
      </w:tr>
      <w:tr w:rsidR="001D581B" w:rsidRPr="00455AF6" w14:paraId="118F3211" w14:textId="77777777" w:rsidTr="00530525">
        <w:trPr>
          <w:cantSplit/>
        </w:trPr>
        <w:tc>
          <w:tcPr>
            <w:tcW w:w="6804" w:type="dxa"/>
          </w:tcPr>
          <w:p w14:paraId="33C313DA" w14:textId="77777777" w:rsidR="00595780" w:rsidRPr="00455AF6" w:rsidRDefault="00595780" w:rsidP="00F051B7">
            <w:pPr>
              <w:spacing w:before="0"/>
              <w:rPr>
                <w:lang w:val="fr-FR"/>
              </w:rPr>
            </w:pPr>
          </w:p>
        </w:tc>
        <w:tc>
          <w:tcPr>
            <w:tcW w:w="3007" w:type="dxa"/>
          </w:tcPr>
          <w:p w14:paraId="5DDD6597" w14:textId="77777777" w:rsidR="00595780" w:rsidRPr="00455AF6" w:rsidRDefault="00C26BA2" w:rsidP="00F051B7">
            <w:pPr>
              <w:spacing w:before="0"/>
              <w:rPr>
                <w:lang w:val="fr-FR"/>
              </w:rPr>
            </w:pPr>
            <w:r w:rsidRPr="00455AF6">
              <w:rPr>
                <w:rFonts w:ascii="Verdana" w:hAnsi="Verdana"/>
                <w:b/>
                <w:sz w:val="20"/>
                <w:lang w:val="fr-FR"/>
              </w:rPr>
              <w:t>Original: anglais</w:t>
            </w:r>
          </w:p>
        </w:tc>
      </w:tr>
      <w:tr w:rsidR="000032AD" w:rsidRPr="00455AF6" w14:paraId="03AF6E58" w14:textId="77777777" w:rsidTr="00530525">
        <w:trPr>
          <w:cantSplit/>
        </w:trPr>
        <w:tc>
          <w:tcPr>
            <w:tcW w:w="9811" w:type="dxa"/>
            <w:gridSpan w:val="2"/>
          </w:tcPr>
          <w:p w14:paraId="3D807258" w14:textId="77777777" w:rsidR="000032AD" w:rsidRPr="00455AF6" w:rsidRDefault="000032AD" w:rsidP="00F051B7">
            <w:pPr>
              <w:spacing w:before="0"/>
              <w:rPr>
                <w:rFonts w:ascii="Verdana" w:hAnsi="Verdana"/>
                <w:b/>
                <w:bCs/>
                <w:sz w:val="20"/>
                <w:lang w:val="fr-FR"/>
              </w:rPr>
            </w:pPr>
          </w:p>
        </w:tc>
      </w:tr>
      <w:tr w:rsidR="00595780" w:rsidRPr="00455AF6" w14:paraId="43731B62" w14:textId="77777777" w:rsidTr="00530525">
        <w:trPr>
          <w:cantSplit/>
        </w:trPr>
        <w:tc>
          <w:tcPr>
            <w:tcW w:w="9811" w:type="dxa"/>
            <w:gridSpan w:val="2"/>
          </w:tcPr>
          <w:p w14:paraId="7C28C74F" w14:textId="77777777" w:rsidR="00595780" w:rsidRPr="00455AF6" w:rsidRDefault="00C26BA2" w:rsidP="00F051B7">
            <w:pPr>
              <w:pStyle w:val="Source"/>
              <w:rPr>
                <w:lang w:val="fr-FR"/>
              </w:rPr>
            </w:pPr>
            <w:r w:rsidRPr="00455AF6">
              <w:rPr>
                <w:lang w:val="fr-FR"/>
              </w:rPr>
              <w:t>Administrations des pays membres de la Télécommunauté Asie-Pacifique</w:t>
            </w:r>
          </w:p>
        </w:tc>
      </w:tr>
      <w:tr w:rsidR="00595780" w:rsidRPr="00455AF6" w14:paraId="1FACB9C2" w14:textId="77777777" w:rsidTr="00530525">
        <w:trPr>
          <w:cantSplit/>
        </w:trPr>
        <w:tc>
          <w:tcPr>
            <w:tcW w:w="9811" w:type="dxa"/>
            <w:gridSpan w:val="2"/>
          </w:tcPr>
          <w:p w14:paraId="31EE57D8" w14:textId="00C449B2" w:rsidR="00595780" w:rsidRPr="00455AF6" w:rsidRDefault="000249A4" w:rsidP="00F051B7">
            <w:pPr>
              <w:pStyle w:val="Title1"/>
              <w:rPr>
                <w:lang w:val="fr-FR"/>
              </w:rPr>
            </w:pPr>
            <w:r w:rsidRPr="00455AF6">
              <w:rPr>
                <w:lang w:val="fr-FR"/>
              </w:rPr>
              <w:t>PROPOSITION DE</w:t>
            </w:r>
            <w:r w:rsidR="00C26BA2" w:rsidRPr="00455AF6">
              <w:rPr>
                <w:lang w:val="fr-FR"/>
              </w:rPr>
              <w:t xml:space="preserve"> modification </w:t>
            </w:r>
            <w:r w:rsidRPr="00455AF6">
              <w:rPr>
                <w:lang w:val="fr-FR"/>
              </w:rPr>
              <w:t>DE LA</w:t>
            </w:r>
            <w:r w:rsidR="00C26BA2" w:rsidRPr="00455AF6">
              <w:rPr>
                <w:lang w:val="fr-FR"/>
              </w:rPr>
              <w:t xml:space="preserve"> R</w:t>
            </w:r>
            <w:r w:rsidR="00F9066C" w:rsidRPr="00455AF6">
              <w:rPr>
                <w:lang w:val="fr-FR"/>
              </w:rPr>
              <w:t>É</w:t>
            </w:r>
            <w:r w:rsidR="00C26BA2" w:rsidRPr="00455AF6">
              <w:rPr>
                <w:lang w:val="fr-FR"/>
              </w:rPr>
              <w:t>solution 18</w:t>
            </w:r>
          </w:p>
        </w:tc>
      </w:tr>
      <w:tr w:rsidR="00595780" w:rsidRPr="00455AF6" w14:paraId="1BADBC30" w14:textId="77777777" w:rsidTr="00530525">
        <w:trPr>
          <w:cantSplit/>
        </w:trPr>
        <w:tc>
          <w:tcPr>
            <w:tcW w:w="9811" w:type="dxa"/>
            <w:gridSpan w:val="2"/>
          </w:tcPr>
          <w:p w14:paraId="405F1B79" w14:textId="77777777" w:rsidR="00595780" w:rsidRPr="00455AF6" w:rsidRDefault="00595780" w:rsidP="00F051B7">
            <w:pPr>
              <w:pStyle w:val="Title2"/>
              <w:rPr>
                <w:lang w:val="fr-FR"/>
              </w:rPr>
            </w:pPr>
          </w:p>
        </w:tc>
      </w:tr>
      <w:tr w:rsidR="00C26BA2" w:rsidRPr="00455AF6" w14:paraId="2A92BA5E" w14:textId="77777777" w:rsidTr="00D300B0">
        <w:trPr>
          <w:cantSplit/>
          <w:trHeight w:hRule="exact" w:val="120"/>
        </w:trPr>
        <w:tc>
          <w:tcPr>
            <w:tcW w:w="9811" w:type="dxa"/>
            <w:gridSpan w:val="2"/>
          </w:tcPr>
          <w:p w14:paraId="73193EFF" w14:textId="77777777" w:rsidR="00C26BA2" w:rsidRPr="00455AF6" w:rsidRDefault="00C26BA2" w:rsidP="00F051B7">
            <w:pPr>
              <w:pStyle w:val="Agendaitem"/>
              <w:rPr>
                <w:lang w:val="fr-FR"/>
              </w:rPr>
            </w:pPr>
          </w:p>
        </w:tc>
      </w:tr>
    </w:tbl>
    <w:p w14:paraId="5A047A32" w14:textId="77777777" w:rsidR="00E11197" w:rsidRPr="00455AF6" w:rsidRDefault="00E11197" w:rsidP="00F051B7">
      <w:pPr>
        <w:rPr>
          <w:lang w:val="fr-FR"/>
        </w:rPr>
      </w:pPr>
    </w:p>
    <w:tbl>
      <w:tblPr>
        <w:tblW w:w="5089" w:type="pct"/>
        <w:tblLayout w:type="fixed"/>
        <w:tblLook w:val="0000" w:firstRow="0" w:lastRow="0" w:firstColumn="0" w:lastColumn="0" w:noHBand="0" w:noVBand="0"/>
      </w:tblPr>
      <w:tblGrid>
        <w:gridCol w:w="1911"/>
        <w:gridCol w:w="3949"/>
        <w:gridCol w:w="3950"/>
      </w:tblGrid>
      <w:tr w:rsidR="00E11197" w:rsidRPr="00455AF6" w14:paraId="4657D887" w14:textId="77777777" w:rsidTr="000249A4">
        <w:trPr>
          <w:cantSplit/>
        </w:trPr>
        <w:tc>
          <w:tcPr>
            <w:tcW w:w="1911" w:type="dxa"/>
          </w:tcPr>
          <w:p w14:paraId="78D0A607" w14:textId="77777777" w:rsidR="00E11197" w:rsidRPr="00455AF6" w:rsidRDefault="00E11197" w:rsidP="00F051B7">
            <w:pPr>
              <w:rPr>
                <w:lang w:val="fr-FR"/>
              </w:rPr>
            </w:pPr>
            <w:r w:rsidRPr="00455AF6">
              <w:rPr>
                <w:b/>
                <w:bCs/>
                <w:lang w:val="fr-FR"/>
              </w:rPr>
              <w:t>Résumé:</w:t>
            </w:r>
          </w:p>
        </w:tc>
        <w:tc>
          <w:tcPr>
            <w:tcW w:w="7899" w:type="dxa"/>
            <w:gridSpan w:val="2"/>
          </w:tcPr>
          <w:p w14:paraId="777E60E3" w14:textId="4AFB57F8" w:rsidR="00E11197" w:rsidRPr="00455AF6" w:rsidRDefault="00DB57CA" w:rsidP="00F051B7">
            <w:pPr>
              <w:rPr>
                <w:color w:val="000000" w:themeColor="text1"/>
                <w:lang w:val="fr-FR"/>
              </w:rPr>
            </w:pPr>
            <w:r w:rsidRPr="00455AF6">
              <w:rPr>
                <w:lang w:val="fr-FR"/>
              </w:rPr>
              <w:t xml:space="preserve">Les membres de l'APT </w:t>
            </w:r>
            <w:r w:rsidR="00F71614" w:rsidRPr="00455AF6">
              <w:rPr>
                <w:lang w:val="fr-FR"/>
              </w:rPr>
              <w:t>sont favorables à</w:t>
            </w:r>
            <w:r w:rsidR="00C059A5" w:rsidRPr="00455AF6">
              <w:rPr>
                <w:lang w:val="fr-FR"/>
              </w:rPr>
              <w:t xml:space="preserve"> </w:t>
            </w:r>
            <w:r w:rsidR="00B134E4" w:rsidRPr="00455AF6">
              <w:rPr>
                <w:lang w:val="fr-FR"/>
              </w:rPr>
              <w:t xml:space="preserve">une coordination et </w:t>
            </w:r>
            <w:r w:rsidR="00F71614" w:rsidRPr="00455AF6">
              <w:rPr>
                <w:lang w:val="fr-FR"/>
              </w:rPr>
              <w:t xml:space="preserve">à </w:t>
            </w:r>
            <w:r w:rsidR="00B134E4" w:rsidRPr="00455AF6">
              <w:rPr>
                <w:lang w:val="fr-FR"/>
              </w:rPr>
              <w:t xml:space="preserve">une coopération efficaces entre les trois Secteurs de l'UIT, à savoir </w:t>
            </w:r>
            <w:r w:rsidR="00B134E4" w:rsidRPr="00455AF6">
              <w:rPr>
                <w:color w:val="000000"/>
                <w:lang w:val="fr-FR"/>
              </w:rPr>
              <w:t xml:space="preserve">le Secteur des radiocommunications de l'UIT (UIT-R), le Secteur de la normalisation des télécommunications de l'UIT (UIT-T) et le Secteur du développement des télécommunications de l'UIT (UIT-D). En outre, afin de renforcer l'efficience et l'efficacité de la collaboration et de la coopération entre les trois Secteurs, </w:t>
            </w:r>
            <w:r w:rsidR="00F71614" w:rsidRPr="00455AF6">
              <w:rPr>
                <w:color w:val="000000"/>
                <w:lang w:val="fr-FR"/>
              </w:rPr>
              <w:t xml:space="preserve">il est proposé </w:t>
            </w:r>
            <w:r w:rsidR="00B134E4" w:rsidRPr="00455AF6">
              <w:rPr>
                <w:color w:val="000000"/>
                <w:lang w:val="fr-FR"/>
              </w:rPr>
              <w:t>d'apporter quelques modifications à la Résolution 18 de l'AMNT</w:t>
            </w:r>
            <w:r w:rsidR="000249A4" w:rsidRPr="00455AF6">
              <w:rPr>
                <w:lang w:val="fr-FR"/>
              </w:rPr>
              <w:t>.</w:t>
            </w:r>
          </w:p>
        </w:tc>
      </w:tr>
      <w:tr w:rsidR="00081194" w:rsidRPr="00455AF6" w14:paraId="2F7AD1BB" w14:textId="77777777" w:rsidTr="000249A4">
        <w:trPr>
          <w:cantSplit/>
        </w:trPr>
        <w:tc>
          <w:tcPr>
            <w:tcW w:w="1911" w:type="dxa"/>
          </w:tcPr>
          <w:p w14:paraId="331A9AD2" w14:textId="77777777" w:rsidR="00081194" w:rsidRPr="00455AF6" w:rsidRDefault="00081194" w:rsidP="00F051B7">
            <w:pPr>
              <w:rPr>
                <w:b/>
                <w:bCs/>
                <w:lang w:val="fr-FR"/>
              </w:rPr>
            </w:pPr>
            <w:r w:rsidRPr="00455AF6">
              <w:rPr>
                <w:b/>
                <w:bCs/>
                <w:lang w:val="fr-FR"/>
              </w:rPr>
              <w:t>Contact:</w:t>
            </w:r>
          </w:p>
        </w:tc>
        <w:tc>
          <w:tcPr>
            <w:tcW w:w="3949" w:type="dxa"/>
          </w:tcPr>
          <w:p w14:paraId="1EB233B9" w14:textId="77777777" w:rsidR="00081194" w:rsidRPr="00455AF6" w:rsidRDefault="000249A4" w:rsidP="00F051B7">
            <w:pPr>
              <w:rPr>
                <w:lang w:val="fr-FR"/>
              </w:rPr>
            </w:pPr>
            <w:r w:rsidRPr="00455AF6">
              <w:rPr>
                <w:lang w:val="fr-FR"/>
              </w:rPr>
              <w:t>M. Masanori Kondo</w:t>
            </w:r>
            <w:r w:rsidRPr="00455AF6">
              <w:rPr>
                <w:lang w:val="fr-FR"/>
              </w:rPr>
              <w:br/>
              <w:t>Secrétaire général</w:t>
            </w:r>
            <w:r w:rsidRPr="00455AF6">
              <w:rPr>
                <w:lang w:val="fr-FR"/>
              </w:rPr>
              <w:br/>
              <w:t>Télécommunauté Asie-Pacifique</w:t>
            </w:r>
          </w:p>
        </w:tc>
        <w:tc>
          <w:tcPr>
            <w:tcW w:w="3950" w:type="dxa"/>
          </w:tcPr>
          <w:p w14:paraId="3576F3FC" w14:textId="284676FF" w:rsidR="00081194" w:rsidRPr="00455AF6" w:rsidRDefault="000249A4" w:rsidP="00C059A5">
            <w:pPr>
              <w:tabs>
                <w:tab w:val="clear" w:pos="794"/>
              </w:tabs>
              <w:rPr>
                <w:lang w:val="fr-FR"/>
              </w:rPr>
            </w:pPr>
            <w:r w:rsidRPr="00455AF6">
              <w:rPr>
                <w:lang w:val="fr-FR"/>
              </w:rPr>
              <w:t>Tél.:</w:t>
            </w:r>
            <w:r w:rsidRPr="00455AF6">
              <w:rPr>
                <w:lang w:val="fr-FR"/>
              </w:rPr>
              <w:tab/>
              <w:t>+66 2 5730044</w:t>
            </w:r>
            <w:r w:rsidRPr="00455AF6">
              <w:rPr>
                <w:lang w:val="fr-FR"/>
              </w:rPr>
              <w:br/>
            </w:r>
            <w:r w:rsidR="00F9066C" w:rsidRPr="00455AF6">
              <w:rPr>
                <w:lang w:val="fr-FR"/>
              </w:rPr>
              <w:t>Télécopie</w:t>
            </w:r>
            <w:r w:rsidRPr="00455AF6">
              <w:rPr>
                <w:lang w:val="fr-FR"/>
              </w:rPr>
              <w:t>:</w:t>
            </w:r>
            <w:r w:rsidRPr="00455AF6">
              <w:rPr>
                <w:lang w:val="fr-FR"/>
              </w:rPr>
              <w:tab/>
              <w:t>+66 2 5737479</w:t>
            </w:r>
            <w:r w:rsidRPr="00455AF6">
              <w:rPr>
                <w:lang w:val="fr-FR"/>
              </w:rPr>
              <w:br/>
              <w:t>Courriel:</w:t>
            </w:r>
            <w:r w:rsidRPr="00455AF6">
              <w:rPr>
                <w:lang w:val="fr-FR"/>
              </w:rPr>
              <w:tab/>
            </w:r>
            <w:hyperlink r:id="rId13" w:history="1">
              <w:r w:rsidRPr="00455AF6">
                <w:rPr>
                  <w:rStyle w:val="Hyperlink"/>
                  <w:lang w:val="fr-FR"/>
                </w:rPr>
                <w:t>aptwtsa@apt.int</w:t>
              </w:r>
            </w:hyperlink>
          </w:p>
        </w:tc>
      </w:tr>
    </w:tbl>
    <w:p w14:paraId="15CCBBD7" w14:textId="77777777" w:rsidR="000249A4" w:rsidRPr="00455AF6" w:rsidRDefault="000249A4" w:rsidP="00F051B7">
      <w:pPr>
        <w:pStyle w:val="Headingb"/>
        <w:spacing w:before="240"/>
        <w:rPr>
          <w:lang w:val="fr-FR"/>
        </w:rPr>
      </w:pPr>
      <w:r w:rsidRPr="00455AF6">
        <w:rPr>
          <w:lang w:val="fr-FR"/>
        </w:rPr>
        <w:t>Introduction</w:t>
      </w:r>
    </w:p>
    <w:p w14:paraId="6A4EF6D4" w14:textId="1B227651" w:rsidR="000249A4" w:rsidRPr="00455AF6" w:rsidRDefault="00B83F18" w:rsidP="00F051B7">
      <w:pPr>
        <w:rPr>
          <w:lang w:val="fr-FR"/>
        </w:rPr>
      </w:pPr>
      <w:r w:rsidRPr="00455AF6">
        <w:rPr>
          <w:lang w:val="fr-FR"/>
        </w:rPr>
        <w:t>Les membres de l'APT proposent de réviser la Résolution 18</w:t>
      </w:r>
      <w:r w:rsidR="00F71614" w:rsidRPr="00455AF6">
        <w:rPr>
          <w:lang w:val="fr-FR"/>
        </w:rPr>
        <w:t>, qui traite des</w:t>
      </w:r>
      <w:r w:rsidRPr="00455AF6">
        <w:rPr>
          <w:lang w:val="fr-FR"/>
        </w:rPr>
        <w:t xml:space="preserve"> </w:t>
      </w:r>
      <w:r w:rsidRPr="00455AF6">
        <w:rPr>
          <w:color w:val="000000"/>
          <w:lang w:val="fr-FR"/>
        </w:rPr>
        <w:t xml:space="preserve">principes et </w:t>
      </w:r>
      <w:r w:rsidR="00F71614" w:rsidRPr="00455AF6">
        <w:rPr>
          <w:color w:val="000000"/>
          <w:lang w:val="fr-FR"/>
        </w:rPr>
        <w:t xml:space="preserve">des </w:t>
      </w:r>
      <w:r w:rsidRPr="00455AF6">
        <w:rPr>
          <w:color w:val="000000"/>
          <w:lang w:val="fr-FR"/>
        </w:rPr>
        <w:t xml:space="preserve">procédures applicables à la répartition des tâches et au renforcement de la coordination et la coopération entre le Secteur des radiocommunications de l'UIT (UIT-R), le Secteur de la normalisation des télécommunications de l'UIT (UIT-T) et le Secteur du développement des télécommunications de l'UIT (UIT-D). </w:t>
      </w:r>
      <w:r w:rsidR="000249A4" w:rsidRPr="00455AF6">
        <w:rPr>
          <w:lang w:val="fr-FR"/>
        </w:rPr>
        <w:t>Conformément au numéro 215 de la Convention</w:t>
      </w:r>
      <w:r w:rsidRPr="00455AF6">
        <w:rPr>
          <w:lang w:val="fr-FR"/>
        </w:rPr>
        <w:t xml:space="preserve"> de l'UIT</w:t>
      </w:r>
      <w:r w:rsidR="000249A4" w:rsidRPr="00455AF6">
        <w:rPr>
          <w:lang w:val="fr-FR"/>
        </w:rPr>
        <w:t>, l'UIT</w:t>
      </w:r>
      <w:r w:rsidR="000249A4" w:rsidRPr="00455AF6">
        <w:rPr>
          <w:lang w:val="fr-FR"/>
        </w:rPr>
        <w:noBreakHyphen/>
        <w:t>R, l'UIT</w:t>
      </w:r>
      <w:r w:rsidR="000249A4" w:rsidRPr="00455AF6">
        <w:rPr>
          <w:lang w:val="fr-FR"/>
        </w:rPr>
        <w:noBreakHyphen/>
        <w:t>T et l'UIT</w:t>
      </w:r>
      <w:r w:rsidR="000249A4" w:rsidRPr="00455AF6">
        <w:rPr>
          <w:lang w:val="fr-FR"/>
        </w:rPr>
        <w:noBreakHyphen/>
        <w:t>D revoient en permanence les questions étudiées en vue de se mettre d'accord sur la répartition du travail, d'éviter les chevauchements d'activités et d'améliorer la coordination, et adoptent des procédures qui permettent de procéder à cette révision et de conclure ces accords en temps voulu et de manière efficace.</w:t>
      </w:r>
    </w:p>
    <w:p w14:paraId="7260070B" w14:textId="5231266E" w:rsidR="000249A4" w:rsidRPr="00455AF6" w:rsidRDefault="00D6629A" w:rsidP="00F051B7">
      <w:pPr>
        <w:rPr>
          <w:lang w:val="fr-FR"/>
        </w:rPr>
      </w:pPr>
      <w:r w:rsidRPr="00455AF6">
        <w:rPr>
          <w:lang w:val="fr-FR"/>
        </w:rPr>
        <w:t>Les assemblées des radiocommunications (AR) de l'UIT-R, les assemblées mondiales de normalisation des télécommunications (AMNT) et les conférences mondiales de développement des télécommunication</w:t>
      </w:r>
      <w:r w:rsidR="00E34AAC" w:rsidRPr="00455AF6">
        <w:rPr>
          <w:lang w:val="fr-FR"/>
        </w:rPr>
        <w:t>s</w:t>
      </w:r>
      <w:r w:rsidRPr="00455AF6">
        <w:rPr>
          <w:lang w:val="fr-FR"/>
        </w:rPr>
        <w:t xml:space="preserve"> (CMDT)</w:t>
      </w:r>
      <w:r w:rsidR="000249A4" w:rsidRPr="00455AF6">
        <w:rPr>
          <w:lang w:val="fr-FR"/>
        </w:rPr>
        <w:t xml:space="preserve"> ont également défini des domaines communs dans lesquels des travaux appelant une coordination interne au sein de l'UIT doivent être effectués</w:t>
      </w:r>
      <w:r w:rsidR="00C846A0" w:rsidRPr="00455AF6">
        <w:rPr>
          <w:lang w:val="fr-FR"/>
        </w:rPr>
        <w:t>. Il est</w:t>
      </w:r>
      <w:r w:rsidR="00C059A5" w:rsidRPr="00455AF6">
        <w:rPr>
          <w:lang w:val="fr-FR"/>
        </w:rPr>
        <w:t xml:space="preserve"> </w:t>
      </w:r>
      <w:r w:rsidR="00F71614" w:rsidRPr="00455AF6">
        <w:rPr>
          <w:lang w:val="fr-FR"/>
        </w:rPr>
        <w:t>également</w:t>
      </w:r>
      <w:r w:rsidR="00C059A5" w:rsidRPr="00455AF6">
        <w:rPr>
          <w:lang w:val="fr-FR"/>
        </w:rPr>
        <w:t xml:space="preserve"> </w:t>
      </w:r>
      <w:r w:rsidR="00C846A0" w:rsidRPr="00455AF6">
        <w:rPr>
          <w:lang w:val="fr-FR"/>
        </w:rPr>
        <w:t xml:space="preserve">reconnu que </w:t>
      </w:r>
      <w:r w:rsidR="00C846A0" w:rsidRPr="00455AF6">
        <w:rPr>
          <w:color w:val="000000"/>
          <w:lang w:val="fr-FR"/>
        </w:rPr>
        <w:t>les domaines dans lesquels deux Secteurs, voire les trois Secteurs, mènent des études communes</w:t>
      </w:r>
      <w:r w:rsidR="00F278B9" w:rsidRPr="00455AF6">
        <w:rPr>
          <w:color w:val="000000"/>
          <w:lang w:val="fr-FR"/>
        </w:rPr>
        <w:t xml:space="preserve"> sont toujours plus nombreux</w:t>
      </w:r>
      <w:r w:rsidRPr="00455AF6">
        <w:rPr>
          <w:lang w:val="fr-FR"/>
        </w:rPr>
        <w:t>.</w:t>
      </w:r>
      <w:r w:rsidR="000249A4" w:rsidRPr="00455AF6">
        <w:rPr>
          <w:lang w:val="fr-FR"/>
        </w:rPr>
        <w:t xml:space="preserve"> </w:t>
      </w:r>
      <w:r w:rsidRPr="00455AF6">
        <w:rPr>
          <w:lang w:val="fr-FR"/>
        </w:rPr>
        <w:t>Il est donc essentiel que les Résolutions</w:t>
      </w:r>
      <w:r w:rsidR="00F71614" w:rsidRPr="00455AF6">
        <w:rPr>
          <w:lang w:val="fr-FR"/>
        </w:rPr>
        <w:t xml:space="preserve"> tiennent compte de</w:t>
      </w:r>
      <w:r w:rsidR="00C059A5" w:rsidRPr="00455AF6">
        <w:rPr>
          <w:lang w:val="fr-FR"/>
        </w:rPr>
        <w:t xml:space="preserve"> </w:t>
      </w:r>
      <w:r w:rsidRPr="00455AF6">
        <w:rPr>
          <w:lang w:val="fr-FR"/>
        </w:rPr>
        <w:t>la situation actuelle de ces défis technologiques.</w:t>
      </w:r>
    </w:p>
    <w:p w14:paraId="68FB1DA4" w14:textId="1EFC80D2" w:rsidR="000249A4" w:rsidRPr="00455AF6" w:rsidRDefault="00546F02" w:rsidP="00F051B7">
      <w:pPr>
        <w:rPr>
          <w:lang w:val="fr-FR"/>
        </w:rPr>
      </w:pPr>
      <w:r w:rsidRPr="00455AF6">
        <w:rPr>
          <w:lang w:val="fr-FR"/>
        </w:rPr>
        <w:lastRenderedPageBreak/>
        <w:t xml:space="preserve">Il est également important de reconnaître que les pays en développement doivent jouer un rôle </w:t>
      </w:r>
      <w:r w:rsidR="00F278B9" w:rsidRPr="00455AF6">
        <w:rPr>
          <w:lang w:val="fr-FR"/>
        </w:rPr>
        <w:t xml:space="preserve">accru </w:t>
      </w:r>
      <w:r w:rsidRPr="00455AF6">
        <w:rPr>
          <w:lang w:val="fr-FR"/>
        </w:rPr>
        <w:t xml:space="preserve">dans les activités de normalisation à l'échelle mondiale et </w:t>
      </w:r>
      <w:r w:rsidR="007F4ABA" w:rsidRPr="00455AF6">
        <w:rPr>
          <w:lang w:val="fr-FR"/>
        </w:rPr>
        <w:t>qu'ils sont habilités à renforcer leurs organisations de normalisation des télécommunications</w:t>
      </w:r>
      <w:r w:rsidR="000249A4" w:rsidRPr="00455AF6">
        <w:rPr>
          <w:lang w:val="fr-FR"/>
        </w:rPr>
        <w:t>.</w:t>
      </w:r>
    </w:p>
    <w:p w14:paraId="04AD051B" w14:textId="5B02D1F8" w:rsidR="000249A4" w:rsidRPr="00455AF6" w:rsidRDefault="00476204" w:rsidP="00F051B7">
      <w:pPr>
        <w:rPr>
          <w:lang w:val="fr-FR"/>
        </w:rPr>
      </w:pPr>
      <w:r w:rsidRPr="00455AF6">
        <w:rPr>
          <w:lang w:val="fr-FR"/>
        </w:rPr>
        <w:t>En outre, c</w:t>
      </w:r>
      <w:r w:rsidR="000249A4" w:rsidRPr="00455AF6">
        <w:rPr>
          <w:lang w:val="fr-FR"/>
        </w:rPr>
        <w:t xml:space="preserve">ompte tenu du nombre croissant de questions intéressant les trois Secteurs, telles que les </w:t>
      </w:r>
      <w:r w:rsidR="00F71614" w:rsidRPr="00455AF6">
        <w:rPr>
          <w:lang w:val="fr-FR"/>
        </w:rPr>
        <w:t xml:space="preserve">Télécommunications </w:t>
      </w:r>
      <w:r w:rsidR="000249A4" w:rsidRPr="00455AF6">
        <w:rPr>
          <w:lang w:val="fr-FR"/>
        </w:rPr>
        <w:t xml:space="preserve">mobiles internationales (IMT), les télécommunications d'urgence, les télécommunications et les changements climatiques, la cybersécurité, </w:t>
      </w:r>
      <w:r w:rsidR="00CF1B40" w:rsidRPr="00455AF6">
        <w:rPr>
          <w:lang w:val="fr-FR"/>
        </w:rPr>
        <w:t xml:space="preserve">l'intelligence artificielle (IA), l'Internet des objets (IoT), </w:t>
      </w:r>
      <w:r w:rsidR="00D313F6" w:rsidRPr="00455AF6">
        <w:rPr>
          <w:lang w:val="fr-FR"/>
        </w:rPr>
        <w:t xml:space="preserve">l'informatique en nuage, </w:t>
      </w:r>
      <w:r w:rsidR="000249A4" w:rsidRPr="00455AF6">
        <w:rPr>
          <w:lang w:val="fr-FR"/>
        </w:rPr>
        <w:t xml:space="preserve">l'accès des personnes handicapées et des personnes ayant des besoins particuliers aux télécommunications, la conformité et l'interopérabilité des équipements et des systèmes de télécommunication, </w:t>
      </w:r>
      <w:r w:rsidR="00C229F6" w:rsidRPr="00455AF6">
        <w:rPr>
          <w:lang w:val="fr-FR"/>
        </w:rPr>
        <w:t xml:space="preserve">les systèmes de transport intelligents </w:t>
      </w:r>
      <w:r w:rsidR="00574CEA" w:rsidRPr="00455AF6">
        <w:rPr>
          <w:lang w:val="fr-FR"/>
        </w:rPr>
        <w:t xml:space="preserve">(ITS) </w:t>
      </w:r>
      <w:r w:rsidR="000249A4" w:rsidRPr="00455AF6">
        <w:rPr>
          <w:lang w:val="fr-FR"/>
        </w:rPr>
        <w:t>et l'utilisation optimale des ressources, qui sont limitées, entre autres, il est de plus en plus nécessaire que l'Union opte pour une approche intégrée.</w:t>
      </w:r>
    </w:p>
    <w:p w14:paraId="7CA99F31" w14:textId="77777777" w:rsidR="000249A4" w:rsidRPr="00455AF6" w:rsidRDefault="000249A4" w:rsidP="00F051B7">
      <w:pPr>
        <w:pStyle w:val="Headingb"/>
        <w:rPr>
          <w:lang w:val="fr-FR"/>
        </w:rPr>
      </w:pPr>
      <w:r w:rsidRPr="00455AF6">
        <w:rPr>
          <w:lang w:val="fr-FR"/>
        </w:rPr>
        <w:t>Proposition</w:t>
      </w:r>
    </w:p>
    <w:p w14:paraId="124D1875" w14:textId="0841C8FB" w:rsidR="000249A4" w:rsidRPr="00455AF6" w:rsidRDefault="000249A4" w:rsidP="00F051B7">
      <w:pPr>
        <w:rPr>
          <w:lang w:val="fr-FR"/>
        </w:rPr>
      </w:pPr>
      <w:r w:rsidRPr="00455AF6">
        <w:rPr>
          <w:lang w:val="fr-FR"/>
        </w:rPr>
        <w:t xml:space="preserve">Les </w:t>
      </w:r>
      <w:r w:rsidR="00A63B77" w:rsidRPr="00455AF6">
        <w:rPr>
          <w:lang w:val="fr-FR"/>
        </w:rPr>
        <w:t>pays m</w:t>
      </w:r>
      <w:r w:rsidRPr="00455AF6">
        <w:rPr>
          <w:lang w:val="fr-FR"/>
        </w:rPr>
        <w:t xml:space="preserve">embres de l'APT proposent </w:t>
      </w:r>
      <w:r w:rsidR="00055099" w:rsidRPr="00455AF6">
        <w:rPr>
          <w:lang w:val="fr-FR"/>
        </w:rPr>
        <w:t>d</w:t>
      </w:r>
      <w:r w:rsidR="00C059A5" w:rsidRPr="00455AF6">
        <w:rPr>
          <w:lang w:val="fr-FR"/>
        </w:rPr>
        <w:t>'</w:t>
      </w:r>
      <w:r w:rsidR="00055099" w:rsidRPr="00455AF6">
        <w:rPr>
          <w:lang w:val="fr-FR"/>
        </w:rPr>
        <w:t>apporter de</w:t>
      </w:r>
      <w:r w:rsidR="00C059A5" w:rsidRPr="00455AF6">
        <w:rPr>
          <w:lang w:val="fr-FR"/>
        </w:rPr>
        <w:t xml:space="preserve"> </w:t>
      </w:r>
      <w:r w:rsidRPr="00455AF6">
        <w:rPr>
          <w:lang w:val="fr-FR"/>
        </w:rPr>
        <w:t>légères modifications</w:t>
      </w:r>
      <w:r w:rsidR="00055099" w:rsidRPr="00455AF6">
        <w:rPr>
          <w:lang w:val="fr-FR"/>
        </w:rPr>
        <w:t>,</w:t>
      </w:r>
      <w:r w:rsidRPr="00455AF6">
        <w:rPr>
          <w:lang w:val="fr-FR"/>
        </w:rPr>
        <w:t xml:space="preserve"> </w:t>
      </w:r>
      <w:r w:rsidR="00574CEA" w:rsidRPr="00455AF6">
        <w:rPr>
          <w:lang w:val="fr-FR"/>
        </w:rPr>
        <w:t>afin</w:t>
      </w:r>
      <w:r w:rsidRPr="00455AF6">
        <w:rPr>
          <w:lang w:val="fr-FR"/>
        </w:rPr>
        <w:t xml:space="preserve"> de mieux cibler, dans cette Résolution, les points essentiels ayant une incidence sur la collaboration. </w:t>
      </w:r>
      <w:r w:rsidR="0055224C" w:rsidRPr="00455AF6">
        <w:rPr>
          <w:lang w:val="fr-FR"/>
        </w:rPr>
        <w:t>Il est notamment proposé</w:t>
      </w:r>
      <w:r w:rsidRPr="00455AF6">
        <w:rPr>
          <w:lang w:val="fr-FR"/>
        </w:rPr>
        <w:t>:</w:t>
      </w:r>
    </w:p>
    <w:p w14:paraId="32B00B82" w14:textId="3D254439" w:rsidR="000249A4" w:rsidRPr="00455AF6" w:rsidRDefault="000249A4" w:rsidP="00F051B7">
      <w:pPr>
        <w:pStyle w:val="enumlev1"/>
        <w:rPr>
          <w:lang w:val="fr-FR"/>
        </w:rPr>
      </w:pPr>
      <w:r w:rsidRPr="00455AF6">
        <w:rPr>
          <w:lang w:val="fr-FR"/>
        </w:rPr>
        <w:t>–</w:t>
      </w:r>
      <w:r w:rsidRPr="00455AF6">
        <w:rPr>
          <w:lang w:val="fr-FR"/>
        </w:rPr>
        <w:tab/>
      </w:r>
      <w:r w:rsidR="00C059A5" w:rsidRPr="00455AF6">
        <w:rPr>
          <w:lang w:val="fr-FR"/>
        </w:rPr>
        <w:t>d</w:t>
      </w:r>
      <w:r w:rsidR="0055224C" w:rsidRPr="00455AF6">
        <w:rPr>
          <w:lang w:val="fr-FR"/>
        </w:rPr>
        <w:t>e rationaliser et de mettre à jour les références existantes</w:t>
      </w:r>
      <w:r w:rsidR="00C059A5" w:rsidRPr="00455AF6">
        <w:rPr>
          <w:lang w:val="fr-FR"/>
        </w:rPr>
        <w:t>;</w:t>
      </w:r>
    </w:p>
    <w:p w14:paraId="26B64D40" w14:textId="6CF501A8" w:rsidR="000249A4" w:rsidRPr="00455AF6" w:rsidRDefault="000249A4" w:rsidP="00F051B7">
      <w:pPr>
        <w:pStyle w:val="enumlev1"/>
        <w:rPr>
          <w:lang w:val="fr-FR"/>
        </w:rPr>
      </w:pPr>
      <w:r w:rsidRPr="00455AF6">
        <w:rPr>
          <w:lang w:val="fr-FR"/>
        </w:rPr>
        <w:t>–</w:t>
      </w:r>
      <w:r w:rsidRPr="00455AF6">
        <w:rPr>
          <w:lang w:val="fr-FR"/>
        </w:rPr>
        <w:tab/>
      </w:r>
      <w:r w:rsidR="00C059A5" w:rsidRPr="00455AF6">
        <w:rPr>
          <w:lang w:val="fr-FR"/>
        </w:rPr>
        <w:t>d</w:t>
      </w:r>
      <w:r w:rsidR="0055224C" w:rsidRPr="00455AF6">
        <w:rPr>
          <w:lang w:val="fr-FR"/>
        </w:rPr>
        <w:t xml:space="preserve">e </w:t>
      </w:r>
      <w:r w:rsidR="00DC1F31" w:rsidRPr="00455AF6">
        <w:rPr>
          <w:lang w:val="fr-FR"/>
        </w:rPr>
        <w:t>déplacer</w:t>
      </w:r>
      <w:r w:rsidR="0055224C" w:rsidRPr="00455AF6">
        <w:rPr>
          <w:lang w:val="fr-FR"/>
        </w:rPr>
        <w:t xml:space="preserve"> les</w:t>
      </w:r>
      <w:r w:rsidR="00C059A5" w:rsidRPr="00455AF6">
        <w:rPr>
          <w:lang w:val="fr-FR"/>
        </w:rPr>
        <w:t xml:space="preserve"> </w:t>
      </w:r>
      <w:r w:rsidR="00055099" w:rsidRPr="00455AF6">
        <w:rPr>
          <w:lang w:val="fr-FR"/>
        </w:rPr>
        <w:t xml:space="preserve">références </w:t>
      </w:r>
      <w:r w:rsidR="0055224C" w:rsidRPr="00455AF6">
        <w:rPr>
          <w:lang w:val="fr-FR"/>
        </w:rPr>
        <w:t xml:space="preserve">à la Constitution et à la Convention figurant </w:t>
      </w:r>
      <w:r w:rsidR="00055099" w:rsidRPr="00455AF6">
        <w:rPr>
          <w:lang w:val="fr-FR"/>
        </w:rPr>
        <w:t>au</w:t>
      </w:r>
      <w:r w:rsidR="00C059A5" w:rsidRPr="00455AF6">
        <w:rPr>
          <w:lang w:val="fr-FR"/>
        </w:rPr>
        <w:t xml:space="preserve"> </w:t>
      </w:r>
      <w:r w:rsidR="0055224C" w:rsidRPr="00455AF6">
        <w:rPr>
          <w:lang w:val="fr-FR"/>
        </w:rPr>
        <w:t xml:space="preserve">point </w:t>
      </w:r>
      <w:r w:rsidR="0055224C" w:rsidRPr="00455AF6">
        <w:rPr>
          <w:i/>
          <w:iCs/>
          <w:lang w:val="fr-FR"/>
        </w:rPr>
        <w:t>c)</w:t>
      </w:r>
      <w:r w:rsidR="0055224C" w:rsidRPr="00455AF6">
        <w:rPr>
          <w:lang w:val="fr-FR"/>
        </w:rPr>
        <w:t xml:space="preserve"> du </w:t>
      </w:r>
      <w:r w:rsidR="0055224C" w:rsidRPr="00455AF6">
        <w:rPr>
          <w:i/>
          <w:iCs/>
          <w:lang w:val="fr-FR"/>
        </w:rPr>
        <w:t xml:space="preserve">considérant </w:t>
      </w:r>
      <w:r w:rsidR="0055224C" w:rsidRPr="00455AF6">
        <w:rPr>
          <w:lang w:val="fr-FR"/>
        </w:rPr>
        <w:t xml:space="preserve">de la version actuelle de la Résolution </w:t>
      </w:r>
      <w:r w:rsidR="00DC1F31" w:rsidRPr="00455AF6">
        <w:rPr>
          <w:lang w:val="fr-FR"/>
        </w:rPr>
        <w:t xml:space="preserve">dans un nouveau point </w:t>
      </w:r>
      <w:r w:rsidR="00DC1F31" w:rsidRPr="00455AF6">
        <w:rPr>
          <w:i/>
          <w:iCs/>
          <w:lang w:val="fr-FR"/>
        </w:rPr>
        <w:t>a)</w:t>
      </w:r>
      <w:r w:rsidR="00DC1F31" w:rsidRPr="00455AF6">
        <w:rPr>
          <w:lang w:val="fr-FR"/>
        </w:rPr>
        <w:t xml:space="preserve"> du </w:t>
      </w:r>
      <w:r w:rsidR="00DC1F31" w:rsidRPr="00455AF6">
        <w:rPr>
          <w:i/>
          <w:iCs/>
          <w:lang w:val="fr-FR"/>
        </w:rPr>
        <w:t>rappelant</w:t>
      </w:r>
      <w:r w:rsidR="00C059A5" w:rsidRPr="00455AF6">
        <w:rPr>
          <w:lang w:val="fr-FR"/>
        </w:rPr>
        <w:t>;</w:t>
      </w:r>
    </w:p>
    <w:p w14:paraId="3ABE4D9E" w14:textId="154FFE78" w:rsidR="000249A4" w:rsidRPr="00455AF6" w:rsidRDefault="000249A4" w:rsidP="00F051B7">
      <w:pPr>
        <w:pStyle w:val="enumlev1"/>
        <w:rPr>
          <w:lang w:val="fr-FR"/>
        </w:rPr>
      </w:pPr>
      <w:r w:rsidRPr="00455AF6">
        <w:rPr>
          <w:lang w:val="fr-FR"/>
        </w:rPr>
        <w:t>–</w:t>
      </w:r>
      <w:r w:rsidRPr="00455AF6">
        <w:rPr>
          <w:lang w:val="fr-FR"/>
        </w:rPr>
        <w:tab/>
      </w:r>
      <w:r w:rsidR="00C059A5" w:rsidRPr="00455AF6">
        <w:rPr>
          <w:lang w:val="fr-FR"/>
        </w:rPr>
        <w:t>d</w:t>
      </w:r>
      <w:r w:rsidR="00DC1F31" w:rsidRPr="00455AF6">
        <w:rPr>
          <w:lang w:val="fr-FR"/>
        </w:rPr>
        <w:t xml:space="preserve">e supprimer les </w:t>
      </w:r>
      <w:r w:rsidR="00574DE0" w:rsidRPr="00455AF6">
        <w:rPr>
          <w:lang w:val="fr-FR"/>
        </w:rPr>
        <w:t xml:space="preserve">informations détaillées concernant les responsabilités des commissions d'études </w:t>
      </w:r>
      <w:r w:rsidR="00055099" w:rsidRPr="00455AF6">
        <w:rPr>
          <w:lang w:val="fr-FR"/>
        </w:rPr>
        <w:t xml:space="preserve">au sein </w:t>
      </w:r>
      <w:r w:rsidR="00574DE0" w:rsidRPr="00455AF6">
        <w:rPr>
          <w:lang w:val="fr-FR"/>
        </w:rPr>
        <w:t>des trois Secteurs (comme</w:t>
      </w:r>
      <w:r w:rsidR="00C059A5" w:rsidRPr="00455AF6">
        <w:rPr>
          <w:lang w:val="fr-FR"/>
        </w:rPr>
        <w:t xml:space="preserve"> </w:t>
      </w:r>
      <w:r w:rsidR="00055099" w:rsidRPr="00455AF6">
        <w:rPr>
          <w:lang w:val="fr-FR"/>
        </w:rPr>
        <w:t xml:space="preserve">indiqué </w:t>
      </w:r>
      <w:r w:rsidR="00574DE0" w:rsidRPr="00455AF6">
        <w:rPr>
          <w:lang w:val="fr-FR"/>
        </w:rPr>
        <w:t xml:space="preserve">dans le libellé actuel du point </w:t>
      </w:r>
      <w:r w:rsidR="00574DE0" w:rsidRPr="00455AF6">
        <w:rPr>
          <w:i/>
          <w:iCs/>
          <w:lang w:val="fr-FR"/>
        </w:rPr>
        <w:t>c)</w:t>
      </w:r>
      <w:r w:rsidR="00574DE0" w:rsidRPr="00455AF6">
        <w:rPr>
          <w:lang w:val="fr-FR"/>
        </w:rPr>
        <w:t xml:space="preserve"> du </w:t>
      </w:r>
      <w:r w:rsidR="00574DE0" w:rsidRPr="00455AF6">
        <w:rPr>
          <w:i/>
          <w:iCs/>
          <w:lang w:val="fr-FR"/>
        </w:rPr>
        <w:t>considérant</w:t>
      </w:r>
      <w:r w:rsidR="00574DE0" w:rsidRPr="00455AF6">
        <w:rPr>
          <w:lang w:val="fr-FR"/>
        </w:rPr>
        <w:t>).</w:t>
      </w:r>
      <w:r w:rsidR="00574DE0" w:rsidRPr="00455AF6">
        <w:rPr>
          <w:i/>
          <w:iCs/>
          <w:lang w:val="fr-FR"/>
        </w:rPr>
        <w:t xml:space="preserve"> </w:t>
      </w:r>
      <w:r w:rsidR="00574DE0" w:rsidRPr="00455AF6">
        <w:rPr>
          <w:lang w:val="fr-FR"/>
        </w:rPr>
        <w:t xml:space="preserve">Il n'est pas proposé </w:t>
      </w:r>
      <w:r w:rsidR="00055099" w:rsidRPr="00455AF6">
        <w:rPr>
          <w:lang w:val="fr-FR"/>
        </w:rPr>
        <w:t xml:space="preserve">de faire figurer </w:t>
      </w:r>
      <w:r w:rsidR="00574DE0" w:rsidRPr="00455AF6">
        <w:rPr>
          <w:lang w:val="fr-FR"/>
        </w:rPr>
        <w:t xml:space="preserve">ces informations dans le nouveau point </w:t>
      </w:r>
      <w:r w:rsidR="00574DE0" w:rsidRPr="00455AF6">
        <w:rPr>
          <w:i/>
          <w:iCs/>
          <w:lang w:val="fr-FR"/>
        </w:rPr>
        <w:t>a)</w:t>
      </w:r>
      <w:r w:rsidR="00574DE0" w:rsidRPr="00455AF6">
        <w:rPr>
          <w:lang w:val="fr-FR"/>
        </w:rPr>
        <w:t xml:space="preserve"> du </w:t>
      </w:r>
      <w:r w:rsidR="00574DE0" w:rsidRPr="00455AF6">
        <w:rPr>
          <w:i/>
          <w:iCs/>
          <w:lang w:val="fr-FR"/>
        </w:rPr>
        <w:t>rappelant</w:t>
      </w:r>
      <w:r w:rsidR="00055099" w:rsidRPr="00455AF6">
        <w:rPr>
          <w:lang w:val="fr-FR"/>
        </w:rPr>
        <w:t>,</w:t>
      </w:r>
      <w:r w:rsidR="00C059A5" w:rsidRPr="00455AF6">
        <w:rPr>
          <w:lang w:val="fr-FR"/>
        </w:rPr>
        <w:t xml:space="preserve"> </w:t>
      </w:r>
      <w:r w:rsidR="00574DE0" w:rsidRPr="00455AF6">
        <w:rPr>
          <w:lang w:val="fr-FR"/>
        </w:rPr>
        <w:t xml:space="preserve">étant donné qu'elles sont déjà énoncées dans la Constitution et la Convention, ainsi que dans diverses Résolutions de la Conférence de </w:t>
      </w:r>
      <w:r w:rsidR="004D7C86" w:rsidRPr="00455AF6">
        <w:rPr>
          <w:lang w:val="fr-FR"/>
        </w:rPr>
        <w:t>p</w:t>
      </w:r>
      <w:r w:rsidR="00574DE0" w:rsidRPr="00455AF6">
        <w:rPr>
          <w:lang w:val="fr-FR"/>
        </w:rPr>
        <w:t>lénipotentiaires</w:t>
      </w:r>
      <w:r w:rsidR="00C059A5" w:rsidRPr="00455AF6">
        <w:rPr>
          <w:lang w:val="fr-FR"/>
        </w:rPr>
        <w:t>;</w:t>
      </w:r>
    </w:p>
    <w:p w14:paraId="31B4772C" w14:textId="32164285" w:rsidR="000249A4" w:rsidRPr="00455AF6" w:rsidRDefault="000249A4" w:rsidP="00F051B7">
      <w:pPr>
        <w:pStyle w:val="enumlev1"/>
        <w:rPr>
          <w:lang w:val="fr-FR"/>
        </w:rPr>
      </w:pPr>
      <w:r w:rsidRPr="00455AF6">
        <w:rPr>
          <w:lang w:val="fr-FR"/>
        </w:rPr>
        <w:t>–</w:t>
      </w:r>
      <w:r w:rsidRPr="00455AF6">
        <w:rPr>
          <w:lang w:val="fr-FR"/>
        </w:rPr>
        <w:tab/>
      </w:r>
      <w:r w:rsidR="00055099" w:rsidRPr="00455AF6">
        <w:rPr>
          <w:lang w:val="fr-FR"/>
        </w:rPr>
        <w:t>de faire mention de</w:t>
      </w:r>
      <w:r w:rsidR="00C059A5" w:rsidRPr="00455AF6">
        <w:rPr>
          <w:lang w:val="fr-FR"/>
        </w:rPr>
        <w:t xml:space="preserve"> </w:t>
      </w:r>
      <w:r w:rsidR="00574DE0" w:rsidRPr="00455AF6">
        <w:rPr>
          <w:i/>
          <w:iCs/>
          <w:lang w:val="fr-FR"/>
        </w:rPr>
        <w:t>l'intelligence artificielle</w:t>
      </w:r>
      <w:r w:rsidR="00574DE0" w:rsidRPr="00455AF6">
        <w:rPr>
          <w:lang w:val="fr-FR"/>
        </w:rPr>
        <w:t xml:space="preserve"> dans la liste </w:t>
      </w:r>
      <w:r w:rsidR="00E34AAC" w:rsidRPr="00455AF6">
        <w:rPr>
          <w:lang w:val="fr-FR"/>
        </w:rPr>
        <w:t xml:space="preserve">figurant </w:t>
      </w:r>
      <w:r w:rsidR="00574DE0" w:rsidRPr="00455AF6">
        <w:rPr>
          <w:lang w:val="fr-FR"/>
        </w:rPr>
        <w:t xml:space="preserve">sous le point </w:t>
      </w:r>
      <w:r w:rsidR="00574DE0" w:rsidRPr="00455AF6">
        <w:rPr>
          <w:i/>
          <w:iCs/>
          <w:lang w:val="fr-FR"/>
        </w:rPr>
        <w:t>b)</w:t>
      </w:r>
      <w:r w:rsidR="00574DE0" w:rsidRPr="00455AF6">
        <w:rPr>
          <w:lang w:val="fr-FR"/>
        </w:rPr>
        <w:t xml:space="preserve"> du </w:t>
      </w:r>
      <w:r w:rsidR="00574DE0" w:rsidRPr="00455AF6">
        <w:rPr>
          <w:i/>
          <w:iCs/>
          <w:lang w:val="fr-FR"/>
        </w:rPr>
        <w:t>considérant</w:t>
      </w:r>
      <w:r w:rsidR="00C059A5" w:rsidRPr="00455AF6">
        <w:rPr>
          <w:lang w:val="fr-FR"/>
        </w:rPr>
        <w:t>;</w:t>
      </w:r>
    </w:p>
    <w:p w14:paraId="5E7538FF" w14:textId="30B23EF0" w:rsidR="00081194" w:rsidRPr="00455AF6" w:rsidRDefault="000249A4" w:rsidP="00C059A5">
      <w:pPr>
        <w:pStyle w:val="enumlev1"/>
        <w:rPr>
          <w:lang w:val="fr-FR"/>
        </w:rPr>
      </w:pPr>
      <w:r w:rsidRPr="00455AF6">
        <w:rPr>
          <w:lang w:val="fr-FR"/>
        </w:rPr>
        <w:t>–</w:t>
      </w:r>
      <w:r w:rsidRPr="00455AF6">
        <w:rPr>
          <w:lang w:val="fr-FR"/>
        </w:rPr>
        <w:tab/>
      </w:r>
      <w:r w:rsidR="00C059A5" w:rsidRPr="00455AF6">
        <w:rPr>
          <w:lang w:val="fr-FR"/>
        </w:rPr>
        <w:t>e</w:t>
      </w:r>
      <w:r w:rsidR="00574DE0" w:rsidRPr="00455AF6">
        <w:rPr>
          <w:lang w:val="fr-FR"/>
        </w:rPr>
        <w:t xml:space="preserve">nfin, </w:t>
      </w:r>
      <w:r w:rsidR="00055099" w:rsidRPr="00455AF6">
        <w:rPr>
          <w:lang w:val="fr-FR"/>
        </w:rPr>
        <w:t>il est également proposé d</w:t>
      </w:r>
      <w:r w:rsidR="00C059A5" w:rsidRPr="00455AF6">
        <w:rPr>
          <w:lang w:val="fr-FR"/>
        </w:rPr>
        <w:t>'</w:t>
      </w:r>
      <w:r w:rsidR="00055099" w:rsidRPr="00455AF6">
        <w:rPr>
          <w:lang w:val="fr-FR"/>
        </w:rPr>
        <w:t>apporter</w:t>
      </w:r>
      <w:r w:rsidR="00574DE0" w:rsidRPr="00455AF6">
        <w:rPr>
          <w:lang w:val="fr-FR"/>
        </w:rPr>
        <w:t xml:space="preserve"> des modifications </w:t>
      </w:r>
      <w:r w:rsidR="00091A5F" w:rsidRPr="00455AF6">
        <w:rPr>
          <w:lang w:val="fr-FR"/>
        </w:rPr>
        <w:t>de forme</w:t>
      </w:r>
      <w:r w:rsidR="00C059A5" w:rsidRPr="00455AF6">
        <w:rPr>
          <w:lang w:val="fr-FR"/>
        </w:rPr>
        <w:t xml:space="preserve"> </w:t>
      </w:r>
      <w:r w:rsidR="00574DE0" w:rsidRPr="00455AF6">
        <w:rPr>
          <w:lang w:val="fr-FR"/>
        </w:rPr>
        <w:t xml:space="preserve">apportées au point </w:t>
      </w:r>
      <w:r w:rsidR="00574DE0" w:rsidRPr="00455AF6">
        <w:rPr>
          <w:i/>
          <w:iCs/>
          <w:lang w:val="fr-FR"/>
        </w:rPr>
        <w:t>d)</w:t>
      </w:r>
      <w:r w:rsidR="00574DE0" w:rsidRPr="00455AF6">
        <w:rPr>
          <w:lang w:val="fr-FR"/>
        </w:rPr>
        <w:t xml:space="preserve"> du </w:t>
      </w:r>
      <w:r w:rsidR="00574DE0" w:rsidRPr="00455AF6">
        <w:rPr>
          <w:i/>
          <w:iCs/>
          <w:lang w:val="fr-FR"/>
        </w:rPr>
        <w:t>considérant</w:t>
      </w:r>
      <w:r w:rsidR="00574DE0" w:rsidRPr="00455AF6">
        <w:rPr>
          <w:lang w:val="fr-FR"/>
        </w:rPr>
        <w:t>.</w:t>
      </w:r>
    </w:p>
    <w:p w14:paraId="52187C42" w14:textId="77777777" w:rsidR="00F776DF" w:rsidRPr="00455AF6" w:rsidRDefault="00F776DF" w:rsidP="00F051B7">
      <w:pPr>
        <w:rPr>
          <w:lang w:val="fr-FR"/>
        </w:rPr>
      </w:pPr>
      <w:r w:rsidRPr="00455AF6">
        <w:rPr>
          <w:lang w:val="fr-FR"/>
        </w:rPr>
        <w:br w:type="page"/>
      </w:r>
    </w:p>
    <w:p w14:paraId="1063BFDA" w14:textId="77777777" w:rsidR="00605676" w:rsidRPr="00455AF6" w:rsidRDefault="00992132" w:rsidP="00F051B7">
      <w:pPr>
        <w:pStyle w:val="Proposal"/>
        <w:rPr>
          <w:lang w:val="fr-FR"/>
        </w:rPr>
      </w:pPr>
      <w:r w:rsidRPr="00455AF6">
        <w:rPr>
          <w:lang w:val="fr-FR"/>
        </w:rPr>
        <w:lastRenderedPageBreak/>
        <w:t>MOD</w:t>
      </w:r>
      <w:r w:rsidRPr="00455AF6">
        <w:rPr>
          <w:lang w:val="fr-FR"/>
        </w:rPr>
        <w:tab/>
        <w:t>APT/37A3/1</w:t>
      </w:r>
    </w:p>
    <w:p w14:paraId="5DC3D9CC" w14:textId="77777777" w:rsidR="008A3239" w:rsidRPr="00455AF6" w:rsidRDefault="00992132" w:rsidP="00F051B7">
      <w:pPr>
        <w:pStyle w:val="ResNo"/>
        <w:rPr>
          <w:rStyle w:val="href"/>
          <w:lang w:val="fr-FR"/>
        </w:rPr>
      </w:pPr>
      <w:bookmarkStart w:id="0" w:name="_Toc475539557"/>
      <w:bookmarkStart w:id="1" w:name="_Toc475542265"/>
      <w:bookmarkStart w:id="2" w:name="_Toc476211365"/>
      <w:bookmarkStart w:id="3" w:name="_Toc476213306"/>
      <w:r w:rsidRPr="00455AF6">
        <w:rPr>
          <w:lang w:val="fr-FR"/>
        </w:rPr>
        <w:t xml:space="preserve">RÉSOLUTION </w:t>
      </w:r>
      <w:r w:rsidRPr="00455AF6">
        <w:rPr>
          <w:rStyle w:val="href"/>
          <w:lang w:val="fr-FR"/>
        </w:rPr>
        <w:t xml:space="preserve">18 </w:t>
      </w:r>
      <w:r w:rsidRPr="00455AF6">
        <w:rPr>
          <w:lang w:val="fr-FR"/>
        </w:rPr>
        <w:t>(R</w:t>
      </w:r>
      <w:r w:rsidRPr="00455AF6">
        <w:rPr>
          <w:caps w:val="0"/>
          <w:lang w:val="fr-FR"/>
        </w:rPr>
        <w:t>év</w:t>
      </w:r>
      <w:r w:rsidRPr="00455AF6">
        <w:rPr>
          <w:lang w:val="fr-FR"/>
        </w:rPr>
        <w:t>.</w:t>
      </w:r>
      <w:del w:id="4" w:author="Royer, Veronique" w:date="2021-09-23T08:00:00Z">
        <w:r w:rsidRPr="00455AF6" w:rsidDel="000249A4">
          <w:rPr>
            <w:lang w:val="fr-FR"/>
          </w:rPr>
          <w:delText xml:space="preserve"> H</w:delText>
        </w:r>
        <w:r w:rsidRPr="00455AF6" w:rsidDel="000249A4">
          <w:rPr>
            <w:caps w:val="0"/>
            <w:lang w:val="fr-FR"/>
          </w:rPr>
          <w:delText>ammamet</w:delText>
        </w:r>
        <w:r w:rsidRPr="00455AF6" w:rsidDel="000249A4">
          <w:rPr>
            <w:lang w:val="fr-FR"/>
          </w:rPr>
          <w:delText>, 2016</w:delText>
        </w:r>
      </w:del>
      <w:ins w:id="5" w:author="Royer, Veronique" w:date="2021-09-23T08:00:00Z">
        <w:r w:rsidR="000249A4" w:rsidRPr="00455AF6">
          <w:rPr>
            <w:lang w:val="fr-FR"/>
          </w:rPr>
          <w:t>G</w:t>
        </w:r>
        <w:r w:rsidR="000249A4" w:rsidRPr="00455AF6">
          <w:rPr>
            <w:caps w:val="0"/>
            <w:lang w:val="fr-FR"/>
            <w:rPrChange w:id="6" w:author="Royer, Veronique" w:date="2021-09-23T08:00:00Z">
              <w:rPr>
                <w:lang w:val="fr-FR"/>
              </w:rPr>
            </w:rPrChange>
          </w:rPr>
          <w:t>enève</w:t>
        </w:r>
        <w:r w:rsidR="000249A4" w:rsidRPr="00455AF6">
          <w:rPr>
            <w:lang w:val="fr-FR"/>
          </w:rPr>
          <w:t>, 2022</w:t>
        </w:r>
      </w:ins>
      <w:r w:rsidRPr="00455AF6">
        <w:rPr>
          <w:lang w:val="fr-FR"/>
        </w:rPr>
        <w:t>)</w:t>
      </w:r>
      <w:r w:rsidRPr="00455AF6">
        <w:rPr>
          <w:rStyle w:val="FootnoteReference"/>
          <w:rFonts w:eastAsiaTheme="majorEastAsia"/>
          <w:lang w:val="fr-FR"/>
        </w:rPr>
        <w:footnoteReference w:customMarkFollows="1" w:id="1"/>
        <w:t>1</w:t>
      </w:r>
      <w:bookmarkEnd w:id="0"/>
      <w:bookmarkEnd w:id="1"/>
      <w:bookmarkEnd w:id="2"/>
      <w:bookmarkEnd w:id="3"/>
    </w:p>
    <w:p w14:paraId="3D874B84" w14:textId="77777777" w:rsidR="008A3239" w:rsidRPr="00455AF6" w:rsidRDefault="00992132" w:rsidP="00F051B7">
      <w:pPr>
        <w:pStyle w:val="Restitle"/>
        <w:keepNext w:val="0"/>
        <w:keepLines w:val="0"/>
        <w:rPr>
          <w:lang w:val="fr-FR"/>
        </w:rPr>
      </w:pPr>
      <w:bookmarkStart w:id="7" w:name="_Toc475539558"/>
      <w:bookmarkStart w:id="8" w:name="_Toc475542266"/>
      <w:bookmarkStart w:id="9" w:name="_Toc476211366"/>
      <w:bookmarkStart w:id="10" w:name="_Toc476213307"/>
      <w:r w:rsidRPr="00455AF6">
        <w:rPr>
          <w:lang w:val="fr-FR"/>
        </w:rPr>
        <w:t>Principes et proc</w:t>
      </w:r>
      <w:r w:rsidRPr="00455AF6">
        <w:rPr>
          <w:lang w:val="fr-FR"/>
        </w:rPr>
        <w:t>é</w:t>
      </w:r>
      <w:r w:rsidRPr="00455AF6">
        <w:rPr>
          <w:lang w:val="fr-FR"/>
        </w:rPr>
        <w:t xml:space="preserve">dures applicables </w:t>
      </w:r>
      <w:r w:rsidRPr="00455AF6">
        <w:rPr>
          <w:lang w:val="fr-FR"/>
        </w:rPr>
        <w:t>à</w:t>
      </w:r>
      <w:r w:rsidRPr="00455AF6">
        <w:rPr>
          <w:lang w:val="fr-FR"/>
        </w:rPr>
        <w:t xml:space="preserve"> la r</w:t>
      </w:r>
      <w:r w:rsidRPr="00455AF6">
        <w:rPr>
          <w:lang w:val="fr-FR"/>
        </w:rPr>
        <w:t>é</w:t>
      </w:r>
      <w:r w:rsidRPr="00455AF6">
        <w:rPr>
          <w:lang w:val="fr-FR"/>
        </w:rPr>
        <w:t>partition des t</w:t>
      </w:r>
      <w:r w:rsidRPr="00455AF6">
        <w:rPr>
          <w:lang w:val="fr-FR"/>
        </w:rPr>
        <w:t>â</w:t>
      </w:r>
      <w:r w:rsidRPr="00455AF6">
        <w:rPr>
          <w:lang w:val="fr-FR"/>
        </w:rPr>
        <w:t>ches et au</w:t>
      </w:r>
      <w:r w:rsidRPr="00455AF6">
        <w:rPr>
          <w:lang w:val="fr-FR"/>
        </w:rPr>
        <w:t> </w:t>
      </w:r>
      <w:r w:rsidRPr="00455AF6">
        <w:rPr>
          <w:lang w:val="fr-FR"/>
        </w:rPr>
        <w:t>renforcement de la coordination et de la coop</w:t>
      </w:r>
      <w:r w:rsidRPr="00455AF6">
        <w:rPr>
          <w:lang w:val="fr-FR"/>
        </w:rPr>
        <w:t>é</w:t>
      </w:r>
      <w:r w:rsidRPr="00455AF6">
        <w:rPr>
          <w:lang w:val="fr-FR"/>
        </w:rPr>
        <w:t>ration entre le Secteur des</w:t>
      </w:r>
      <w:r w:rsidRPr="00455AF6">
        <w:rPr>
          <w:lang w:val="fr-FR"/>
        </w:rPr>
        <w:t> </w:t>
      </w:r>
      <w:r w:rsidRPr="00455AF6">
        <w:rPr>
          <w:lang w:val="fr-FR"/>
        </w:rPr>
        <w:t>radiocommunications de l'UIT, le Secteur de la normalisation des</w:t>
      </w:r>
      <w:r w:rsidRPr="00455AF6">
        <w:rPr>
          <w:lang w:val="fr-FR"/>
        </w:rPr>
        <w:t> </w:t>
      </w:r>
      <w:r w:rsidRPr="00455AF6">
        <w:rPr>
          <w:lang w:val="fr-FR"/>
        </w:rPr>
        <w:t>t</w:t>
      </w:r>
      <w:r w:rsidRPr="00455AF6">
        <w:rPr>
          <w:lang w:val="fr-FR"/>
        </w:rPr>
        <w:t>é</w:t>
      </w:r>
      <w:r w:rsidRPr="00455AF6">
        <w:rPr>
          <w:lang w:val="fr-FR"/>
        </w:rPr>
        <w:t>l</w:t>
      </w:r>
      <w:r w:rsidRPr="00455AF6">
        <w:rPr>
          <w:lang w:val="fr-FR"/>
        </w:rPr>
        <w:t>é</w:t>
      </w:r>
      <w:r w:rsidRPr="00455AF6">
        <w:rPr>
          <w:lang w:val="fr-FR"/>
        </w:rPr>
        <w:t>communications de l'UIT et le Secteur du d</w:t>
      </w:r>
      <w:r w:rsidRPr="00455AF6">
        <w:rPr>
          <w:lang w:val="fr-FR"/>
        </w:rPr>
        <w:t>é</w:t>
      </w:r>
      <w:r w:rsidRPr="00455AF6">
        <w:rPr>
          <w:lang w:val="fr-FR"/>
        </w:rPr>
        <w:t>veloppement des</w:t>
      </w:r>
      <w:r w:rsidRPr="00455AF6">
        <w:rPr>
          <w:lang w:val="fr-FR"/>
        </w:rPr>
        <w:t> </w:t>
      </w:r>
      <w:r w:rsidRPr="00455AF6">
        <w:rPr>
          <w:lang w:val="fr-FR"/>
        </w:rPr>
        <w:t>t</w:t>
      </w:r>
      <w:r w:rsidRPr="00455AF6">
        <w:rPr>
          <w:lang w:val="fr-FR"/>
        </w:rPr>
        <w:t>é</w:t>
      </w:r>
      <w:r w:rsidRPr="00455AF6">
        <w:rPr>
          <w:lang w:val="fr-FR"/>
        </w:rPr>
        <w:t>l</w:t>
      </w:r>
      <w:r w:rsidRPr="00455AF6">
        <w:rPr>
          <w:lang w:val="fr-FR"/>
        </w:rPr>
        <w:t>é</w:t>
      </w:r>
      <w:r w:rsidRPr="00455AF6">
        <w:rPr>
          <w:lang w:val="fr-FR"/>
        </w:rPr>
        <w:t>communications de l'UIT</w:t>
      </w:r>
      <w:bookmarkEnd w:id="7"/>
      <w:bookmarkEnd w:id="8"/>
      <w:bookmarkEnd w:id="9"/>
      <w:bookmarkEnd w:id="10"/>
    </w:p>
    <w:p w14:paraId="0A68C9B8" w14:textId="24731F97" w:rsidR="008A3239" w:rsidRPr="00455AF6" w:rsidRDefault="00992132" w:rsidP="00F051B7">
      <w:pPr>
        <w:pStyle w:val="Resref"/>
        <w:keepNext w:val="0"/>
        <w:keepLines w:val="0"/>
      </w:pPr>
      <w:r w:rsidRPr="00455AF6">
        <w:t>(Helsinki, 1993; Genève, 1996; Montréal, 2000; Florianópolis, 2004;</w:t>
      </w:r>
      <w:r w:rsidRPr="00455AF6">
        <w:br/>
        <w:t>Johannesburg, 2008; Dubaï, 2012</w:t>
      </w:r>
      <w:del w:id="11" w:author="French" w:date="2021-10-07T10:35:00Z">
        <w:r w:rsidR="00390C6A" w:rsidDel="00390C6A">
          <w:delText>,</w:delText>
        </w:r>
      </w:del>
      <w:ins w:id="12" w:author="French" w:date="2021-10-07T10:35:00Z">
        <w:r w:rsidR="00390C6A">
          <w:t>;</w:t>
        </w:r>
      </w:ins>
      <w:r w:rsidRPr="00455AF6">
        <w:t xml:space="preserve"> Hammamet, 2016</w:t>
      </w:r>
      <w:ins w:id="13" w:author="Royer, Veronique" w:date="2021-09-23T08:00:00Z">
        <w:r w:rsidR="000249A4" w:rsidRPr="00455AF6">
          <w:t>; Genève, 2022</w:t>
        </w:r>
      </w:ins>
      <w:r w:rsidRPr="00455AF6">
        <w:t>)</w:t>
      </w:r>
    </w:p>
    <w:p w14:paraId="710F453F" w14:textId="77777777" w:rsidR="008A3239" w:rsidRPr="00455AF6" w:rsidRDefault="00992132" w:rsidP="00F051B7">
      <w:pPr>
        <w:pStyle w:val="Normalaftertitle0"/>
        <w:rPr>
          <w:lang w:val="fr-FR"/>
        </w:rPr>
      </w:pPr>
      <w:r w:rsidRPr="00455AF6">
        <w:rPr>
          <w:lang w:val="fr-FR"/>
        </w:rPr>
        <w:t>L'Assemblée mondiale de normalisation des télécommunications (</w:t>
      </w:r>
      <w:del w:id="14" w:author="Royer, Veronique" w:date="2021-09-23T08:01:00Z">
        <w:r w:rsidRPr="00455AF6" w:rsidDel="000249A4">
          <w:rPr>
            <w:lang w:val="fr-FR"/>
          </w:rPr>
          <w:delText>Hammamet, 2016</w:delText>
        </w:r>
      </w:del>
      <w:ins w:id="15" w:author="Royer, Veronique" w:date="2021-09-23T08:01:00Z">
        <w:r w:rsidR="000249A4" w:rsidRPr="00455AF6">
          <w:rPr>
            <w:lang w:val="fr-FR"/>
          </w:rPr>
          <w:t>Genève, 2022</w:t>
        </w:r>
      </w:ins>
      <w:r w:rsidRPr="00455AF6">
        <w:rPr>
          <w:lang w:val="fr-FR"/>
        </w:rPr>
        <w:t>),</w:t>
      </w:r>
    </w:p>
    <w:p w14:paraId="71E084EF" w14:textId="77777777" w:rsidR="008A3239" w:rsidRPr="00455AF6" w:rsidRDefault="00992132" w:rsidP="00F051B7">
      <w:pPr>
        <w:pStyle w:val="Call"/>
        <w:rPr>
          <w:lang w:val="fr-FR"/>
        </w:rPr>
      </w:pPr>
      <w:r w:rsidRPr="00455AF6">
        <w:rPr>
          <w:lang w:val="fr-FR"/>
        </w:rPr>
        <w:t>rappelant</w:t>
      </w:r>
    </w:p>
    <w:p w14:paraId="368AD117" w14:textId="77777777" w:rsidR="00455AF6" w:rsidRPr="00455AF6" w:rsidRDefault="00455AF6" w:rsidP="00455AF6">
      <w:pPr>
        <w:rPr>
          <w:ins w:id="16" w:author="French" w:date="2021-10-07T10:28:00Z"/>
          <w:lang w:val="fr-FR"/>
          <w:rPrChange w:id="17" w:author="Dawonauth, Valéria" w:date="2021-10-04T10:53:00Z">
            <w:rPr>
              <w:ins w:id="18" w:author="French" w:date="2021-10-07T10:28:00Z"/>
              <w:lang w:val="en-US"/>
            </w:rPr>
          </w:rPrChange>
        </w:rPr>
      </w:pPr>
      <w:ins w:id="19" w:author="French" w:date="2021-10-07T10:28:00Z">
        <w:r w:rsidRPr="00455AF6">
          <w:rPr>
            <w:i/>
            <w:iCs/>
            <w:lang w:val="fr-FR"/>
            <w:rPrChange w:id="20" w:author="Dawonauth, Valéria" w:date="2021-10-04T10:53:00Z">
              <w:rPr>
                <w:i/>
                <w:iCs/>
                <w:lang w:val="en-US"/>
              </w:rPr>
            </w:rPrChange>
          </w:rPr>
          <w:t>a)</w:t>
        </w:r>
        <w:r w:rsidRPr="00455AF6">
          <w:rPr>
            <w:lang w:val="fr-FR"/>
            <w:rPrChange w:id="21" w:author="Dawonauth, Valéria" w:date="2021-10-04T10:53:00Z">
              <w:rPr>
                <w:lang w:val="en-US"/>
              </w:rPr>
            </w:rPrChange>
          </w:rPr>
          <w:tab/>
          <w:t>que l</w:t>
        </w:r>
        <w:r w:rsidRPr="00455AF6">
          <w:rPr>
            <w:lang w:val="fr-FR"/>
          </w:rPr>
          <w:t>e</w:t>
        </w:r>
        <w:r w:rsidRPr="00455AF6">
          <w:rPr>
            <w:lang w:val="fr-FR"/>
            <w:rPrChange w:id="22" w:author="Dawonauth, Valéria" w:date="2021-10-04T10:53:00Z">
              <w:rPr>
                <w:lang w:val="en-US"/>
              </w:rPr>
            </w:rPrChange>
          </w:rPr>
          <w:t>s responsabilités du Secteur des radiocommunications de l'UIT (UIT-R), du Secteur de la normalisation des télécommunications de l'UIT (UIT-T) et du Secteur du développement des télécommunications de l'UIT (UIT-D</w:t>
        </w:r>
        <w:r w:rsidRPr="00455AF6">
          <w:rPr>
            <w:lang w:val="fr-FR"/>
          </w:rPr>
          <w:t>) sont énoncées dans la Constitution et la Convention de l'UIT, en particulier le numéro 119 de la Constitution ainsi que les numéros 151 à 154 (concernant l'UIT</w:t>
        </w:r>
        <w:r w:rsidRPr="00455AF6">
          <w:rPr>
            <w:lang w:val="fr-FR"/>
          </w:rPr>
          <w:noBreakHyphen/>
          <w:t>R), le numéro 193 (concernant l'UIT-T), les numéros 211 et 214 (concernant l'UIT-D) et le numéro 215 de la Convention</w:t>
        </w:r>
        <w:r w:rsidRPr="00455AF6">
          <w:rPr>
            <w:lang w:val="fr-FR"/>
            <w:rPrChange w:id="23" w:author="Dawonauth, Valéria" w:date="2021-10-04T10:53:00Z">
              <w:rPr>
                <w:lang w:val="en-US"/>
              </w:rPr>
            </w:rPrChange>
          </w:rPr>
          <w:t>;</w:t>
        </w:r>
      </w:ins>
    </w:p>
    <w:p w14:paraId="5FC543B9" w14:textId="7E362C80" w:rsidR="008A3239" w:rsidRPr="00455AF6" w:rsidRDefault="00455AF6" w:rsidP="00F051B7">
      <w:pPr>
        <w:rPr>
          <w:lang w:val="fr-FR"/>
        </w:rPr>
      </w:pPr>
      <w:del w:id="24" w:author="French" w:date="2021-10-07T10:28:00Z">
        <w:r w:rsidRPr="00455AF6" w:rsidDel="00455AF6">
          <w:rPr>
            <w:i/>
            <w:lang w:val="fr-FR"/>
          </w:rPr>
          <w:delText>a</w:delText>
        </w:r>
      </w:del>
      <w:ins w:id="25" w:author="Royer, Veronique" w:date="2021-09-23T08:13:00Z">
        <w:r w:rsidR="009A1C1F" w:rsidRPr="00455AF6">
          <w:rPr>
            <w:i/>
            <w:lang w:val="fr-FR"/>
          </w:rPr>
          <w:t>b</w:t>
        </w:r>
      </w:ins>
      <w:r w:rsidR="009A1C1F" w:rsidRPr="00455AF6">
        <w:rPr>
          <w:i/>
          <w:lang w:val="fr-FR"/>
        </w:rPr>
        <w:t>)</w:t>
      </w:r>
      <w:r w:rsidR="009A1C1F" w:rsidRPr="00455AF6">
        <w:rPr>
          <w:i/>
          <w:lang w:val="fr-FR"/>
        </w:rPr>
        <w:tab/>
      </w:r>
      <w:r w:rsidR="009A1C1F" w:rsidRPr="00455AF6">
        <w:rPr>
          <w:lang w:val="fr-FR"/>
          <w:rPrChange w:id="26" w:author="Royer, Veronique" w:date="2021-09-23T08:14:00Z">
            <w:rPr>
              <w:i/>
              <w:lang w:val="fr-FR"/>
            </w:rPr>
          </w:rPrChange>
        </w:rPr>
        <w:t xml:space="preserve">la Résolution 191 </w:t>
      </w:r>
      <w:r w:rsidRPr="00455AF6">
        <w:rPr>
          <w:lang w:val="fr-FR"/>
        </w:rPr>
        <w:t>(</w:t>
      </w:r>
      <w:del w:id="27" w:author="French" w:date="2021-10-07T10:28:00Z">
        <w:r w:rsidRPr="00455AF6" w:rsidDel="00455AF6">
          <w:rPr>
            <w:lang w:val="fr-FR"/>
          </w:rPr>
          <w:delText>Busan, 2014</w:delText>
        </w:r>
      </w:del>
      <w:ins w:id="28" w:author="Royer, Veronique" w:date="2021-09-23T08:13:00Z">
        <w:r w:rsidR="009A1C1F" w:rsidRPr="00455AF6">
          <w:rPr>
            <w:lang w:val="fr-FR"/>
            <w:rPrChange w:id="29" w:author="Royer, Veronique" w:date="2021-09-23T08:14:00Z">
              <w:rPr>
                <w:i/>
                <w:lang w:val="fr-FR"/>
              </w:rPr>
            </w:rPrChange>
          </w:rPr>
          <w:t>Rév.</w:t>
        </w:r>
      </w:ins>
      <w:ins w:id="30" w:author="Royer, Veronique" w:date="2021-09-23T08:14:00Z">
        <w:r w:rsidR="009A1C1F" w:rsidRPr="00455AF6">
          <w:rPr>
            <w:lang w:val="fr-FR"/>
            <w:rPrChange w:id="31" w:author="Royer, Veronique" w:date="2021-09-23T08:14:00Z">
              <w:rPr>
                <w:i/>
                <w:lang w:val="fr-FR"/>
              </w:rPr>
            </w:rPrChange>
          </w:rPr>
          <w:t>Dubaï, 2018</w:t>
        </w:r>
      </w:ins>
      <w:r w:rsidRPr="00455AF6">
        <w:rPr>
          <w:lang w:val="fr-FR"/>
        </w:rPr>
        <w:t xml:space="preserve">) </w:t>
      </w:r>
      <w:r w:rsidR="00992132" w:rsidRPr="00455AF6">
        <w:rPr>
          <w:lang w:val="fr-FR"/>
        </w:rPr>
        <w:t>de la Conférence de plénipotentiaires relative à la stratégie de coordination des efforts entre les trois Secteurs de l'Union;</w:t>
      </w:r>
    </w:p>
    <w:p w14:paraId="2DC3EF84" w14:textId="13DE4BA7" w:rsidR="008A3239" w:rsidRPr="00455AF6" w:rsidRDefault="00992132" w:rsidP="00F051B7">
      <w:pPr>
        <w:rPr>
          <w:lang w:val="fr-FR"/>
        </w:rPr>
      </w:pPr>
      <w:del w:id="32" w:author="Royer, Veronique" w:date="2021-09-23T08:14:00Z">
        <w:r w:rsidRPr="00455AF6" w:rsidDel="009A1C1F">
          <w:rPr>
            <w:i/>
            <w:iCs/>
            <w:lang w:val="fr-FR"/>
          </w:rPr>
          <w:delText>b</w:delText>
        </w:r>
      </w:del>
      <w:ins w:id="33" w:author="Royer, Veronique" w:date="2021-09-23T08:14:00Z">
        <w:r w:rsidR="009A1C1F" w:rsidRPr="00455AF6">
          <w:rPr>
            <w:i/>
            <w:iCs/>
            <w:lang w:val="fr-FR"/>
          </w:rPr>
          <w:t>c</w:t>
        </w:r>
      </w:ins>
      <w:r w:rsidRPr="00455AF6">
        <w:rPr>
          <w:i/>
          <w:iCs/>
          <w:lang w:val="fr-FR"/>
        </w:rPr>
        <w:t>)</w:t>
      </w:r>
      <w:r w:rsidRPr="00455AF6">
        <w:rPr>
          <w:i/>
          <w:iCs/>
          <w:lang w:val="fr-FR"/>
        </w:rPr>
        <w:tab/>
      </w:r>
      <w:r w:rsidRPr="00455AF6">
        <w:rPr>
          <w:lang w:val="fr-FR"/>
        </w:rPr>
        <w:t>la Résolution UIT-R 6</w:t>
      </w:r>
      <w:ins w:id="34" w:author="Royer, Veronique" w:date="2021-09-23T08:14:00Z">
        <w:r w:rsidR="009A1C1F" w:rsidRPr="00455AF6">
          <w:rPr>
            <w:lang w:val="fr-FR"/>
          </w:rPr>
          <w:t>-3</w:t>
        </w:r>
      </w:ins>
      <w:r w:rsidRPr="00455AF6">
        <w:rPr>
          <w:lang w:val="fr-FR"/>
        </w:rPr>
        <w:t xml:space="preserve"> de l'Assemblée des</w:t>
      </w:r>
      <w:r w:rsidR="009A1C1F" w:rsidRPr="00455AF6">
        <w:rPr>
          <w:lang w:val="fr-FR"/>
        </w:rPr>
        <w:t xml:space="preserve"> radiocommunications (AR) (Rév.</w:t>
      </w:r>
      <w:del w:id="35" w:author="Royer, Veronique" w:date="2021-09-23T08:15:00Z">
        <w:r w:rsidRPr="00455AF6" w:rsidDel="009A1C1F">
          <w:rPr>
            <w:lang w:val="fr-FR"/>
          </w:rPr>
          <w:delText>Genève, 2015</w:delText>
        </w:r>
      </w:del>
      <w:ins w:id="36" w:author="Royer, Veronique" w:date="2021-09-23T08:15:00Z">
        <w:r w:rsidR="009A1C1F" w:rsidRPr="00455AF6">
          <w:rPr>
            <w:lang w:val="fr-FR"/>
          </w:rPr>
          <w:t>Charm el-Cheikh, 2019</w:t>
        </w:r>
      </w:ins>
      <w:r w:rsidRPr="00455AF6">
        <w:rPr>
          <w:lang w:val="fr-FR"/>
        </w:rPr>
        <w:t>), intitulée "Liaison et collaboration avec le Secteur de la normalisation des télécommunications de l'UIT (UIT</w:t>
      </w:r>
      <w:r w:rsidRPr="00455AF6">
        <w:rPr>
          <w:lang w:val="fr-FR"/>
        </w:rPr>
        <w:noBreakHyphen/>
        <w:t>T)",</w:t>
      </w:r>
      <w:r w:rsidR="009A1C1F" w:rsidRPr="00455AF6">
        <w:rPr>
          <w:lang w:val="fr-FR"/>
        </w:rPr>
        <w:t xml:space="preserve"> et la Résolution UIT-R 7 (Rév.</w:t>
      </w:r>
      <w:del w:id="37" w:author="Royer, Veronique" w:date="2021-09-23T08:15:00Z">
        <w:r w:rsidRPr="00455AF6" w:rsidDel="009A1C1F">
          <w:rPr>
            <w:lang w:val="fr-FR"/>
          </w:rPr>
          <w:delText>Genève, 2015</w:delText>
        </w:r>
      </w:del>
      <w:ins w:id="38" w:author="Royer, Veronique" w:date="2021-09-23T08:15:00Z">
        <w:r w:rsidR="009A1C1F" w:rsidRPr="00455AF6">
          <w:rPr>
            <w:lang w:val="fr-FR"/>
          </w:rPr>
          <w:t>Charm</w:t>
        </w:r>
      </w:ins>
      <w:ins w:id="39" w:author="Chanavat, Emilie" w:date="2021-10-07T07:21:00Z">
        <w:r w:rsidR="0083244A" w:rsidRPr="00455AF6">
          <w:rPr>
            <w:lang w:val="fr-FR"/>
          </w:rPr>
          <w:t> </w:t>
        </w:r>
      </w:ins>
      <w:ins w:id="40" w:author="Royer, Veronique" w:date="2021-09-23T08:15:00Z">
        <w:r w:rsidR="009A1C1F" w:rsidRPr="00455AF6">
          <w:rPr>
            <w:lang w:val="fr-FR"/>
          </w:rPr>
          <w:t>el</w:t>
        </w:r>
        <w:r w:rsidR="009A1C1F" w:rsidRPr="00455AF6">
          <w:rPr>
            <w:lang w:val="fr-FR"/>
          </w:rPr>
          <w:noBreakHyphen/>
          <w:t>Cheikh, 2019</w:t>
        </w:r>
      </w:ins>
      <w:r w:rsidRPr="00455AF6">
        <w:rPr>
          <w:lang w:val="fr-FR"/>
        </w:rPr>
        <w:t>) de l'AR, intitulée "Développement des télécommunications y compris la liaison et la collaboration avec le Secteur du développement des télécommunications de l'UIT (UIT</w:t>
      </w:r>
      <w:r w:rsidRPr="00455AF6">
        <w:rPr>
          <w:lang w:val="fr-FR"/>
        </w:rPr>
        <w:noBreakHyphen/>
        <w:t>D)";</w:t>
      </w:r>
    </w:p>
    <w:p w14:paraId="50C87697" w14:textId="77777777" w:rsidR="008A3239" w:rsidRPr="00455AF6" w:rsidRDefault="00992132" w:rsidP="00F051B7">
      <w:pPr>
        <w:rPr>
          <w:lang w:val="fr-FR"/>
        </w:rPr>
      </w:pPr>
      <w:del w:id="41" w:author="Royer, Veronique" w:date="2021-09-23T08:16:00Z">
        <w:r w:rsidRPr="00455AF6" w:rsidDel="009A1C1F">
          <w:rPr>
            <w:i/>
            <w:iCs/>
            <w:lang w:val="fr-FR"/>
          </w:rPr>
          <w:delText>c</w:delText>
        </w:r>
      </w:del>
      <w:ins w:id="42" w:author="Royer, Veronique" w:date="2021-09-23T08:16:00Z">
        <w:r w:rsidR="009A1C1F" w:rsidRPr="00455AF6">
          <w:rPr>
            <w:i/>
            <w:iCs/>
            <w:lang w:val="fr-FR"/>
          </w:rPr>
          <w:t>d</w:t>
        </w:r>
      </w:ins>
      <w:r w:rsidRPr="00455AF6">
        <w:rPr>
          <w:i/>
          <w:iCs/>
          <w:lang w:val="fr-FR"/>
        </w:rPr>
        <w:t>)</w:t>
      </w:r>
      <w:r w:rsidRPr="00455AF6">
        <w:rPr>
          <w:i/>
          <w:iCs/>
          <w:lang w:val="fr-FR"/>
        </w:rPr>
        <w:tab/>
      </w:r>
      <w:r w:rsidR="009A1C1F" w:rsidRPr="00455AF6">
        <w:rPr>
          <w:lang w:val="fr-FR"/>
        </w:rPr>
        <w:t>la Résolution 59 (Rév.</w:t>
      </w:r>
      <w:del w:id="43" w:author="Royer, Veronique" w:date="2021-09-23T08:16:00Z">
        <w:r w:rsidRPr="00455AF6" w:rsidDel="009A1C1F">
          <w:rPr>
            <w:lang w:val="fr-FR"/>
          </w:rPr>
          <w:delText>Dubaï, 2014</w:delText>
        </w:r>
      </w:del>
      <w:ins w:id="44" w:author="Royer, Veronique" w:date="2021-09-23T08:16:00Z">
        <w:r w:rsidR="009A1C1F" w:rsidRPr="00455AF6">
          <w:rPr>
            <w:lang w:val="fr-FR"/>
          </w:rPr>
          <w:t>Buenos Aires, 2017</w:t>
        </w:r>
      </w:ins>
      <w:r w:rsidRPr="00455AF6">
        <w:rPr>
          <w:lang w:val="fr-FR"/>
        </w:rPr>
        <w:t>) de la Conférence mondiale de développement des télécommunications (CMDT), intitulée "</w:t>
      </w:r>
      <w:bookmarkStart w:id="45" w:name="_Toc401906796"/>
      <w:r w:rsidRPr="00455AF6">
        <w:rPr>
          <w:lang w:val="fr-FR"/>
        </w:rPr>
        <w:t>Renforcer la coordination et la coopération entre les trois Secteurs de l'UIT sur des questions d'intérêt mutuel</w:t>
      </w:r>
      <w:bookmarkEnd w:id="45"/>
      <w:r w:rsidRPr="00455AF6">
        <w:rPr>
          <w:lang w:val="fr-FR"/>
        </w:rPr>
        <w:t>";</w:t>
      </w:r>
    </w:p>
    <w:p w14:paraId="357A5E51" w14:textId="14495BA2" w:rsidR="008A3239" w:rsidRPr="00455AF6" w:rsidRDefault="00992132" w:rsidP="00F051B7">
      <w:pPr>
        <w:rPr>
          <w:lang w:val="fr-FR"/>
        </w:rPr>
      </w:pPr>
      <w:del w:id="46" w:author="Royer, Veronique" w:date="2021-09-23T08:17:00Z">
        <w:r w:rsidRPr="00455AF6" w:rsidDel="00EB2328">
          <w:rPr>
            <w:i/>
            <w:iCs/>
            <w:lang w:val="fr-FR"/>
          </w:rPr>
          <w:delText>d</w:delText>
        </w:r>
      </w:del>
      <w:ins w:id="47" w:author="Royer, Veronique" w:date="2021-09-23T08:17:00Z">
        <w:r w:rsidR="00EB2328" w:rsidRPr="00455AF6">
          <w:rPr>
            <w:i/>
            <w:iCs/>
            <w:lang w:val="fr-FR"/>
          </w:rPr>
          <w:t>e</w:t>
        </w:r>
      </w:ins>
      <w:r w:rsidRPr="00455AF6">
        <w:rPr>
          <w:i/>
          <w:iCs/>
          <w:lang w:val="fr-FR"/>
        </w:rPr>
        <w:t>)</w:t>
      </w:r>
      <w:r w:rsidRPr="00455AF6">
        <w:rPr>
          <w:lang w:val="fr-FR"/>
        </w:rPr>
        <w:tab/>
      </w:r>
      <w:r w:rsidR="009A1C1F" w:rsidRPr="00455AF6">
        <w:rPr>
          <w:lang w:val="fr-FR"/>
        </w:rPr>
        <w:t>les Résolutions 44 et 45</w:t>
      </w:r>
      <w:r w:rsidR="0083244A" w:rsidRPr="00455AF6">
        <w:rPr>
          <w:lang w:val="fr-FR"/>
        </w:rPr>
        <w:t xml:space="preserve"> </w:t>
      </w:r>
      <w:del w:id="48" w:author="Royer, Veronique" w:date="2021-09-23T08:17:00Z">
        <w:r w:rsidR="009A1C1F" w:rsidRPr="00455AF6" w:rsidDel="00EB2328">
          <w:rPr>
            <w:lang w:val="fr-FR"/>
          </w:rPr>
          <w:delText>(Rév.</w:delText>
        </w:r>
        <w:r w:rsidRPr="00455AF6" w:rsidDel="00EB2328">
          <w:rPr>
            <w:lang w:val="fr-FR"/>
          </w:rPr>
          <w:delText>Hammamet, 2016) de la présente Assemblée</w:delText>
        </w:r>
      </w:del>
      <w:ins w:id="49" w:author="Royer, Veronique" w:date="2021-09-23T08:17:00Z">
        <w:r w:rsidR="00EB2328" w:rsidRPr="00455AF6">
          <w:rPr>
            <w:lang w:val="fr-FR"/>
          </w:rPr>
          <w:t>de l'Assemblée mondiale de normalisation des télécommunications</w:t>
        </w:r>
      </w:ins>
      <w:r w:rsidRPr="00455AF6">
        <w:rPr>
          <w:lang w:val="fr-FR"/>
        </w:rPr>
        <w:t>, sur la coopération mutuelle et l'intégration des activités entre l'UIT-T et l'UIT-D,</w:t>
      </w:r>
    </w:p>
    <w:p w14:paraId="32810CA3" w14:textId="77777777" w:rsidR="008A3239" w:rsidRPr="00455AF6" w:rsidRDefault="00992132" w:rsidP="00F051B7">
      <w:pPr>
        <w:pStyle w:val="Call"/>
        <w:rPr>
          <w:lang w:val="fr-FR"/>
        </w:rPr>
      </w:pPr>
      <w:r w:rsidRPr="00455AF6">
        <w:rPr>
          <w:lang w:val="fr-FR"/>
        </w:rPr>
        <w:t>considérant</w:t>
      </w:r>
    </w:p>
    <w:p w14:paraId="1BCEA06F" w14:textId="4F9BD881" w:rsidR="008A3239" w:rsidRPr="00455AF6" w:rsidRDefault="00992132" w:rsidP="00F051B7">
      <w:pPr>
        <w:rPr>
          <w:lang w:val="fr-FR"/>
        </w:rPr>
      </w:pPr>
      <w:r w:rsidRPr="00455AF6">
        <w:rPr>
          <w:i/>
          <w:iCs/>
          <w:lang w:val="fr-FR"/>
        </w:rPr>
        <w:t>a)</w:t>
      </w:r>
      <w:r w:rsidRPr="00455AF6">
        <w:rPr>
          <w:lang w:val="fr-FR"/>
        </w:rPr>
        <w:tab/>
        <w:t xml:space="preserve">qu'un principe fondamental régissant la coopération et la collaboration entre </w:t>
      </w:r>
      <w:del w:id="50" w:author="Dawonauth, Valéria" w:date="2021-10-04T11:44:00Z">
        <w:r w:rsidRPr="00455AF6" w:rsidDel="00812B18">
          <w:rPr>
            <w:lang w:val="fr-FR"/>
          </w:rPr>
          <w:delText>le Secteur des radiocommunications de l'UIT (</w:delText>
        </w:r>
      </w:del>
      <w:ins w:id="51" w:author="Dawonauth, Valéria" w:date="2021-10-04T11:44:00Z">
        <w:r w:rsidR="00812B18" w:rsidRPr="00455AF6">
          <w:rPr>
            <w:lang w:val="fr-FR"/>
          </w:rPr>
          <w:t>l'</w:t>
        </w:r>
      </w:ins>
      <w:r w:rsidRPr="00455AF6">
        <w:rPr>
          <w:lang w:val="fr-FR"/>
        </w:rPr>
        <w:t>UIT-R</w:t>
      </w:r>
      <w:del w:id="52" w:author="Dawonauth, Valéria" w:date="2021-10-04T11:44:00Z">
        <w:r w:rsidRPr="00455AF6" w:rsidDel="00812B18">
          <w:rPr>
            <w:lang w:val="fr-FR"/>
          </w:rPr>
          <w:delText>)</w:delText>
        </w:r>
      </w:del>
      <w:r w:rsidRPr="00455AF6">
        <w:rPr>
          <w:lang w:val="fr-FR"/>
        </w:rPr>
        <w:t>, l'UIT-T et l'UIT-D est la nécessité d'éviter que les activités des Secteurs ne fassent double emploi et de veiller à ce que les travaux soient menés de façon efficiente et efficace;</w:t>
      </w:r>
    </w:p>
    <w:p w14:paraId="60ED8648" w14:textId="77777777" w:rsidR="008A3239" w:rsidRPr="00455AF6" w:rsidRDefault="00992132" w:rsidP="0083244A">
      <w:pPr>
        <w:keepNext/>
        <w:keepLines/>
        <w:rPr>
          <w:i/>
          <w:iCs/>
          <w:lang w:val="fr-FR"/>
        </w:rPr>
      </w:pPr>
      <w:r w:rsidRPr="00455AF6">
        <w:rPr>
          <w:i/>
          <w:iCs/>
          <w:lang w:val="fr-FR"/>
        </w:rPr>
        <w:lastRenderedPageBreak/>
        <w:t>b)</w:t>
      </w:r>
      <w:r w:rsidRPr="00455AF6">
        <w:rPr>
          <w:i/>
          <w:iCs/>
          <w:lang w:val="fr-FR"/>
        </w:rPr>
        <w:tab/>
      </w:r>
      <w:r w:rsidRPr="00455AF6">
        <w:rPr>
          <w:lang w:val="fr-FR"/>
        </w:rPr>
        <w:t>que les questions d'intérêt mutuel pour tous les Secteurs sont de plus en plus nombreuses, et comprennent notamment la compatibilité électromagnétique, les télécommunications mobiles internationales (IMT),</w:t>
      </w:r>
      <w:ins w:id="53" w:author="Royer, Veronique" w:date="2021-09-23T08:20:00Z">
        <w:r w:rsidR="00EB2328" w:rsidRPr="00455AF6">
          <w:rPr>
            <w:lang w:val="fr-FR"/>
          </w:rPr>
          <w:t xml:space="preserve"> l'intelligence artificielle (IA),</w:t>
        </w:r>
      </w:ins>
      <w:r w:rsidRPr="00455AF6">
        <w:rPr>
          <w:lang w:val="fr-FR"/>
        </w:rPr>
        <w:t xml:space="preserve"> les intergiciels, la diffusion audiovisuelle, l'accessibilité pour les personnes handicapées, les communications d'urgence, les technologies de l'information et de la communication (TIC) et les changements climatiques et l'utilisation sécurisée des TIC;</w:t>
      </w:r>
    </w:p>
    <w:p w14:paraId="13456EB2" w14:textId="77777777" w:rsidR="008A3239" w:rsidRPr="00455AF6" w:rsidDel="00EB2328" w:rsidRDefault="00992132" w:rsidP="00F051B7">
      <w:pPr>
        <w:rPr>
          <w:del w:id="54" w:author="Royer, Veronique" w:date="2021-09-23T08:21:00Z"/>
          <w:lang w:val="fr-FR"/>
        </w:rPr>
      </w:pPr>
      <w:del w:id="55" w:author="Royer, Veronique" w:date="2021-09-23T08:21:00Z">
        <w:r w:rsidRPr="00455AF6" w:rsidDel="00EB2328">
          <w:rPr>
            <w:i/>
            <w:iCs/>
            <w:lang w:val="fr-FR"/>
          </w:rPr>
          <w:delText>c)</w:delText>
        </w:r>
        <w:r w:rsidRPr="00455AF6" w:rsidDel="00EB2328">
          <w:rPr>
            <w:i/>
            <w:iCs/>
            <w:lang w:val="fr-FR"/>
          </w:rPr>
          <w:tab/>
        </w:r>
        <w:r w:rsidRPr="00455AF6" w:rsidDel="00EB2328">
          <w:rPr>
            <w:lang w:val="fr-FR"/>
          </w:rPr>
          <w:delText>les responsabilités de l'UIT</w:delText>
        </w:r>
        <w:r w:rsidRPr="00455AF6" w:rsidDel="00EB2328">
          <w:rPr>
            <w:lang w:val="fr-FR"/>
          </w:rPr>
          <w:noBreakHyphen/>
          <w:delText>R, de l'UIT</w:delText>
        </w:r>
        <w:r w:rsidRPr="00455AF6" w:rsidDel="00EB2328">
          <w:rPr>
            <w:lang w:val="fr-FR"/>
          </w:rPr>
          <w:noBreakHyphen/>
          <w:delText>T et de l'UIT</w:delText>
        </w:r>
        <w:r w:rsidRPr="00455AF6" w:rsidDel="00EB2328">
          <w:rPr>
            <w:lang w:val="fr-FR"/>
          </w:rPr>
          <w:noBreakHyphen/>
          <w:delText>D, selon les principes énoncés dans la Constitution et la Convention de l'UIT, à savoir:</w:delText>
        </w:r>
      </w:del>
    </w:p>
    <w:p w14:paraId="69B463C6" w14:textId="77777777" w:rsidR="008A3239" w:rsidRPr="00455AF6" w:rsidDel="00EB2328" w:rsidRDefault="00992132" w:rsidP="00F051B7">
      <w:pPr>
        <w:pStyle w:val="enumlev1"/>
        <w:rPr>
          <w:del w:id="56" w:author="Royer, Veronique" w:date="2021-09-23T08:21:00Z"/>
          <w:lang w:val="fr-FR"/>
        </w:rPr>
      </w:pPr>
      <w:del w:id="57" w:author="Royer, Veronique" w:date="2021-09-23T08:21:00Z">
        <w:r w:rsidRPr="00455AF6" w:rsidDel="00EB2328">
          <w:rPr>
            <w:lang w:val="fr-FR"/>
          </w:rPr>
          <w:delText>•</w:delText>
        </w:r>
        <w:r w:rsidRPr="00455AF6" w:rsidDel="00EB2328">
          <w:rPr>
            <w:lang w:val="fr-FR"/>
          </w:rPr>
          <w:tab/>
          <w:delText>que les commissions d'études de l'UIT</w:delText>
        </w:r>
        <w:r w:rsidRPr="00455AF6" w:rsidDel="00EB2328">
          <w:rPr>
            <w:lang w:val="fr-FR"/>
          </w:rPr>
          <w:noBreakHyphen/>
          <w:delText>R (numéros 151 à 154 de la Convention) sont chargées essentiellement des aspects suivants dans l'étude des Questions qui leur sont attribuées:</w:delText>
        </w:r>
      </w:del>
    </w:p>
    <w:p w14:paraId="48649D36" w14:textId="77777777" w:rsidR="008A3239" w:rsidRPr="00455AF6" w:rsidDel="00EB2328" w:rsidRDefault="00992132" w:rsidP="00F051B7">
      <w:pPr>
        <w:pStyle w:val="enumlev2"/>
        <w:rPr>
          <w:del w:id="58" w:author="Royer, Veronique" w:date="2021-09-23T08:21:00Z"/>
          <w:lang w:val="fr-FR"/>
        </w:rPr>
      </w:pPr>
      <w:del w:id="59" w:author="Royer, Veronique" w:date="2021-09-23T08:21:00Z">
        <w:r w:rsidRPr="00455AF6" w:rsidDel="00EB2328">
          <w:rPr>
            <w:lang w:val="fr-FR"/>
          </w:rPr>
          <w:delText>i)</w:delText>
        </w:r>
        <w:r w:rsidRPr="00455AF6" w:rsidDel="00EB2328">
          <w:rPr>
            <w:lang w:val="fr-FR"/>
          </w:rPr>
          <w:tab/>
          <w:delText>l'utilisation du spectre des fréquences radioélectriques dans les radiocommunications de Terre et les radiocommunications spatiales et l'utilisation de l'orbite des satellites géostationnaires ainsi que d'autres orbites de satellites;</w:delText>
        </w:r>
      </w:del>
    </w:p>
    <w:p w14:paraId="56F00B3D" w14:textId="77777777" w:rsidR="008A3239" w:rsidRPr="00455AF6" w:rsidDel="00EB2328" w:rsidRDefault="00992132" w:rsidP="00F051B7">
      <w:pPr>
        <w:pStyle w:val="enumlev2"/>
        <w:rPr>
          <w:del w:id="60" w:author="Royer, Veronique" w:date="2021-09-23T08:21:00Z"/>
          <w:lang w:val="fr-FR"/>
        </w:rPr>
      </w:pPr>
      <w:del w:id="61" w:author="Royer, Veronique" w:date="2021-09-23T08:21:00Z">
        <w:r w:rsidRPr="00455AF6" w:rsidDel="00EB2328">
          <w:rPr>
            <w:lang w:val="fr-FR"/>
          </w:rPr>
          <w:delText>ii)</w:delText>
        </w:r>
        <w:r w:rsidRPr="00455AF6" w:rsidDel="00EB2328">
          <w:rPr>
            <w:lang w:val="fr-FR"/>
          </w:rPr>
          <w:tab/>
          <w:delText>les caractéristiques et la qualité de fonctionnement des systèmes radioélectriques;</w:delText>
        </w:r>
      </w:del>
    </w:p>
    <w:p w14:paraId="51EC0F35" w14:textId="77777777" w:rsidR="008A3239" w:rsidRPr="00455AF6" w:rsidDel="00EB2328" w:rsidRDefault="00992132" w:rsidP="00F051B7">
      <w:pPr>
        <w:pStyle w:val="enumlev2"/>
        <w:rPr>
          <w:del w:id="62" w:author="Royer, Veronique" w:date="2021-09-23T08:21:00Z"/>
          <w:lang w:val="fr-FR"/>
        </w:rPr>
      </w:pPr>
      <w:del w:id="63" w:author="Royer, Veronique" w:date="2021-09-23T08:21:00Z">
        <w:r w:rsidRPr="00455AF6" w:rsidDel="00EB2328">
          <w:rPr>
            <w:lang w:val="fr-FR"/>
          </w:rPr>
          <w:delText>iii)</w:delText>
        </w:r>
        <w:r w:rsidRPr="00455AF6" w:rsidDel="00EB2328">
          <w:rPr>
            <w:lang w:val="fr-FR"/>
          </w:rPr>
          <w:tab/>
          <w:delText>l'exploitation des stations de radiocommunication;</w:delText>
        </w:r>
      </w:del>
    </w:p>
    <w:p w14:paraId="68103B3E" w14:textId="77777777" w:rsidR="008A3239" w:rsidRPr="00455AF6" w:rsidDel="00EB2328" w:rsidRDefault="00992132" w:rsidP="00F051B7">
      <w:pPr>
        <w:pStyle w:val="enumlev2"/>
        <w:rPr>
          <w:del w:id="64" w:author="Royer, Veronique" w:date="2021-09-23T08:21:00Z"/>
          <w:lang w:val="fr-FR"/>
        </w:rPr>
      </w:pPr>
      <w:del w:id="65" w:author="Royer, Veronique" w:date="2021-09-23T08:21:00Z">
        <w:r w:rsidRPr="00455AF6" w:rsidDel="00EB2328">
          <w:rPr>
            <w:lang w:val="fr-FR"/>
          </w:rPr>
          <w:delText>iv)</w:delText>
        </w:r>
        <w:r w:rsidRPr="00455AF6" w:rsidDel="00EB2328">
          <w:rPr>
            <w:lang w:val="fr-FR"/>
          </w:rPr>
          <w:tab/>
          <w:delText>les aspects "radiocommunication" des questions relatives à la détresse et à la sécurité;</w:delText>
        </w:r>
      </w:del>
    </w:p>
    <w:p w14:paraId="51BDB54E" w14:textId="77777777" w:rsidR="008A3239" w:rsidRPr="00455AF6" w:rsidDel="00EB2328" w:rsidRDefault="00992132" w:rsidP="00F051B7">
      <w:pPr>
        <w:pStyle w:val="enumlev1"/>
        <w:rPr>
          <w:del w:id="66" w:author="Royer, Veronique" w:date="2021-09-23T08:21:00Z"/>
          <w:lang w:val="fr-FR"/>
        </w:rPr>
      </w:pPr>
      <w:del w:id="67" w:author="Royer, Veronique" w:date="2021-09-23T08:21:00Z">
        <w:r w:rsidRPr="00455AF6" w:rsidDel="00EB2328">
          <w:rPr>
            <w:lang w:val="fr-FR"/>
          </w:rPr>
          <w:delText>•</w:delText>
        </w:r>
        <w:r w:rsidRPr="00455AF6" w:rsidDel="00EB2328">
          <w:rPr>
            <w:lang w:val="fr-FR"/>
          </w:rPr>
          <w:tab/>
          <w:delText>que les Commissions d'études de l'UIT-T (numéro 193 de la Convention) étudient les questions techniques, d'exploitation et de tarification et rédigent des Recommandations à ce sujet en vue de la normalisation universelle des télécommunications, notamment des Recommandations sur l'interconnexion des systèmes radioélectriques dans les réseaux de télécommunication publics et sur la qualité requise de ces interconnexions;</w:delText>
        </w:r>
      </w:del>
    </w:p>
    <w:p w14:paraId="75E14DDF" w14:textId="77777777" w:rsidR="008A3239" w:rsidRPr="00455AF6" w:rsidDel="00EB2328" w:rsidRDefault="00992132" w:rsidP="00F051B7">
      <w:pPr>
        <w:pStyle w:val="enumlev1"/>
        <w:rPr>
          <w:del w:id="68" w:author="Royer, Veronique" w:date="2021-09-23T08:21:00Z"/>
          <w:lang w:val="fr-FR"/>
        </w:rPr>
      </w:pPr>
      <w:del w:id="69" w:author="Royer, Veronique" w:date="2021-09-23T08:21:00Z">
        <w:r w:rsidRPr="00455AF6" w:rsidDel="00EB2328">
          <w:rPr>
            <w:lang w:val="fr-FR"/>
          </w:rPr>
          <w:delText>•</w:delText>
        </w:r>
        <w:r w:rsidRPr="00455AF6" w:rsidDel="00EB2328">
          <w:rPr>
            <w:lang w:val="fr-FR"/>
          </w:rPr>
          <w:tab/>
          <w:delText>que, comme indiqué au numéro 214 de la Convention, les commissions d'études de l'UIT-D sont chargées d'étudier des questions de télécommunication spécifiques, y compris les questions mentionnées au numéro 211 de la Convention, qui intéressent les pays en développement, et que ces commissions d'études sont en nombre restreint et sont créées pour une période limitée compte tenu des ressources disponibles, ont des mandats spécifiques, traitent de questions et de problèmes présentant un intérêt prioritaire pour les pays en développement et sont axées sur les tâches;</w:delText>
        </w:r>
      </w:del>
    </w:p>
    <w:p w14:paraId="5F754A5D" w14:textId="74165269" w:rsidR="008A3239" w:rsidRPr="00455AF6" w:rsidRDefault="00992132" w:rsidP="00F051B7">
      <w:pPr>
        <w:rPr>
          <w:lang w:val="fr-FR"/>
        </w:rPr>
      </w:pPr>
      <w:del w:id="70" w:author="Royer, Veronique" w:date="2021-09-23T08:21:00Z">
        <w:r w:rsidRPr="00455AF6" w:rsidDel="00EB2328">
          <w:rPr>
            <w:i/>
            <w:iCs/>
            <w:lang w:val="fr-FR"/>
          </w:rPr>
          <w:delText>d</w:delText>
        </w:r>
      </w:del>
      <w:ins w:id="71" w:author="Royer, Veronique" w:date="2021-09-23T08:21:00Z">
        <w:r w:rsidR="00EB2328" w:rsidRPr="00455AF6">
          <w:rPr>
            <w:i/>
            <w:iCs/>
            <w:lang w:val="fr-FR"/>
          </w:rPr>
          <w:t>c</w:t>
        </w:r>
      </w:ins>
      <w:r w:rsidRPr="00455AF6">
        <w:rPr>
          <w:i/>
          <w:iCs/>
          <w:lang w:val="fr-FR"/>
        </w:rPr>
        <w:t>)</w:t>
      </w:r>
      <w:r w:rsidRPr="00455AF6">
        <w:rPr>
          <w:lang w:val="fr-FR"/>
        </w:rPr>
        <w:tab/>
        <w:t xml:space="preserve">que des réunions mixtes du Groupe consultatif des radiocommunications (GCR), du Groupe consultatif de la normalisation des télécommunications (GCNT) et du Groupe consultatif pour le développement des télécommunications (GCDT) </w:t>
      </w:r>
      <w:del w:id="72" w:author="Dawonauth, Valéria" w:date="2021-10-04T10:58:00Z">
        <w:r w:rsidRPr="00455AF6" w:rsidDel="00311B3A">
          <w:rPr>
            <w:lang w:val="fr-FR"/>
          </w:rPr>
          <w:delText>examineront la répartition</w:delText>
        </w:r>
      </w:del>
      <w:del w:id="73" w:author="Dawonauth, Valéria" w:date="2021-10-04T11:45:00Z">
        <w:r w:rsidRPr="00455AF6" w:rsidDel="00812B18">
          <w:rPr>
            <w:lang w:val="fr-FR"/>
          </w:rPr>
          <w:delText xml:space="preserve"> de</w:delText>
        </w:r>
      </w:del>
      <w:del w:id="74" w:author="French" w:date="2021-10-07T10:30:00Z">
        <w:r w:rsidRPr="00455AF6" w:rsidDel="00455AF6">
          <w:rPr>
            <w:lang w:val="fr-FR"/>
          </w:rPr>
          <w:delText>s</w:delText>
        </w:r>
        <w:r w:rsidR="00455AF6" w:rsidRPr="00455AF6" w:rsidDel="00455AF6">
          <w:rPr>
            <w:lang w:val="fr-FR"/>
          </w:rPr>
          <w:delText xml:space="preserve"> </w:delText>
        </w:r>
      </w:del>
      <w:del w:id="75" w:author="French" w:date="2021-10-05T17:28:00Z">
        <w:r w:rsidR="00455AF6" w:rsidRPr="00455AF6" w:rsidDel="00055099">
          <w:rPr>
            <w:lang w:val="fr-FR"/>
          </w:rPr>
          <w:delText>tâches</w:delText>
        </w:r>
      </w:del>
      <w:ins w:id="76" w:author="Dawonauth, Valéria" w:date="2021-10-04T11:45:00Z">
        <w:r w:rsidR="00812B18" w:rsidRPr="00455AF6">
          <w:rPr>
            <w:lang w:val="fr-FR"/>
          </w:rPr>
          <w:t xml:space="preserve">examinent </w:t>
        </w:r>
      </w:ins>
      <w:ins w:id="77" w:author="French" w:date="2021-10-05T17:27:00Z">
        <w:r w:rsidR="00055099" w:rsidRPr="00455AF6">
          <w:rPr>
            <w:lang w:val="fr-FR"/>
          </w:rPr>
          <w:t xml:space="preserve">à intervalles réguliers </w:t>
        </w:r>
      </w:ins>
      <w:ins w:id="78" w:author="Dawonauth, Valéria" w:date="2021-10-04T11:45:00Z">
        <w:r w:rsidR="00812B18" w:rsidRPr="00455AF6">
          <w:rPr>
            <w:lang w:val="fr-FR"/>
          </w:rPr>
          <w:t>les</w:t>
        </w:r>
      </w:ins>
      <w:ins w:id="79" w:author="French" w:date="2021-10-07T10:30:00Z">
        <w:r w:rsidR="00455AF6" w:rsidRPr="00455AF6">
          <w:rPr>
            <w:lang w:val="fr-FR"/>
          </w:rPr>
          <w:t xml:space="preserve"> </w:t>
        </w:r>
      </w:ins>
      <w:ins w:id="80" w:author="French" w:date="2021-10-05T17:28:00Z">
        <w:r w:rsidR="00055099" w:rsidRPr="00455AF6">
          <w:rPr>
            <w:lang w:val="fr-FR"/>
          </w:rPr>
          <w:t>activités</w:t>
        </w:r>
      </w:ins>
      <w:r w:rsidR="0083244A" w:rsidRPr="00455AF6">
        <w:rPr>
          <w:lang w:val="fr-FR"/>
        </w:rPr>
        <w:t xml:space="preserve"> </w:t>
      </w:r>
      <w:r w:rsidRPr="00455AF6">
        <w:rPr>
          <w:lang w:val="fr-FR"/>
        </w:rPr>
        <w:t xml:space="preserve">nouvelles ou existantes </w:t>
      </w:r>
      <w:del w:id="81" w:author="Dawonauth, Valéria" w:date="2021-10-04T10:59:00Z">
        <w:r w:rsidRPr="00455AF6" w:rsidDel="00311B3A">
          <w:rPr>
            <w:lang w:val="fr-FR"/>
          </w:rPr>
          <w:delText>entre les</w:delText>
        </w:r>
      </w:del>
      <w:ins w:id="82" w:author="Dawonauth, Valéria" w:date="2021-10-04T10:59:00Z">
        <w:r w:rsidR="00311B3A" w:rsidRPr="00455AF6">
          <w:rPr>
            <w:lang w:val="fr-FR"/>
          </w:rPr>
          <w:t xml:space="preserve">menées </w:t>
        </w:r>
      </w:ins>
      <w:ins w:id="83" w:author="French" w:date="2021-10-05T17:31:00Z">
        <w:r w:rsidR="00055099" w:rsidRPr="00455AF6">
          <w:rPr>
            <w:lang w:val="fr-FR"/>
          </w:rPr>
          <w:t>par les</w:t>
        </w:r>
      </w:ins>
      <w:r w:rsidR="00210C71">
        <w:rPr>
          <w:lang w:val="fr-FR"/>
        </w:rPr>
        <w:t xml:space="preserve"> </w:t>
      </w:r>
      <w:r w:rsidRPr="00455AF6">
        <w:rPr>
          <w:lang w:val="fr-FR"/>
        </w:rPr>
        <w:t>Secteurs</w:t>
      </w:r>
      <w:del w:id="84" w:author="Dawonauth, Valéria" w:date="2021-10-04T10:59:00Z">
        <w:r w:rsidRPr="00455AF6" w:rsidDel="00311B3A">
          <w:rPr>
            <w:lang w:val="fr-FR"/>
          </w:rPr>
          <w:delText>, sous réserve de confirmation par les procédures applicables à chaque Secteur</w:delText>
        </w:r>
      </w:del>
      <w:r w:rsidRPr="00455AF6">
        <w:rPr>
          <w:lang w:val="fr-FR"/>
        </w:rPr>
        <w:t>, l'objectif étant:</w:t>
      </w:r>
    </w:p>
    <w:p w14:paraId="31B2B06C" w14:textId="76115D01" w:rsidR="008A3239" w:rsidRPr="00455AF6" w:rsidRDefault="00992132" w:rsidP="00F051B7">
      <w:pPr>
        <w:pStyle w:val="enumlev1"/>
        <w:rPr>
          <w:lang w:val="fr-FR"/>
        </w:rPr>
      </w:pPr>
      <w:r w:rsidRPr="00455AF6">
        <w:rPr>
          <w:lang w:val="fr-FR"/>
        </w:rPr>
        <w:t>•</w:t>
      </w:r>
      <w:r w:rsidRPr="00455AF6">
        <w:rPr>
          <w:lang w:val="fr-FR"/>
        </w:rPr>
        <w:tab/>
        <w:t xml:space="preserve">de réduire le plus possible les chevauchements d'activités entre les </w:t>
      </w:r>
      <w:del w:id="85" w:author="Dawonauth, Valéria" w:date="2021-10-04T11:45:00Z">
        <w:r w:rsidRPr="00455AF6" w:rsidDel="000073CF">
          <w:rPr>
            <w:lang w:val="fr-FR"/>
          </w:rPr>
          <w:delText xml:space="preserve">deux </w:delText>
        </w:r>
      </w:del>
      <w:r w:rsidRPr="00455AF6">
        <w:rPr>
          <w:lang w:val="fr-FR"/>
        </w:rPr>
        <w:t>Secteurs;</w:t>
      </w:r>
      <w:ins w:id="86" w:author="French" w:date="2021-10-05T17:31:00Z">
        <w:r w:rsidR="00055099" w:rsidRPr="00455AF6">
          <w:rPr>
            <w:lang w:val="fr-FR"/>
          </w:rPr>
          <w:t xml:space="preserve"> et</w:t>
        </w:r>
      </w:ins>
    </w:p>
    <w:p w14:paraId="2F26E285" w14:textId="55C81F0C" w:rsidR="008A3239" w:rsidRPr="00455AF6" w:rsidRDefault="00992132" w:rsidP="00F051B7">
      <w:pPr>
        <w:pStyle w:val="enumlev1"/>
        <w:rPr>
          <w:lang w:val="fr-FR"/>
        </w:rPr>
      </w:pPr>
      <w:r w:rsidRPr="00455AF6">
        <w:rPr>
          <w:lang w:val="fr-FR"/>
        </w:rPr>
        <w:t>•</w:t>
      </w:r>
      <w:r w:rsidRPr="00455AF6">
        <w:rPr>
          <w:lang w:val="fr-FR"/>
        </w:rPr>
        <w:tab/>
      </w:r>
      <w:del w:id="87" w:author="Dawonauth, Valéria" w:date="2021-10-04T10:59:00Z">
        <w:r w:rsidRPr="00455AF6" w:rsidDel="00311B3A">
          <w:rPr>
            <w:lang w:val="fr-FR"/>
          </w:rPr>
          <w:delText>de regrouper les activités de normalisation pour</w:delText>
        </w:r>
      </w:del>
      <w:ins w:id="88" w:author="Dawonauth, Valéria" w:date="2021-10-04T10:59:00Z">
        <w:r w:rsidR="00311B3A" w:rsidRPr="00455AF6">
          <w:rPr>
            <w:lang w:val="fr-FR"/>
          </w:rPr>
          <w:t>de</w:t>
        </w:r>
      </w:ins>
      <w:r w:rsidRPr="00455AF6">
        <w:rPr>
          <w:lang w:val="fr-FR"/>
        </w:rPr>
        <w:t xml:space="preserve"> favoriser la coopération et la coordination des travaux </w:t>
      </w:r>
      <w:del w:id="89" w:author="Dawonauth, Valéria" w:date="2021-10-04T10:59:00Z">
        <w:r w:rsidRPr="00455AF6" w:rsidDel="00311B3A">
          <w:rPr>
            <w:lang w:val="fr-FR"/>
          </w:rPr>
          <w:delText>de l'UIT</w:delText>
        </w:r>
        <w:r w:rsidRPr="00455AF6" w:rsidDel="00311B3A">
          <w:rPr>
            <w:lang w:val="fr-FR"/>
          </w:rPr>
          <w:noBreakHyphen/>
          <w:delText xml:space="preserve">T </w:delText>
        </w:r>
      </w:del>
      <w:r w:rsidRPr="00455AF6">
        <w:rPr>
          <w:lang w:val="fr-FR"/>
        </w:rPr>
        <w:t>avec les organismes régionaux de normalisation,</w:t>
      </w:r>
    </w:p>
    <w:p w14:paraId="01CCE681" w14:textId="77777777" w:rsidR="008A3239" w:rsidRPr="00455AF6" w:rsidRDefault="00992132" w:rsidP="00F051B7">
      <w:pPr>
        <w:pStyle w:val="Call"/>
        <w:rPr>
          <w:lang w:val="fr-FR"/>
        </w:rPr>
      </w:pPr>
      <w:r w:rsidRPr="00455AF6">
        <w:rPr>
          <w:lang w:val="fr-FR"/>
        </w:rPr>
        <w:t>reconnaissant</w:t>
      </w:r>
    </w:p>
    <w:p w14:paraId="2CB3A2B4" w14:textId="77777777" w:rsidR="008A3239" w:rsidRPr="00455AF6" w:rsidRDefault="00992132" w:rsidP="00F051B7">
      <w:pPr>
        <w:rPr>
          <w:lang w:val="fr-FR"/>
        </w:rPr>
      </w:pPr>
      <w:r w:rsidRPr="00455AF6">
        <w:rPr>
          <w:i/>
          <w:iCs/>
          <w:lang w:val="fr-FR"/>
        </w:rPr>
        <w:t>a)</w:t>
      </w:r>
      <w:r w:rsidRPr="00455AF6">
        <w:rPr>
          <w:lang w:val="fr-FR"/>
        </w:rPr>
        <w:tab/>
        <w:t>qu'il est nécessaire d'améliorer la participation des pays en développement aux travaux de l'UIT, comme indiqué dans la Résolution 5 (Rév.</w:t>
      </w:r>
      <w:del w:id="90" w:author="Royer, Veronique" w:date="2021-09-23T08:23:00Z">
        <w:r w:rsidRPr="00455AF6" w:rsidDel="00F71E08">
          <w:rPr>
            <w:lang w:val="fr-FR"/>
          </w:rPr>
          <w:delText xml:space="preserve"> Dubaï, 2014</w:delText>
        </w:r>
      </w:del>
      <w:ins w:id="91" w:author="Royer, Veronique" w:date="2021-09-23T08:23:00Z">
        <w:r w:rsidR="00F71E08" w:rsidRPr="00455AF6">
          <w:rPr>
            <w:lang w:val="fr-FR"/>
          </w:rPr>
          <w:t>Buenos Aires, 2017</w:t>
        </w:r>
      </w:ins>
      <w:r w:rsidRPr="00455AF6">
        <w:rPr>
          <w:lang w:val="fr-FR"/>
        </w:rPr>
        <w:t>) de la CMDT;</w:t>
      </w:r>
    </w:p>
    <w:p w14:paraId="0275A3F2" w14:textId="77777777" w:rsidR="008A3239" w:rsidRPr="00455AF6" w:rsidRDefault="00992132" w:rsidP="00F051B7">
      <w:pPr>
        <w:rPr>
          <w:lang w:val="fr-FR"/>
        </w:rPr>
      </w:pPr>
      <w:r w:rsidRPr="00455AF6">
        <w:rPr>
          <w:i/>
          <w:iCs/>
          <w:lang w:val="fr-FR"/>
        </w:rPr>
        <w:t>b)</w:t>
      </w:r>
      <w:r w:rsidRPr="00455AF6">
        <w:rPr>
          <w:lang w:val="fr-FR"/>
        </w:rPr>
        <w:tab/>
        <w:t>qu'un mécanisme – l'Équipe intersectorielle pour les communications d'urgence – a été créé, afin d'assurer une collaboration étroite sur cette question fondamentale et prioritaire pour l'Union, non seulement au sein de l'Union tout entière, mais également avec les entités et organisations extérieures à l'UIT intéressées;</w:t>
      </w:r>
    </w:p>
    <w:p w14:paraId="761F2924" w14:textId="77777777" w:rsidR="008A3239" w:rsidRPr="00455AF6" w:rsidRDefault="00992132" w:rsidP="00F051B7">
      <w:pPr>
        <w:rPr>
          <w:lang w:val="fr-FR"/>
        </w:rPr>
      </w:pPr>
      <w:r w:rsidRPr="00455AF6">
        <w:rPr>
          <w:i/>
          <w:iCs/>
          <w:lang w:val="fr-FR"/>
        </w:rPr>
        <w:lastRenderedPageBreak/>
        <w:t>c)</w:t>
      </w:r>
      <w:r w:rsidRPr="00455AF6">
        <w:rPr>
          <w:lang w:val="fr-FR"/>
        </w:rPr>
        <w:tab/>
        <w:t>que tous les groupes consultatifs collaborent à la mise en œuvre de la Résolution 123 (Rév.</w:t>
      </w:r>
      <w:del w:id="92" w:author="Royer, Veronique" w:date="2021-09-23T08:25:00Z">
        <w:r w:rsidRPr="00455AF6" w:rsidDel="00F71E08">
          <w:rPr>
            <w:lang w:val="fr-FR"/>
          </w:rPr>
          <w:delText xml:space="preserve"> Busan, 2014</w:delText>
        </w:r>
      </w:del>
      <w:ins w:id="93" w:author="Royer, Veronique" w:date="2021-09-23T08:26:00Z">
        <w:r w:rsidR="00F71E08" w:rsidRPr="00455AF6">
          <w:rPr>
            <w:lang w:val="fr-FR"/>
          </w:rPr>
          <w:t>Dubaï, 2018</w:t>
        </w:r>
      </w:ins>
      <w:r w:rsidRPr="00455AF6">
        <w:rPr>
          <w:lang w:val="fr-FR"/>
        </w:rPr>
        <w:t>) de la Conférence de plénipotentiaires, relative à la réduction de l'écart qui existe en matière de normalisation entre pays en développement et pays développés,</w:t>
      </w:r>
    </w:p>
    <w:p w14:paraId="247A4D0F" w14:textId="77777777" w:rsidR="008A3239" w:rsidRPr="00455AF6" w:rsidRDefault="00992132" w:rsidP="00F051B7">
      <w:pPr>
        <w:pStyle w:val="Call"/>
        <w:rPr>
          <w:lang w:val="fr-FR"/>
        </w:rPr>
      </w:pPr>
      <w:r w:rsidRPr="00455AF6">
        <w:rPr>
          <w:lang w:val="fr-FR"/>
        </w:rPr>
        <w:t xml:space="preserve">tenant compte </w:t>
      </w:r>
    </w:p>
    <w:p w14:paraId="02EAF020" w14:textId="77777777" w:rsidR="008A3239" w:rsidRPr="00455AF6" w:rsidRDefault="00992132" w:rsidP="00F051B7">
      <w:pPr>
        <w:rPr>
          <w:lang w:val="fr-FR"/>
        </w:rPr>
      </w:pPr>
      <w:r w:rsidRPr="00455AF6">
        <w:rPr>
          <w:i/>
          <w:iCs/>
          <w:lang w:val="fr-FR"/>
        </w:rPr>
        <w:t>a)</w:t>
      </w:r>
      <w:r w:rsidRPr="00455AF6">
        <w:rPr>
          <w:lang w:val="fr-FR"/>
        </w:rPr>
        <w:tab/>
        <w:t>de la nécessité de définir des mécanismes de coopération, en plus de ceux déjà établis, pour tenir compte du nombre croissant de questions d'intérêt mutuel pour l'UIT-R, l'UIT-T et l'UIT</w:t>
      </w:r>
      <w:r w:rsidRPr="00455AF6">
        <w:rPr>
          <w:lang w:val="fr-FR"/>
        </w:rPr>
        <w:noBreakHyphen/>
        <w:t>D;</w:t>
      </w:r>
    </w:p>
    <w:p w14:paraId="0A0AAD88" w14:textId="77777777" w:rsidR="008A3239" w:rsidRPr="00455AF6" w:rsidRDefault="00992132" w:rsidP="00F051B7">
      <w:pPr>
        <w:rPr>
          <w:lang w:val="fr-FR"/>
        </w:rPr>
      </w:pPr>
      <w:r w:rsidRPr="00455AF6">
        <w:rPr>
          <w:i/>
          <w:iCs/>
          <w:lang w:val="fr-FR"/>
        </w:rPr>
        <w:t>b)</w:t>
      </w:r>
      <w:r w:rsidRPr="00455AF6">
        <w:rPr>
          <w:lang w:val="fr-FR"/>
        </w:rPr>
        <w:tab/>
        <w:t>des consultations en cours entre les représentants des trois groupes consultatifs dans le cadre de l'examen des modalités à prévoir pour renforcer la coopération entre ces groupes;</w:t>
      </w:r>
    </w:p>
    <w:p w14:paraId="56AFECD6" w14:textId="77777777" w:rsidR="008A3239" w:rsidRPr="00455AF6" w:rsidRDefault="00992132" w:rsidP="00F051B7">
      <w:pPr>
        <w:rPr>
          <w:lang w:val="fr-FR"/>
        </w:rPr>
      </w:pPr>
      <w:r w:rsidRPr="00455AF6">
        <w:rPr>
          <w:i/>
          <w:iCs/>
          <w:lang w:val="fr-FR"/>
        </w:rPr>
        <w:t>c)</w:t>
      </w:r>
      <w:r w:rsidRPr="00455AF6">
        <w:rPr>
          <w:lang w:val="fr-FR"/>
        </w:rPr>
        <w:tab/>
        <w:t>des dispositions du numéro 119 de la Constitution, selon lesquelles les activités de l'UIT</w:t>
      </w:r>
      <w:r w:rsidRPr="00455AF6">
        <w:rPr>
          <w:lang w:val="fr-FR"/>
        </w:rPr>
        <w:noBreakHyphen/>
        <w:t>R, de l'UIT</w:t>
      </w:r>
      <w:r w:rsidRPr="00455AF6">
        <w:rPr>
          <w:lang w:val="fr-FR"/>
        </w:rPr>
        <w:noBreakHyphen/>
        <w:t>T et de l'UIT</w:t>
      </w:r>
      <w:r w:rsidRPr="00455AF6">
        <w:rPr>
          <w:lang w:val="fr-FR"/>
        </w:rPr>
        <w:noBreakHyphen/>
        <w:t>D font l'objet d'une coopération étroite en ce qui concerne les questions relatives au développement, conformément aux dispositions pertinentes de la Constitution;</w:t>
      </w:r>
    </w:p>
    <w:p w14:paraId="361DA194" w14:textId="77777777" w:rsidR="008A3239" w:rsidRPr="00455AF6" w:rsidRDefault="00992132" w:rsidP="00F051B7">
      <w:pPr>
        <w:rPr>
          <w:lang w:val="fr-FR"/>
        </w:rPr>
      </w:pPr>
      <w:r w:rsidRPr="00455AF6">
        <w:rPr>
          <w:i/>
          <w:iCs/>
          <w:lang w:val="fr-FR"/>
        </w:rPr>
        <w:t>d)</w:t>
      </w:r>
      <w:r w:rsidRPr="00455AF6">
        <w:rPr>
          <w:i/>
          <w:iCs/>
          <w:lang w:val="fr-FR"/>
        </w:rPr>
        <w:tab/>
      </w:r>
      <w:r w:rsidRPr="00455AF6">
        <w:rPr>
          <w:lang w:val="fr-FR"/>
        </w:rPr>
        <w:t>des dispositions du numéro 215 de la Convention, selon lesquelles l'UIT</w:t>
      </w:r>
      <w:r w:rsidRPr="00455AF6">
        <w:rPr>
          <w:lang w:val="fr-FR"/>
        </w:rPr>
        <w:noBreakHyphen/>
        <w:t>R, l'UIT</w:t>
      </w:r>
      <w:r w:rsidRPr="00455AF6">
        <w:rPr>
          <w:lang w:val="fr-FR"/>
        </w:rPr>
        <w:noBreakHyphen/>
        <w:t>T et l'UIT</w:t>
      </w:r>
      <w:r w:rsidRPr="00455AF6">
        <w:rPr>
          <w:lang w:val="fr-FR"/>
        </w:rPr>
        <w:noBreakHyphen/>
        <w:t>D revoient en permanence les questions étudiées en vue de se mettre d'accord sur la répartition du travail, d'harmoniser les efforts et d'améliorer la coordination, et ces Secteurs adoptent des procédures qui permettent de procéder à cette révision et de conclure ces accords en temps voulu et de manière efficace;</w:t>
      </w:r>
    </w:p>
    <w:p w14:paraId="29CC7F23" w14:textId="77777777" w:rsidR="008A3239" w:rsidRPr="00455AF6" w:rsidRDefault="00992132" w:rsidP="00F051B7">
      <w:pPr>
        <w:rPr>
          <w:lang w:val="fr-FR"/>
        </w:rPr>
      </w:pPr>
      <w:r w:rsidRPr="00455AF6">
        <w:rPr>
          <w:i/>
          <w:iCs/>
          <w:lang w:val="fr-FR"/>
        </w:rPr>
        <w:t>e)</w:t>
      </w:r>
      <w:r w:rsidRPr="00455AF6">
        <w:rPr>
          <w:i/>
          <w:iCs/>
          <w:lang w:val="fr-FR"/>
        </w:rPr>
        <w:tab/>
      </w:r>
      <w:r w:rsidRPr="00455AF6">
        <w:rPr>
          <w:lang w:val="fr-FR"/>
        </w:rPr>
        <w:t>de la création d'un Groupe de coordination intersectorielle (ISC-TF), au sein du Secrétariat, présidé par le Vice-Secrétaire général, d'un Groupe de coordination intersectorielle sur les questions d'intérêt mutuel et d'un sous-groupe du GCNT sur la collaboration et la coordination à l'intérieur de l'UIT",</w:t>
      </w:r>
    </w:p>
    <w:p w14:paraId="2536296C" w14:textId="77777777" w:rsidR="008A3239" w:rsidRPr="00455AF6" w:rsidRDefault="00992132" w:rsidP="00F051B7">
      <w:pPr>
        <w:pStyle w:val="Call"/>
        <w:rPr>
          <w:lang w:val="fr-FR"/>
        </w:rPr>
      </w:pPr>
      <w:r w:rsidRPr="00455AF6">
        <w:rPr>
          <w:lang w:val="fr-FR"/>
        </w:rPr>
        <w:t>notant</w:t>
      </w:r>
    </w:p>
    <w:p w14:paraId="29DFE78E" w14:textId="77777777" w:rsidR="008A3239" w:rsidRPr="00455AF6" w:rsidRDefault="00992132" w:rsidP="00F051B7">
      <w:pPr>
        <w:rPr>
          <w:iCs/>
          <w:lang w:val="fr-FR"/>
        </w:rPr>
      </w:pPr>
      <w:r w:rsidRPr="00455AF6">
        <w:rPr>
          <w:lang w:val="fr-FR"/>
        </w:rPr>
        <w:t>que la Résolution UIT-R 6 de l'AR prévoit</w:t>
      </w:r>
      <w:r w:rsidRPr="00455AF6">
        <w:rPr>
          <w:color w:val="000000"/>
          <w:lang w:val="fr-FR"/>
        </w:rPr>
        <w:t xml:space="preserve"> des mécanismes relatifs à l'examen régulier de la répartition des tâches et de la coopération entre l'UIT-R et l'UIT-T,</w:t>
      </w:r>
    </w:p>
    <w:p w14:paraId="0DC30BD4" w14:textId="77777777" w:rsidR="008A3239" w:rsidRPr="00455AF6" w:rsidRDefault="00992132" w:rsidP="00F051B7">
      <w:pPr>
        <w:pStyle w:val="Call"/>
        <w:rPr>
          <w:lang w:val="fr-FR"/>
        </w:rPr>
      </w:pPr>
      <w:r w:rsidRPr="00455AF6">
        <w:rPr>
          <w:lang w:val="fr-FR"/>
        </w:rPr>
        <w:t>décide</w:t>
      </w:r>
    </w:p>
    <w:p w14:paraId="0EA9844F" w14:textId="77777777" w:rsidR="008A3239" w:rsidRPr="00455AF6" w:rsidRDefault="00992132" w:rsidP="00F051B7">
      <w:pPr>
        <w:rPr>
          <w:lang w:val="fr-FR"/>
        </w:rPr>
      </w:pPr>
      <w:r w:rsidRPr="00455AF6">
        <w:rPr>
          <w:lang w:val="fr-FR"/>
        </w:rPr>
        <w:t>1</w:t>
      </w:r>
      <w:r w:rsidRPr="00455AF6">
        <w:rPr>
          <w:lang w:val="fr-FR"/>
        </w:rPr>
        <w:tab/>
        <w:t>que le GCR, le GCNT et le GCDT et, au cours de réunions mixtes tenues chaque fois que cela sera nécessaire, poursuivront l'examen des tâches nouvelles et actuelles ainsi que de leur répartition entre l'UIT-R, l'UIT-T et l'UIT-D, pour approbation par les États Membres, conformément aux procédures énoncées pour l'approbation de Questions nouvelles ou révisées;</w:t>
      </w:r>
    </w:p>
    <w:p w14:paraId="18457855" w14:textId="77777777" w:rsidR="008A3239" w:rsidRPr="00455AF6" w:rsidRDefault="00992132" w:rsidP="00F051B7">
      <w:pPr>
        <w:rPr>
          <w:lang w:val="fr-FR"/>
        </w:rPr>
      </w:pPr>
      <w:r w:rsidRPr="00455AF6">
        <w:rPr>
          <w:lang w:val="fr-FR"/>
        </w:rPr>
        <w:t>2</w:t>
      </w:r>
      <w:r w:rsidRPr="00455AF6">
        <w:rPr>
          <w:lang w:val="fr-FR"/>
        </w:rPr>
        <w:tab/>
        <w:t>que, s'il apparaît que deux ou trois Secteurs ont des responsabilités importantes dans un même domaine:</w:t>
      </w:r>
    </w:p>
    <w:p w14:paraId="3C26201C" w14:textId="77777777" w:rsidR="008A3239" w:rsidRPr="00455AF6" w:rsidRDefault="00992132" w:rsidP="00F051B7">
      <w:pPr>
        <w:pStyle w:val="enumlev1"/>
        <w:rPr>
          <w:lang w:val="fr-FR"/>
        </w:rPr>
      </w:pPr>
      <w:r w:rsidRPr="00455AF6">
        <w:rPr>
          <w:lang w:val="fr-FR"/>
        </w:rPr>
        <w:t>i)</w:t>
      </w:r>
      <w:r w:rsidRPr="00455AF6">
        <w:rPr>
          <w:lang w:val="fr-FR"/>
        </w:rPr>
        <w:tab/>
        <w:t>la procédure indiquée dans l'Annexe A de la présente Résolution devrait être appliquée; ou</w:t>
      </w:r>
    </w:p>
    <w:p w14:paraId="1DAA93BD" w14:textId="77777777" w:rsidR="008A3239" w:rsidRPr="00455AF6" w:rsidRDefault="00992132" w:rsidP="00F051B7">
      <w:pPr>
        <w:pStyle w:val="enumlev1"/>
        <w:rPr>
          <w:lang w:val="fr-FR"/>
        </w:rPr>
      </w:pPr>
      <w:r w:rsidRPr="00455AF6">
        <w:rPr>
          <w:lang w:val="fr-FR"/>
        </w:rPr>
        <w:t>ii)</w:t>
      </w:r>
      <w:r w:rsidRPr="00455AF6">
        <w:rPr>
          <w:lang w:val="fr-FR"/>
        </w:rPr>
        <w:tab/>
        <w:t>la question devrait être étudiée par les commissions d'études compétentes des Secteurs concernés, après la mise en place d'une coordination appropriée (voir les Annexes B et C de la présente Résolution); ou</w:t>
      </w:r>
    </w:p>
    <w:p w14:paraId="33F26AAA" w14:textId="77777777" w:rsidR="008A3239" w:rsidRPr="00455AF6" w:rsidRDefault="00992132" w:rsidP="00F051B7">
      <w:pPr>
        <w:pStyle w:val="enumlev1"/>
        <w:rPr>
          <w:lang w:val="fr-FR"/>
        </w:rPr>
      </w:pPr>
      <w:r w:rsidRPr="00455AF6">
        <w:rPr>
          <w:lang w:val="fr-FR"/>
        </w:rPr>
        <w:t>iii)</w:t>
      </w:r>
      <w:r w:rsidRPr="00455AF6">
        <w:rPr>
          <w:lang w:val="fr-FR"/>
        </w:rPr>
        <w:tab/>
        <w:t>une réunion commune peut être organisée par les Directeurs des Bureaux concernés,</w:t>
      </w:r>
    </w:p>
    <w:p w14:paraId="75F2CDA7" w14:textId="77777777" w:rsidR="008A3239" w:rsidRPr="00455AF6" w:rsidRDefault="00992132" w:rsidP="00F051B7">
      <w:pPr>
        <w:pStyle w:val="Call"/>
        <w:rPr>
          <w:lang w:val="fr-FR"/>
        </w:rPr>
      </w:pPr>
      <w:r w:rsidRPr="00455AF6">
        <w:rPr>
          <w:lang w:val="fr-FR"/>
        </w:rPr>
        <w:t>invite</w:t>
      </w:r>
    </w:p>
    <w:p w14:paraId="7EC86DF5" w14:textId="77777777" w:rsidR="008A3239" w:rsidRPr="00455AF6" w:rsidRDefault="00992132" w:rsidP="00F051B7">
      <w:pPr>
        <w:rPr>
          <w:lang w:val="fr-FR"/>
        </w:rPr>
      </w:pPr>
      <w:r w:rsidRPr="00455AF6">
        <w:rPr>
          <w:lang w:val="fr-FR"/>
        </w:rPr>
        <w:t>1</w:t>
      </w:r>
      <w:r w:rsidRPr="00455AF6">
        <w:rPr>
          <w:lang w:val="fr-FR"/>
        </w:rPr>
        <w:tab/>
        <w:t>le GCR, le GCNT et le GCDT à continuer d'apporter leur assistance au Groupe de coordination intersectorielle sur les questions d'intérêt mutuel pour identifier les sujets communs aux trois Secteurs et les mécanismes visant à renforcer la coopération et la collaboration dans tous les Secteurs sur les questions d'intérêt mutuel;</w:t>
      </w:r>
    </w:p>
    <w:p w14:paraId="6A2F5E97" w14:textId="77777777" w:rsidR="008A3239" w:rsidRPr="00455AF6" w:rsidRDefault="00992132" w:rsidP="0083244A">
      <w:pPr>
        <w:keepNext/>
        <w:keepLines/>
        <w:rPr>
          <w:lang w:val="fr-FR"/>
        </w:rPr>
      </w:pPr>
      <w:r w:rsidRPr="00455AF6">
        <w:rPr>
          <w:lang w:val="fr-FR"/>
        </w:rPr>
        <w:lastRenderedPageBreak/>
        <w:t>2</w:t>
      </w:r>
      <w:r w:rsidRPr="00455AF6">
        <w:rPr>
          <w:lang w:val="fr-FR"/>
        </w:rPr>
        <w:tab/>
        <w:t>les Directeurs du Bureau des radiocommunications (BR), du Bureau de la normalisation des télécommunications (TSB) et du Bureau de développement des télécommunications (BDT) ainsi que le Groupe ISC</w:t>
      </w:r>
      <w:r w:rsidRPr="00455AF6">
        <w:rPr>
          <w:lang w:val="fr-FR"/>
        </w:rPr>
        <w:noBreakHyphen/>
        <w:t>TF à faire rapport au Groupe de coordination intersectorielle sur les questions d'intérêt mutuel, au groupe consultatif du Secteur concerné sur les solutions permettant d'améliorer la coopération au niveau du secrétariat, afin de veiller à ce que la coordination soit la plus étroite possible,</w:t>
      </w:r>
    </w:p>
    <w:p w14:paraId="364CBA2C" w14:textId="77777777" w:rsidR="008A3239" w:rsidRPr="00455AF6" w:rsidRDefault="00992132" w:rsidP="00F051B7">
      <w:pPr>
        <w:pStyle w:val="Call"/>
        <w:rPr>
          <w:lang w:val="fr-FR"/>
        </w:rPr>
      </w:pPr>
      <w:r w:rsidRPr="00455AF6">
        <w:rPr>
          <w:lang w:val="fr-FR"/>
        </w:rPr>
        <w:t>charge</w:t>
      </w:r>
    </w:p>
    <w:p w14:paraId="388EF25E" w14:textId="77777777" w:rsidR="008A3239" w:rsidRPr="00455AF6" w:rsidRDefault="00992132" w:rsidP="00F051B7">
      <w:pPr>
        <w:rPr>
          <w:lang w:val="fr-FR"/>
        </w:rPr>
      </w:pPr>
      <w:r w:rsidRPr="00455AF6">
        <w:rPr>
          <w:lang w:val="fr-FR"/>
        </w:rPr>
        <w:t>1</w:t>
      </w:r>
      <w:r w:rsidRPr="00455AF6">
        <w:rPr>
          <w:lang w:val="fr-FR"/>
        </w:rPr>
        <w:tab/>
        <w:t>les Commissions d'études de l'UIT-T de poursuivre la coopération avec les commissions d'études des deux autres Secteurs, afin d'éviter tout chevauchement d'activités et d'exploiter les résultats des travaux menés par les commissions d'études de ces deux Secteurs;</w:t>
      </w:r>
    </w:p>
    <w:p w14:paraId="5EF4C575" w14:textId="77777777" w:rsidR="008A3239" w:rsidRPr="00455AF6" w:rsidRDefault="00992132" w:rsidP="00F051B7">
      <w:pPr>
        <w:rPr>
          <w:lang w:val="fr-FR"/>
        </w:rPr>
      </w:pPr>
      <w:r w:rsidRPr="00455AF6">
        <w:rPr>
          <w:lang w:val="fr-FR"/>
        </w:rPr>
        <w:t>2</w:t>
      </w:r>
      <w:r w:rsidRPr="00455AF6">
        <w:rPr>
          <w:lang w:val="fr-FR"/>
        </w:rPr>
        <w:tab/>
        <w:t>le Directeur du TSB de faire rapport chaque année au GCNT sur les résultats de la mise en œuvre de la présente Résolution.</w:t>
      </w:r>
    </w:p>
    <w:p w14:paraId="6F47F404" w14:textId="77777777" w:rsidR="008A3239" w:rsidRPr="00455AF6" w:rsidRDefault="00992132" w:rsidP="00F051B7">
      <w:pPr>
        <w:pStyle w:val="AnnexNo"/>
        <w:rPr>
          <w:lang w:val="fr-FR"/>
        </w:rPr>
      </w:pPr>
      <w:bookmarkStart w:id="94" w:name="_Toc383834281"/>
      <w:r w:rsidRPr="00455AF6">
        <w:rPr>
          <w:lang w:val="fr-FR"/>
        </w:rPr>
        <w:t>ANNEXE A</w:t>
      </w:r>
      <w:bookmarkEnd w:id="94"/>
      <w:r w:rsidRPr="00455AF6">
        <w:rPr>
          <w:lang w:val="fr-FR"/>
        </w:rPr>
        <w:br/>
      </w:r>
      <w:r w:rsidRPr="00455AF6">
        <w:rPr>
          <w:caps w:val="0"/>
          <w:lang w:val="fr-FR"/>
        </w:rPr>
        <w:t>(de la Résolution 18 (Rév.</w:t>
      </w:r>
      <w:del w:id="95" w:author="Royer, Veronique" w:date="2021-09-23T08:27:00Z">
        <w:r w:rsidRPr="00455AF6" w:rsidDel="00305AAD">
          <w:rPr>
            <w:caps w:val="0"/>
            <w:lang w:val="fr-FR"/>
          </w:rPr>
          <w:delText xml:space="preserve"> Hammamet, 2016</w:delText>
        </w:r>
      </w:del>
      <w:ins w:id="96" w:author="Royer, Veronique" w:date="2021-09-23T08:27:00Z">
        <w:r w:rsidR="00305AAD" w:rsidRPr="00455AF6">
          <w:rPr>
            <w:caps w:val="0"/>
            <w:lang w:val="fr-FR"/>
          </w:rPr>
          <w:t>Genève, 2022</w:t>
        </w:r>
      </w:ins>
      <w:r w:rsidRPr="00455AF6">
        <w:rPr>
          <w:caps w:val="0"/>
          <w:lang w:val="fr-FR"/>
        </w:rPr>
        <w:t>))</w:t>
      </w:r>
    </w:p>
    <w:p w14:paraId="3669277A" w14:textId="77777777" w:rsidR="008A3239" w:rsidRPr="00455AF6" w:rsidRDefault="00992132" w:rsidP="00F051B7">
      <w:pPr>
        <w:pStyle w:val="Annextitle"/>
        <w:rPr>
          <w:lang w:val="fr-FR"/>
        </w:rPr>
      </w:pPr>
      <w:bookmarkStart w:id="97" w:name="_Toc383834282"/>
      <w:r w:rsidRPr="00455AF6">
        <w:rPr>
          <w:lang w:val="fr-FR"/>
        </w:rPr>
        <w:t>Procédure de coopération</w:t>
      </w:r>
      <w:bookmarkEnd w:id="97"/>
    </w:p>
    <w:p w14:paraId="7B1C4E0E" w14:textId="77777777" w:rsidR="008A3239" w:rsidRPr="00455AF6" w:rsidRDefault="00992132" w:rsidP="00F051B7">
      <w:pPr>
        <w:pStyle w:val="Normalaftertitle0"/>
        <w:rPr>
          <w:lang w:val="fr-FR"/>
        </w:rPr>
      </w:pPr>
      <w:r w:rsidRPr="00455AF6">
        <w:rPr>
          <w:lang w:val="fr-FR"/>
        </w:rPr>
        <w:t xml:space="preserve">Dans le cadre du point 2 i) du </w:t>
      </w:r>
      <w:r w:rsidRPr="00455AF6">
        <w:rPr>
          <w:i/>
          <w:iCs/>
          <w:lang w:val="fr-FR"/>
        </w:rPr>
        <w:t>décide</w:t>
      </w:r>
      <w:r w:rsidRPr="00455AF6">
        <w:rPr>
          <w:lang w:val="fr-FR"/>
        </w:rPr>
        <w:t xml:space="preserve"> de la Résolution, la procédure suivante sera appliquée:</w:t>
      </w:r>
    </w:p>
    <w:p w14:paraId="07EB6E05" w14:textId="77777777" w:rsidR="008A3239" w:rsidRPr="00455AF6" w:rsidRDefault="00992132" w:rsidP="00F051B7">
      <w:pPr>
        <w:pStyle w:val="enumlev1"/>
        <w:rPr>
          <w:lang w:val="fr-FR"/>
        </w:rPr>
      </w:pPr>
      <w:r w:rsidRPr="00455AF6">
        <w:rPr>
          <w:lang w:val="fr-FR"/>
        </w:rPr>
        <w:t>a)</w:t>
      </w:r>
      <w:r w:rsidRPr="00455AF6">
        <w:rPr>
          <w:lang w:val="fr-FR"/>
        </w:rPr>
        <w:tab/>
        <w:t xml:space="preserve">la réunion mixte des groupes consultatifs visés au point 1 du </w:t>
      </w:r>
      <w:r w:rsidRPr="00455AF6">
        <w:rPr>
          <w:i/>
          <w:iCs/>
          <w:lang w:val="fr-FR"/>
        </w:rPr>
        <w:t>décide</w:t>
      </w:r>
      <w:r w:rsidRPr="00455AF6">
        <w:rPr>
          <w:lang w:val="fr-FR"/>
        </w:rPr>
        <w:t xml:space="preserve"> désignera, le Secteur qui dirigera les travaux et approuvera en fin de compte le produit attendu;</w:t>
      </w:r>
    </w:p>
    <w:p w14:paraId="6DE85DE7" w14:textId="77777777" w:rsidR="008A3239" w:rsidRPr="00455AF6" w:rsidRDefault="00992132" w:rsidP="00F051B7">
      <w:pPr>
        <w:pStyle w:val="enumlev1"/>
        <w:rPr>
          <w:lang w:val="fr-FR"/>
        </w:rPr>
      </w:pPr>
      <w:r w:rsidRPr="00455AF6">
        <w:rPr>
          <w:lang w:val="fr-FR"/>
        </w:rPr>
        <w:t>b)</w:t>
      </w:r>
      <w:r w:rsidRPr="00455AF6">
        <w:rPr>
          <w:lang w:val="fr-FR"/>
        </w:rPr>
        <w:tab/>
        <w:t>le Secteur directeur demandera aux autres Secteurs d'indiquer les prescriptions qu'il juge essentiel d'intégrer dans le produit attendu;</w:t>
      </w:r>
    </w:p>
    <w:p w14:paraId="06674794" w14:textId="77777777" w:rsidR="008A3239" w:rsidRPr="00455AF6" w:rsidRDefault="00992132" w:rsidP="00F051B7">
      <w:pPr>
        <w:pStyle w:val="enumlev1"/>
        <w:rPr>
          <w:lang w:val="fr-FR"/>
        </w:rPr>
      </w:pPr>
      <w:r w:rsidRPr="00455AF6">
        <w:rPr>
          <w:lang w:val="fr-FR"/>
        </w:rPr>
        <w:t>c)</w:t>
      </w:r>
      <w:r w:rsidRPr="00455AF6">
        <w:rPr>
          <w:lang w:val="fr-FR"/>
        </w:rPr>
        <w:tab/>
        <w:t>le Secteur directeur fondera ses travaux sur ces prescriptions essentielles et les intégrera dans son projet de produit attendu;</w:t>
      </w:r>
    </w:p>
    <w:p w14:paraId="4331B888" w14:textId="77777777" w:rsidR="008A3239" w:rsidRPr="00455AF6" w:rsidRDefault="00992132" w:rsidP="00F051B7">
      <w:pPr>
        <w:pStyle w:val="enumlev1"/>
        <w:rPr>
          <w:lang w:val="fr-FR"/>
        </w:rPr>
      </w:pPr>
      <w:r w:rsidRPr="00455AF6">
        <w:rPr>
          <w:lang w:val="fr-FR"/>
        </w:rPr>
        <w:t>d)</w:t>
      </w:r>
      <w:r w:rsidRPr="00455AF6">
        <w:rPr>
          <w:lang w:val="fr-FR"/>
        </w:rPr>
        <w:tab/>
        <w:t>au cours du processus d'élaboration du produit attendu requis, le Secteur directeur consultera les autres Secteurs si ces prescriptions essentielles soulèvent des difficultés. Si des prescriptions essentielles révisées sont approuvées, elles serviront de base pour la suite des travaux;</w:t>
      </w:r>
    </w:p>
    <w:p w14:paraId="658102FC" w14:textId="77777777" w:rsidR="008A3239" w:rsidRPr="00455AF6" w:rsidRDefault="00992132" w:rsidP="00F051B7">
      <w:pPr>
        <w:pStyle w:val="enumlev1"/>
        <w:rPr>
          <w:lang w:val="fr-FR"/>
        </w:rPr>
      </w:pPr>
      <w:r w:rsidRPr="00455AF6">
        <w:rPr>
          <w:lang w:val="fr-FR"/>
        </w:rPr>
        <w:t>e)</w:t>
      </w:r>
      <w:r w:rsidRPr="00455AF6">
        <w:rPr>
          <w:lang w:val="fr-FR"/>
        </w:rPr>
        <w:tab/>
        <w:t>lorsque le produit attendu concerné sera prêt, le Secteur directeur recueillera une fois encore les vues des autres Secteurs.</w:t>
      </w:r>
    </w:p>
    <w:p w14:paraId="215C65A0" w14:textId="77777777" w:rsidR="008A3239" w:rsidRPr="00455AF6" w:rsidRDefault="00992132" w:rsidP="00F051B7">
      <w:pPr>
        <w:rPr>
          <w:lang w:val="fr-FR"/>
        </w:rPr>
      </w:pPr>
      <w:r w:rsidRPr="00455AF6">
        <w:rPr>
          <w:lang w:val="fr-FR"/>
        </w:rPr>
        <w:t>Lors de la détermination de la responsabilité des travaux, il pourra être opportun, pour faire avancer les travaux, de faire appel aux compétences des Secteurs concernés.</w:t>
      </w:r>
    </w:p>
    <w:p w14:paraId="70B36A10" w14:textId="77777777" w:rsidR="008A3239" w:rsidRPr="00455AF6" w:rsidRDefault="00992132" w:rsidP="00F051B7">
      <w:pPr>
        <w:pStyle w:val="AnnexNo"/>
        <w:rPr>
          <w:caps w:val="0"/>
          <w:lang w:val="fr-FR"/>
        </w:rPr>
      </w:pPr>
      <w:bookmarkStart w:id="98" w:name="_Toc383834283"/>
      <w:r w:rsidRPr="00455AF6">
        <w:rPr>
          <w:caps w:val="0"/>
          <w:lang w:val="fr-FR"/>
        </w:rPr>
        <w:t>ANNEXE B</w:t>
      </w:r>
      <w:bookmarkEnd w:id="98"/>
      <w:r w:rsidRPr="00455AF6">
        <w:rPr>
          <w:caps w:val="0"/>
          <w:lang w:val="fr-FR"/>
        </w:rPr>
        <w:br/>
        <w:t>(de la Résolution 18 (Rév.</w:t>
      </w:r>
      <w:del w:id="99" w:author="Royer, Veronique" w:date="2021-09-23T08:28:00Z">
        <w:r w:rsidRPr="00455AF6" w:rsidDel="00305AAD">
          <w:rPr>
            <w:caps w:val="0"/>
            <w:lang w:val="fr-FR"/>
          </w:rPr>
          <w:delText xml:space="preserve"> Hammamet, 2016</w:delText>
        </w:r>
      </w:del>
      <w:ins w:id="100" w:author="Royer, Veronique" w:date="2021-09-23T08:28:00Z">
        <w:r w:rsidR="00305AAD" w:rsidRPr="00455AF6">
          <w:rPr>
            <w:caps w:val="0"/>
            <w:lang w:val="fr-FR"/>
          </w:rPr>
          <w:t>Genève, 2022</w:t>
        </w:r>
      </w:ins>
      <w:r w:rsidRPr="00455AF6">
        <w:rPr>
          <w:caps w:val="0"/>
          <w:lang w:val="fr-FR"/>
        </w:rPr>
        <w:t>))</w:t>
      </w:r>
    </w:p>
    <w:p w14:paraId="2DF8D7D5" w14:textId="77777777" w:rsidR="008A3239" w:rsidRPr="00455AF6" w:rsidRDefault="00992132" w:rsidP="00F051B7">
      <w:pPr>
        <w:pStyle w:val="Annextitle"/>
        <w:rPr>
          <w:lang w:val="fr-FR"/>
        </w:rPr>
      </w:pPr>
      <w:bookmarkStart w:id="101" w:name="_Toc383834284"/>
      <w:r w:rsidRPr="00455AF6">
        <w:rPr>
          <w:lang w:val="fr-FR"/>
        </w:rPr>
        <w:t xml:space="preserve">Coordination des activités du Secteur des radiocommunications, du Secteur de la normalisation des télécommunications et du Secteur du développement des télécommunications par l'intermédiaire de groupes </w:t>
      </w:r>
      <w:r w:rsidRPr="00455AF6">
        <w:rPr>
          <w:lang w:val="fr-FR"/>
        </w:rPr>
        <w:br/>
        <w:t>de coordination intersectorielle</w:t>
      </w:r>
      <w:bookmarkEnd w:id="101"/>
    </w:p>
    <w:p w14:paraId="3E7CCF22" w14:textId="77777777" w:rsidR="008A3239" w:rsidRPr="00455AF6" w:rsidRDefault="00992132" w:rsidP="00F051B7">
      <w:pPr>
        <w:pStyle w:val="Normalaftertitle0"/>
        <w:rPr>
          <w:lang w:val="fr-FR"/>
        </w:rPr>
      </w:pPr>
      <w:r w:rsidRPr="00455AF6">
        <w:rPr>
          <w:lang w:val="fr-FR"/>
        </w:rPr>
        <w:t xml:space="preserve">Dans le cadre du point 2 ii) du </w:t>
      </w:r>
      <w:r w:rsidRPr="00455AF6">
        <w:rPr>
          <w:i/>
          <w:iCs/>
          <w:lang w:val="fr-FR"/>
        </w:rPr>
        <w:t>décide</w:t>
      </w:r>
      <w:r w:rsidRPr="00455AF6">
        <w:rPr>
          <w:lang w:val="fr-FR"/>
        </w:rPr>
        <w:t xml:space="preserve"> de la Résolution, la procédure suivante sera appliquée:</w:t>
      </w:r>
    </w:p>
    <w:p w14:paraId="55233380" w14:textId="77777777" w:rsidR="008A3239" w:rsidRPr="00455AF6" w:rsidRDefault="00992132" w:rsidP="0083244A">
      <w:pPr>
        <w:pStyle w:val="enumlev1"/>
        <w:keepNext/>
        <w:keepLines/>
        <w:rPr>
          <w:lang w:val="fr-FR"/>
        </w:rPr>
      </w:pPr>
      <w:r w:rsidRPr="00455AF6">
        <w:rPr>
          <w:lang w:val="fr-FR"/>
        </w:rPr>
        <w:lastRenderedPageBreak/>
        <w:t>a)</w:t>
      </w:r>
      <w:r w:rsidRPr="00455AF6">
        <w:rPr>
          <w:lang w:val="fr-FR"/>
        </w:rPr>
        <w:tab/>
        <w:t xml:space="preserve">la réunion mixte des groupes consultatifs visés au point 1 du </w:t>
      </w:r>
      <w:r w:rsidRPr="00455AF6">
        <w:rPr>
          <w:i/>
          <w:iCs/>
          <w:lang w:val="fr-FR"/>
        </w:rPr>
        <w:t>décide</w:t>
      </w:r>
      <w:r w:rsidRPr="00455AF6">
        <w:rPr>
          <w:lang w:val="fr-FR"/>
        </w:rPr>
        <w:t xml:space="preserve"> peut, dans des cas exceptionnels, constituer un groupe de coordination intersectorielle (GCI) chargé de coordonner les travaux des Secteurs concernés et d'aider les groupes consultatifs à coordonner les activités correspondantes de leurs commissions d'études respectives;</w:t>
      </w:r>
    </w:p>
    <w:p w14:paraId="427BA1C6" w14:textId="77777777" w:rsidR="008A3239" w:rsidRPr="00455AF6" w:rsidRDefault="00992132" w:rsidP="00F051B7">
      <w:pPr>
        <w:pStyle w:val="enumlev1"/>
        <w:rPr>
          <w:lang w:val="fr-FR"/>
        </w:rPr>
      </w:pPr>
      <w:r w:rsidRPr="00455AF6">
        <w:rPr>
          <w:lang w:val="fr-FR"/>
        </w:rPr>
        <w:t>b)</w:t>
      </w:r>
      <w:r w:rsidRPr="00455AF6">
        <w:rPr>
          <w:lang w:val="fr-FR"/>
        </w:rPr>
        <w:tab/>
        <w:t>la réunion mixte désignera en même temps le Secteur qui tiendra le rôle directeur pour les travaux;</w:t>
      </w:r>
    </w:p>
    <w:p w14:paraId="1BF9EE77" w14:textId="77777777" w:rsidR="008A3239" w:rsidRPr="00455AF6" w:rsidRDefault="00992132" w:rsidP="00F051B7">
      <w:pPr>
        <w:pStyle w:val="enumlev1"/>
        <w:rPr>
          <w:lang w:val="fr-FR"/>
        </w:rPr>
      </w:pPr>
      <w:r w:rsidRPr="00455AF6">
        <w:rPr>
          <w:lang w:val="fr-FR"/>
        </w:rPr>
        <w:t>c)</w:t>
      </w:r>
      <w:r w:rsidRPr="00455AF6">
        <w:rPr>
          <w:lang w:val="fr-FR"/>
        </w:rPr>
        <w:tab/>
        <w:t>la réunion mixte définira clairement le mandat de chaque GCI, en tenant compte des circonstances particulières et des questions qui se poseront au moment de la constitution du Groupe; elle fixera également une date cible pour la fin des activités du GCI;</w:t>
      </w:r>
    </w:p>
    <w:p w14:paraId="5E3E1449" w14:textId="77777777" w:rsidR="008A3239" w:rsidRPr="00455AF6" w:rsidRDefault="00992132" w:rsidP="00F051B7">
      <w:pPr>
        <w:pStyle w:val="enumlev1"/>
        <w:rPr>
          <w:lang w:val="fr-FR"/>
        </w:rPr>
      </w:pPr>
      <w:r w:rsidRPr="00455AF6">
        <w:rPr>
          <w:lang w:val="fr-FR"/>
        </w:rPr>
        <w:t>d)</w:t>
      </w:r>
      <w:r w:rsidRPr="00455AF6">
        <w:rPr>
          <w:lang w:val="fr-FR"/>
        </w:rPr>
        <w:tab/>
        <w:t>le GCI désignera un président et un vice-président, chacun représentant un Secteur;</w:t>
      </w:r>
    </w:p>
    <w:p w14:paraId="0E9D122F" w14:textId="77777777" w:rsidR="008A3239" w:rsidRPr="00455AF6" w:rsidRDefault="00992132" w:rsidP="00F051B7">
      <w:pPr>
        <w:pStyle w:val="enumlev1"/>
        <w:rPr>
          <w:lang w:val="fr-FR"/>
        </w:rPr>
      </w:pPr>
      <w:r w:rsidRPr="00455AF6">
        <w:rPr>
          <w:lang w:val="fr-FR"/>
        </w:rPr>
        <w:t>e)</w:t>
      </w:r>
      <w:r w:rsidRPr="00455AF6">
        <w:rPr>
          <w:lang w:val="fr-FR"/>
        </w:rPr>
        <w:tab/>
        <w:t>le GCI sera ouvert aux membres des Secteurs participants conformément aux numéros 86 à 88, 110 à 112 et 134 à 136 de la Constitution;</w:t>
      </w:r>
    </w:p>
    <w:p w14:paraId="3ACF4A80" w14:textId="77777777" w:rsidR="008A3239" w:rsidRPr="00455AF6" w:rsidRDefault="00992132" w:rsidP="00F051B7">
      <w:pPr>
        <w:pStyle w:val="enumlev1"/>
        <w:rPr>
          <w:lang w:val="fr-FR"/>
        </w:rPr>
      </w:pPr>
      <w:r w:rsidRPr="00455AF6">
        <w:rPr>
          <w:lang w:val="fr-FR"/>
        </w:rPr>
        <w:t>f)</w:t>
      </w:r>
      <w:r w:rsidRPr="00455AF6">
        <w:rPr>
          <w:lang w:val="fr-FR"/>
        </w:rPr>
        <w:tab/>
        <w:t>le GCI n'élaborera pas de Recommandations;</w:t>
      </w:r>
    </w:p>
    <w:p w14:paraId="3D69D788" w14:textId="77777777" w:rsidR="008A3239" w:rsidRPr="00455AF6" w:rsidRDefault="00992132" w:rsidP="00F051B7">
      <w:pPr>
        <w:pStyle w:val="enumlev1"/>
        <w:rPr>
          <w:lang w:val="fr-FR"/>
        </w:rPr>
      </w:pPr>
      <w:r w:rsidRPr="00455AF6">
        <w:rPr>
          <w:lang w:val="fr-FR"/>
        </w:rPr>
        <w:t>g)</w:t>
      </w:r>
      <w:r w:rsidRPr="00455AF6">
        <w:rPr>
          <w:lang w:val="fr-FR"/>
        </w:rPr>
        <w:tab/>
        <w:t>le GCI établira des rapports sur ses activités de coordination qui seront soumis au groupe consultatif de chaque Secteur; ces rapports seront soumis par les Directeurs aux Secteurs participants;</w:t>
      </w:r>
    </w:p>
    <w:p w14:paraId="207E5DBE" w14:textId="77777777" w:rsidR="008A3239" w:rsidRPr="00455AF6" w:rsidRDefault="00992132" w:rsidP="00F051B7">
      <w:pPr>
        <w:pStyle w:val="enumlev1"/>
        <w:rPr>
          <w:lang w:val="fr-FR"/>
        </w:rPr>
      </w:pPr>
      <w:r w:rsidRPr="00455AF6">
        <w:rPr>
          <w:lang w:val="fr-FR"/>
        </w:rPr>
        <w:t>h)</w:t>
      </w:r>
      <w:r w:rsidRPr="00455AF6">
        <w:rPr>
          <w:lang w:val="fr-FR"/>
        </w:rPr>
        <w:tab/>
        <w:t>un GCI pourra aussi être constitué par l'AMNT ou par l'AR ou par la CMDT sur recommandation du ou des groupes consultatifs du ou des autres Secteurs;</w:t>
      </w:r>
    </w:p>
    <w:p w14:paraId="2ADEF3A1" w14:textId="77777777" w:rsidR="008A3239" w:rsidRPr="00455AF6" w:rsidRDefault="00992132" w:rsidP="00F051B7">
      <w:pPr>
        <w:pStyle w:val="enumlev1"/>
        <w:rPr>
          <w:lang w:val="fr-FR"/>
        </w:rPr>
      </w:pPr>
      <w:r w:rsidRPr="00455AF6">
        <w:rPr>
          <w:lang w:val="fr-FR"/>
        </w:rPr>
        <w:t>i)</w:t>
      </w:r>
      <w:r w:rsidRPr="00455AF6">
        <w:rPr>
          <w:lang w:val="fr-FR"/>
        </w:rPr>
        <w:tab/>
        <w:t>les Secteurs participants prendront à leur charge, à parts égales, les coûts afférents à un GCI, et chaque Directeur inscrira dans le budget de son Secteur les crédits nécessaires aux réunions.</w:t>
      </w:r>
    </w:p>
    <w:p w14:paraId="46352468" w14:textId="77777777" w:rsidR="008A3239" w:rsidRPr="00455AF6" w:rsidRDefault="00992132" w:rsidP="00F051B7">
      <w:pPr>
        <w:pStyle w:val="AnnexNo"/>
        <w:rPr>
          <w:caps w:val="0"/>
          <w:lang w:val="fr-FR"/>
        </w:rPr>
      </w:pPr>
      <w:r w:rsidRPr="00455AF6">
        <w:rPr>
          <w:caps w:val="0"/>
          <w:lang w:val="fr-FR"/>
        </w:rPr>
        <w:t>ANNEXE C</w:t>
      </w:r>
      <w:r w:rsidRPr="00455AF6">
        <w:rPr>
          <w:caps w:val="0"/>
          <w:lang w:val="fr-FR"/>
        </w:rPr>
        <w:br/>
        <w:t>(de la Résolution 18 (Rév.</w:t>
      </w:r>
      <w:del w:id="102" w:author="Royer, Veronique" w:date="2021-09-23T08:29:00Z">
        <w:r w:rsidRPr="00455AF6" w:rsidDel="00305AAD">
          <w:rPr>
            <w:caps w:val="0"/>
            <w:lang w:val="fr-FR"/>
          </w:rPr>
          <w:delText xml:space="preserve"> Hammamet, 2016</w:delText>
        </w:r>
      </w:del>
      <w:ins w:id="103" w:author="Royer, Veronique" w:date="2021-09-23T08:29:00Z">
        <w:r w:rsidR="00305AAD" w:rsidRPr="00455AF6">
          <w:rPr>
            <w:caps w:val="0"/>
            <w:lang w:val="fr-FR"/>
          </w:rPr>
          <w:t>Genève, 2022</w:t>
        </w:r>
      </w:ins>
      <w:r w:rsidRPr="00455AF6">
        <w:rPr>
          <w:caps w:val="0"/>
          <w:lang w:val="fr-FR"/>
        </w:rPr>
        <w:t>))</w:t>
      </w:r>
    </w:p>
    <w:p w14:paraId="7FC2771B" w14:textId="77777777" w:rsidR="008A3239" w:rsidRPr="00455AF6" w:rsidRDefault="00992132" w:rsidP="00F051B7">
      <w:pPr>
        <w:pStyle w:val="Annextitle"/>
        <w:rPr>
          <w:lang w:val="fr-FR"/>
        </w:rPr>
      </w:pPr>
      <w:r w:rsidRPr="00455AF6">
        <w:rPr>
          <w:lang w:val="fr-FR"/>
        </w:rPr>
        <w:t xml:space="preserve">Coordination des activités du Secteur des radiocommunications, du Secteur de la normalisation des télécommunications et du Secteur du développement des télécommunications par l'intermédiaire de groupes </w:t>
      </w:r>
      <w:r w:rsidRPr="00455AF6">
        <w:rPr>
          <w:lang w:val="fr-FR"/>
        </w:rPr>
        <w:br/>
        <w:t>de Rapporteur intersectoriels</w:t>
      </w:r>
    </w:p>
    <w:p w14:paraId="62603207" w14:textId="77777777" w:rsidR="008A3239" w:rsidRPr="00455AF6" w:rsidRDefault="00992132" w:rsidP="00F051B7">
      <w:pPr>
        <w:pStyle w:val="Normalaftertitle0"/>
        <w:rPr>
          <w:lang w:val="fr-FR"/>
        </w:rPr>
      </w:pPr>
      <w:r w:rsidRPr="00455AF6">
        <w:rPr>
          <w:lang w:val="fr-FR"/>
        </w:rPr>
        <w:t xml:space="preserve">Dans le cadre du point 2 ii) du </w:t>
      </w:r>
      <w:r w:rsidRPr="00455AF6">
        <w:rPr>
          <w:i/>
          <w:iCs/>
          <w:lang w:val="fr-FR"/>
        </w:rPr>
        <w:t>décide</w:t>
      </w:r>
      <w:r w:rsidRPr="00455AF6">
        <w:rPr>
          <w:lang w:val="fr-FR"/>
        </w:rPr>
        <w:t xml:space="preserve"> de la Résolution,</w:t>
      </w:r>
      <w:r w:rsidRPr="00455AF6">
        <w:rPr>
          <w:i/>
          <w:iCs/>
          <w:lang w:val="fr-FR"/>
        </w:rPr>
        <w:t xml:space="preserve"> </w:t>
      </w:r>
      <w:r w:rsidRPr="00455AF6">
        <w:rPr>
          <w:lang w:val="fr-FR"/>
        </w:rPr>
        <w:t>la procédure suivante sera appliquée lorsque la méthode de travail la mieux adaptée pour traiter tel ou tel sujet consiste à réunir des experts techniques des commissions d'études ou groupes de travail concernés de deux ou des trois Secteurs pour coopérer, entre homologues, dans le cadre d'un groupe technique:</w:t>
      </w:r>
    </w:p>
    <w:p w14:paraId="1F6C340D" w14:textId="77777777" w:rsidR="008A3239" w:rsidRPr="00455AF6" w:rsidRDefault="00992132" w:rsidP="00F051B7">
      <w:pPr>
        <w:pStyle w:val="enumlev1"/>
        <w:rPr>
          <w:lang w:val="fr-FR"/>
        </w:rPr>
      </w:pPr>
      <w:r w:rsidRPr="00455AF6">
        <w:rPr>
          <w:lang w:val="fr-FR"/>
        </w:rPr>
        <w:t>a)</w:t>
      </w:r>
      <w:r w:rsidRPr="00455AF6">
        <w:rPr>
          <w:lang w:val="fr-FR"/>
        </w:rPr>
        <w:tab/>
        <w:t>Les commissions d'études ou les groupes de travail concernés de chaque Secteur peuvent, dans certains cas, décider, par voie de consultation mutuelle, de constituer un groupe de Rapporteur intersectoriel (GRI) chargé de coordonner leurs travaux sur un sujet technique particulier et informent le GCR, le GCNT et le GCDT de cette décision par une note de liaison.</w:t>
      </w:r>
    </w:p>
    <w:p w14:paraId="151593B8" w14:textId="77777777" w:rsidR="008A3239" w:rsidRPr="00455AF6" w:rsidRDefault="00992132" w:rsidP="00F051B7">
      <w:pPr>
        <w:pStyle w:val="enumlev1"/>
        <w:rPr>
          <w:lang w:val="fr-FR"/>
        </w:rPr>
      </w:pPr>
      <w:r w:rsidRPr="00455AF6">
        <w:rPr>
          <w:lang w:val="fr-FR"/>
        </w:rPr>
        <w:t>b)</w:t>
      </w:r>
      <w:r w:rsidRPr="00455AF6">
        <w:rPr>
          <w:lang w:val="fr-FR"/>
        </w:rPr>
        <w:tab/>
        <w:t>Les commissions d'études ou les groupes de travail concernés de chaque Secteur se mettent d'accord, parallèlement, sur un mandat clairement défini pour le GRI et fixent une date limite pour l'achèvement des travaux et la dissolution du GRI.</w:t>
      </w:r>
    </w:p>
    <w:p w14:paraId="77D0A7C6" w14:textId="77777777" w:rsidR="008A3239" w:rsidRPr="00455AF6" w:rsidRDefault="00992132" w:rsidP="00F051B7">
      <w:pPr>
        <w:pStyle w:val="enumlev1"/>
        <w:rPr>
          <w:lang w:val="fr-FR"/>
        </w:rPr>
      </w:pPr>
      <w:r w:rsidRPr="00455AF6">
        <w:rPr>
          <w:lang w:val="fr-FR"/>
        </w:rPr>
        <w:t>c)</w:t>
      </w:r>
      <w:r w:rsidRPr="00455AF6">
        <w:rPr>
          <w:lang w:val="fr-FR"/>
        </w:rPr>
        <w:tab/>
        <w:t>Les commissions d'études ou les groupes de travail concernés de chaque Secteur désignent également le Président (ou les coprésidents) du GRI, en tenant compte des compétences spécifiques demandées et en assurant une représentation équitable de chaque Secteur.</w:t>
      </w:r>
    </w:p>
    <w:p w14:paraId="1AC13E09" w14:textId="77777777" w:rsidR="008A3239" w:rsidRPr="00455AF6" w:rsidRDefault="00992132" w:rsidP="00F051B7">
      <w:pPr>
        <w:pStyle w:val="enumlev1"/>
        <w:rPr>
          <w:lang w:val="fr-FR"/>
        </w:rPr>
      </w:pPr>
      <w:r w:rsidRPr="00455AF6">
        <w:rPr>
          <w:lang w:val="fr-FR"/>
        </w:rPr>
        <w:lastRenderedPageBreak/>
        <w:t>d)</w:t>
      </w:r>
      <w:r w:rsidRPr="00455AF6">
        <w:rPr>
          <w:lang w:val="fr-FR"/>
        </w:rPr>
        <w:tab/>
        <w:t>En tant que Groupe du Rapporteur, le GRI est régi par les dispositions applicables aux groupes de Rapporteur énoncées dans les versions les plus récentes de la Résolution UIT</w:t>
      </w:r>
      <w:r w:rsidRPr="00455AF6">
        <w:rPr>
          <w:lang w:val="fr-FR"/>
        </w:rPr>
        <w:noBreakHyphen/>
        <w:t>R 1, de la Recommandation UIT</w:t>
      </w:r>
      <w:r w:rsidRPr="00455AF6">
        <w:rPr>
          <w:lang w:val="fr-FR"/>
        </w:rPr>
        <w:noBreakHyphen/>
        <w:t>T A</w:t>
      </w:r>
      <w:r w:rsidRPr="00455AF6">
        <w:rPr>
          <w:lang w:val="fr-FR"/>
        </w:rPr>
        <w:noBreakHyphen/>
        <w:t>1 et de la Résolution 1 de la CMDT; seuls les Membres des Secteurs concernés sont admis à participer à ses travaux.</w:t>
      </w:r>
    </w:p>
    <w:p w14:paraId="0275905A" w14:textId="77777777" w:rsidR="008A3239" w:rsidRPr="00455AF6" w:rsidRDefault="00992132" w:rsidP="00F051B7">
      <w:pPr>
        <w:pStyle w:val="enumlev1"/>
        <w:rPr>
          <w:lang w:val="fr-FR"/>
        </w:rPr>
      </w:pPr>
      <w:r w:rsidRPr="00455AF6">
        <w:rPr>
          <w:lang w:val="fr-FR"/>
        </w:rPr>
        <w:t>e)</w:t>
      </w:r>
      <w:r w:rsidRPr="00455AF6">
        <w:rPr>
          <w:lang w:val="fr-FR"/>
        </w:rPr>
        <w:tab/>
        <w:t>Dans l'exercice de son mandat, le GRI peut élaborer des projets de Recommandation, nouvelle ou révisée, ainsi que des projets de rapport technique ou de révision de rapport technique, qu'il soumettra aux commissions d'études qui lui sont rattachées ou à des groupes de travail en vue de leur traitement ultérieur, si besoin est.</w:t>
      </w:r>
    </w:p>
    <w:p w14:paraId="732F7F32" w14:textId="77777777" w:rsidR="008A3239" w:rsidRPr="00455AF6" w:rsidRDefault="00992132" w:rsidP="00F051B7">
      <w:pPr>
        <w:pStyle w:val="enumlev1"/>
        <w:rPr>
          <w:lang w:val="fr-FR"/>
        </w:rPr>
      </w:pPr>
      <w:r w:rsidRPr="00455AF6">
        <w:rPr>
          <w:lang w:val="fr-FR"/>
        </w:rPr>
        <w:t>f)</w:t>
      </w:r>
      <w:r w:rsidRPr="00455AF6">
        <w:rPr>
          <w:lang w:val="fr-FR"/>
        </w:rPr>
        <w:tab/>
        <w:t>Les résultats des travaux du GRI devraient représenter le consensus auquel ce Groupe est parvenu ou refléter la diversité des points de vue des participants à ses travaux.</w:t>
      </w:r>
    </w:p>
    <w:p w14:paraId="002F8B58" w14:textId="77777777" w:rsidR="008A3239" w:rsidRPr="00455AF6" w:rsidRDefault="00992132" w:rsidP="00F051B7">
      <w:pPr>
        <w:pStyle w:val="enumlev1"/>
        <w:rPr>
          <w:lang w:val="fr-FR"/>
        </w:rPr>
      </w:pPr>
      <w:r w:rsidRPr="00455AF6">
        <w:rPr>
          <w:lang w:val="fr-FR"/>
        </w:rPr>
        <w:t>g)</w:t>
      </w:r>
      <w:r w:rsidRPr="00455AF6">
        <w:rPr>
          <w:lang w:val="fr-FR"/>
        </w:rPr>
        <w:tab/>
        <w:t>Le GRI élabore également des rapports sur ses activités, qui sont soumis à chaque réunion des commissions d'études qui lui sont rattachées ou de groupes de travail.</w:t>
      </w:r>
    </w:p>
    <w:p w14:paraId="3B0161D8" w14:textId="77777777" w:rsidR="002D7EAD" w:rsidRPr="00455AF6" w:rsidRDefault="00992132" w:rsidP="00F051B7">
      <w:pPr>
        <w:pStyle w:val="enumlev1"/>
        <w:rPr>
          <w:lang w:val="fr-FR"/>
        </w:rPr>
      </w:pPr>
      <w:r w:rsidRPr="00455AF6">
        <w:rPr>
          <w:lang w:val="fr-FR"/>
        </w:rPr>
        <w:t>h)</w:t>
      </w:r>
      <w:r w:rsidRPr="00455AF6">
        <w:rPr>
          <w:lang w:val="fr-FR"/>
        </w:rPr>
        <w:tab/>
        <w:t>Le GRI travaille normalement par correspondance ou par téléconférence, mais il peut occasionnellement tirer parti d'une réunion de commissions d'études qui lui sont rattachées ou de groupes de travail pour tenir parallèlement des réunions présentielles de courte durée, si cela est possible sans le concours des Secteurs.</w:t>
      </w:r>
    </w:p>
    <w:p w14:paraId="3F13821F" w14:textId="77777777" w:rsidR="00992132" w:rsidRPr="00455AF6" w:rsidRDefault="00992132" w:rsidP="00F051B7">
      <w:pPr>
        <w:pStyle w:val="Reasons"/>
        <w:rPr>
          <w:lang w:val="fr-FR"/>
        </w:rPr>
      </w:pPr>
    </w:p>
    <w:p w14:paraId="6A73C1A4" w14:textId="77777777" w:rsidR="00605676" w:rsidRPr="00455AF6" w:rsidRDefault="00992132" w:rsidP="00F051B7">
      <w:pPr>
        <w:jc w:val="center"/>
        <w:rPr>
          <w:lang w:val="fr-FR"/>
        </w:rPr>
      </w:pPr>
      <w:r w:rsidRPr="00455AF6">
        <w:rPr>
          <w:lang w:val="fr-FR"/>
        </w:rPr>
        <w:t>______________</w:t>
      </w:r>
    </w:p>
    <w:sectPr w:rsidR="00605676" w:rsidRPr="00455AF6">
      <w:headerReference w:type="default" r:id="rId14"/>
      <w:footerReference w:type="even" r:id="rId15"/>
      <w:footerReference w:type="default" r:id="rId16"/>
      <w:footerReference w:type="first" r:id="rId17"/>
      <w:type w:val="nextColumn"/>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B5A3" w14:textId="77777777" w:rsidR="005A0BC8" w:rsidRDefault="005A0BC8">
      <w:r>
        <w:separator/>
      </w:r>
    </w:p>
  </w:endnote>
  <w:endnote w:type="continuationSeparator" w:id="0">
    <w:p w14:paraId="1C30F3DE" w14:textId="77777777" w:rsidR="005A0BC8" w:rsidRDefault="005A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0A13" w14:textId="77777777" w:rsidR="00E45D05" w:rsidRDefault="00E45D05">
    <w:pPr>
      <w:framePr w:wrap="around" w:vAnchor="text" w:hAnchor="margin" w:xAlign="right" w:y="1"/>
    </w:pPr>
    <w:r>
      <w:fldChar w:fldCharType="begin"/>
    </w:r>
    <w:r>
      <w:instrText xml:space="preserve">PAGE  </w:instrText>
    </w:r>
    <w:r>
      <w:fldChar w:fldCharType="end"/>
    </w:r>
  </w:p>
  <w:p w14:paraId="07F73C3E" w14:textId="224A4923" w:rsidR="00E45D05" w:rsidRPr="0083244A" w:rsidRDefault="00E45D05">
    <w:pPr>
      <w:ind w:right="360"/>
      <w:rPr>
        <w:lang w:val="fr-FR"/>
      </w:rPr>
    </w:pPr>
    <w:r>
      <w:fldChar w:fldCharType="begin"/>
    </w:r>
    <w:r w:rsidRPr="0083244A">
      <w:rPr>
        <w:lang w:val="fr-FR"/>
      </w:rPr>
      <w:instrText xml:space="preserve"> FILENAME \p  \* MERGEFORMAT </w:instrText>
    </w:r>
    <w:r>
      <w:fldChar w:fldCharType="separate"/>
    </w:r>
    <w:r w:rsidR="0083244A" w:rsidRPr="0083244A">
      <w:rPr>
        <w:noProof/>
        <w:lang w:val="fr-FR"/>
      </w:rPr>
      <w:t>P:\FRA\ITU-T\CONF-T\WTSA20\000\037ADD03F.docx</w:t>
    </w:r>
    <w:r>
      <w:fldChar w:fldCharType="end"/>
    </w:r>
    <w:r w:rsidRPr="0083244A">
      <w:rPr>
        <w:lang w:val="fr-FR"/>
      </w:rPr>
      <w:tab/>
    </w:r>
    <w:r>
      <w:fldChar w:fldCharType="begin"/>
    </w:r>
    <w:r>
      <w:instrText xml:space="preserve"> SAVEDATE \@ DD.MM.YY </w:instrText>
    </w:r>
    <w:r>
      <w:fldChar w:fldCharType="separate"/>
    </w:r>
    <w:r w:rsidR="00210C71">
      <w:rPr>
        <w:noProof/>
      </w:rPr>
      <w:t>07.10.21</w:t>
    </w:r>
    <w:r>
      <w:fldChar w:fldCharType="end"/>
    </w:r>
    <w:r w:rsidRPr="0083244A">
      <w:rPr>
        <w:lang w:val="fr-FR"/>
      </w:rPr>
      <w:tab/>
    </w:r>
    <w:r>
      <w:fldChar w:fldCharType="begin"/>
    </w:r>
    <w:r>
      <w:instrText xml:space="preserve"> PRINTDATE \@ DD.MM.YY </w:instrText>
    </w:r>
    <w:r>
      <w:fldChar w:fldCharType="separate"/>
    </w:r>
    <w:r w:rsidR="0083244A">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19CF" w14:textId="6C2A7CBD" w:rsidR="000249A4" w:rsidRPr="000249A4" w:rsidRDefault="000249A4" w:rsidP="000249A4">
    <w:pPr>
      <w:pStyle w:val="Footer"/>
      <w:rPr>
        <w:lang w:val="fr-FR"/>
      </w:rPr>
    </w:pPr>
    <w:r>
      <w:fldChar w:fldCharType="begin"/>
    </w:r>
    <w:r w:rsidRPr="000249A4">
      <w:rPr>
        <w:lang w:val="fr-FR"/>
      </w:rPr>
      <w:instrText xml:space="preserve"> FILENAME \p  \* MERGEFORMAT </w:instrText>
    </w:r>
    <w:r>
      <w:fldChar w:fldCharType="separate"/>
    </w:r>
    <w:r w:rsidR="0083244A">
      <w:rPr>
        <w:lang w:val="fr-FR"/>
      </w:rPr>
      <w:t>P:\FRA\ITU-T\CONF-T\WTSA20\000\037ADD03F.docx</w:t>
    </w:r>
    <w:r>
      <w:fldChar w:fldCharType="end"/>
    </w:r>
    <w:r>
      <w:rPr>
        <w:lang w:val="fr-FR"/>
      </w:rPr>
      <w:t xml:space="preserve"> (494664</w:t>
    </w:r>
    <w:r w:rsidRPr="000249A4">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D627" w14:textId="67B4B384" w:rsidR="000249A4" w:rsidRPr="000249A4" w:rsidRDefault="000249A4" w:rsidP="000249A4">
    <w:pPr>
      <w:pStyle w:val="Footer"/>
      <w:rPr>
        <w:lang w:val="fr-FR"/>
      </w:rPr>
    </w:pPr>
    <w:r>
      <w:fldChar w:fldCharType="begin"/>
    </w:r>
    <w:r w:rsidRPr="000249A4">
      <w:rPr>
        <w:lang w:val="fr-FR"/>
      </w:rPr>
      <w:instrText xml:space="preserve"> FILENAME \p  \* MERGEFORMAT </w:instrText>
    </w:r>
    <w:r>
      <w:fldChar w:fldCharType="separate"/>
    </w:r>
    <w:r w:rsidR="0083244A">
      <w:rPr>
        <w:lang w:val="fr-FR"/>
      </w:rPr>
      <w:t>P:\FRA\ITU-T\CONF-T\WTSA20\000\037ADD03F.docx</w:t>
    </w:r>
    <w:r>
      <w:fldChar w:fldCharType="end"/>
    </w:r>
    <w:r>
      <w:rPr>
        <w:lang w:val="fr-FR"/>
      </w:rPr>
      <w:t xml:space="preserve"> (494664</w:t>
    </w:r>
    <w:r w:rsidRPr="000249A4">
      <w:rPr>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AADD" w14:textId="77777777" w:rsidR="005A0BC8" w:rsidRDefault="005A0BC8">
      <w:r>
        <w:rPr>
          <w:b/>
        </w:rPr>
        <w:t>_______________</w:t>
      </w:r>
    </w:p>
  </w:footnote>
  <w:footnote w:type="continuationSeparator" w:id="0">
    <w:p w14:paraId="4C911D98" w14:textId="77777777" w:rsidR="005A0BC8" w:rsidRDefault="005A0BC8">
      <w:r>
        <w:continuationSeparator/>
      </w:r>
    </w:p>
  </w:footnote>
  <w:footnote w:id="1">
    <w:p w14:paraId="405DC102" w14:textId="77777777" w:rsidR="000951D1" w:rsidRPr="0028656C" w:rsidRDefault="00992132" w:rsidP="00EF52A2">
      <w:pPr>
        <w:pStyle w:val="FootnoteText"/>
        <w:rPr>
          <w:lang w:val="fr-CH"/>
        </w:rPr>
      </w:pPr>
      <w:r w:rsidRPr="008A3239">
        <w:rPr>
          <w:rStyle w:val="FootnoteReference"/>
          <w:lang w:val="fr-CH"/>
        </w:rPr>
        <w:t>1</w:t>
      </w:r>
      <w:r w:rsidRPr="008A3239">
        <w:rPr>
          <w:lang w:val="fr-CH"/>
        </w:rPr>
        <w:tab/>
      </w:r>
      <w:r w:rsidRPr="00F25E02">
        <w:rPr>
          <w:lang w:val="fr-CH"/>
        </w:rPr>
        <w:t xml:space="preserve">La présente Résolution </w:t>
      </w:r>
      <w:r>
        <w:rPr>
          <w:lang w:val="fr-CH"/>
        </w:rPr>
        <w:t>devrait</w:t>
      </w:r>
      <w:r w:rsidRPr="00F25E02">
        <w:rPr>
          <w:lang w:val="fr-CH"/>
        </w:rPr>
        <w:t xml:space="preserve"> </w:t>
      </w:r>
      <w:r>
        <w:rPr>
          <w:lang w:val="fr-CH"/>
        </w:rPr>
        <w:t xml:space="preserve">également </w:t>
      </w:r>
      <w:r w:rsidRPr="00F25E02">
        <w:rPr>
          <w:lang w:val="fr-CH"/>
        </w:rPr>
        <w:t>être portée à l'attention du Secteur des radiocommunications et du Secteur du développement des télécommunications</w:t>
      </w:r>
      <w:r>
        <w:rPr>
          <w:lang w:val="fr-CH"/>
        </w:rPr>
        <w:t xml:space="preserve"> de l'UIT</w:t>
      </w:r>
      <w:r w:rsidRPr="00F25E02">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1FF7" w14:textId="77777777" w:rsidR="00987C1F" w:rsidRDefault="00987C1F" w:rsidP="00987C1F">
    <w:pPr>
      <w:pStyle w:val="Header"/>
    </w:pPr>
    <w:r>
      <w:fldChar w:fldCharType="begin"/>
    </w:r>
    <w:r>
      <w:instrText xml:space="preserve"> PAGE </w:instrText>
    </w:r>
    <w:r>
      <w:fldChar w:fldCharType="separate"/>
    </w:r>
    <w:r w:rsidR="00992132">
      <w:rPr>
        <w:noProof/>
      </w:rPr>
      <w:t>10</w:t>
    </w:r>
    <w:r>
      <w:fldChar w:fldCharType="end"/>
    </w:r>
  </w:p>
  <w:p w14:paraId="218C25AB" w14:textId="4ECEAC4E" w:rsidR="00987C1F" w:rsidRDefault="00D300B0" w:rsidP="000249A4">
    <w:pPr>
      <w:pStyle w:val="Header"/>
      <w:spacing w:after="240"/>
    </w:pPr>
    <w:r>
      <w:fldChar w:fldCharType="begin"/>
    </w:r>
    <w:r>
      <w:instrText xml:space="preserve"> styleref DocNumber </w:instrText>
    </w:r>
    <w:r>
      <w:fldChar w:fldCharType="separate"/>
    </w:r>
    <w:r w:rsidR="00390C6A">
      <w:rPr>
        <w:noProof/>
      </w:rPr>
      <w:t>Addendum 3 au</w:t>
    </w:r>
    <w:r w:rsidR="00390C6A">
      <w:rPr>
        <w:noProof/>
      </w:rPr>
      <w:br/>
      <w:t>Document 37-F</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yer, Veronique">
    <w15:presenceInfo w15:providerId="AD" w15:userId="S-1-5-21-8740799-900759487-1415713722-5942"/>
  </w15:person>
  <w15:person w15:author="French">
    <w15:presenceInfo w15:providerId="None" w15:userId="French"/>
  </w15:person>
  <w15:person w15:author="Dawonauth, Valéria">
    <w15:presenceInfo w15:providerId="AD" w15:userId="S::dawonauth.valeria@itu.int::ebc52e21-b4f6-4809-a5ad-1e01c12725ac"/>
  </w15:person>
  <w15:person w15:author="Chanavat, Emilie">
    <w15:presenceInfo w15:providerId="AD" w15:userId="S::emilie.chanavat@itu.int::8f1d2706-79ba-4c7b-a6d2-76ad19498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41EA"/>
    <w:rsid w:val="000073CF"/>
    <w:rsid w:val="00022A29"/>
    <w:rsid w:val="000249A4"/>
    <w:rsid w:val="000355FD"/>
    <w:rsid w:val="00051E39"/>
    <w:rsid w:val="00055099"/>
    <w:rsid w:val="00071A51"/>
    <w:rsid w:val="00077239"/>
    <w:rsid w:val="00081194"/>
    <w:rsid w:val="00083568"/>
    <w:rsid w:val="00086491"/>
    <w:rsid w:val="00091346"/>
    <w:rsid w:val="00091A5F"/>
    <w:rsid w:val="0009706C"/>
    <w:rsid w:val="000A14AF"/>
    <w:rsid w:val="000E0345"/>
    <w:rsid w:val="000E05BB"/>
    <w:rsid w:val="000F73FF"/>
    <w:rsid w:val="00114CF7"/>
    <w:rsid w:val="00123B68"/>
    <w:rsid w:val="00126F2E"/>
    <w:rsid w:val="00146F6F"/>
    <w:rsid w:val="00153859"/>
    <w:rsid w:val="00164C14"/>
    <w:rsid w:val="00187BD9"/>
    <w:rsid w:val="00190B55"/>
    <w:rsid w:val="001978FA"/>
    <w:rsid w:val="001A0F27"/>
    <w:rsid w:val="001C3B5F"/>
    <w:rsid w:val="001D058F"/>
    <w:rsid w:val="001D581B"/>
    <w:rsid w:val="001D77E9"/>
    <w:rsid w:val="001E1430"/>
    <w:rsid w:val="001F52A6"/>
    <w:rsid w:val="002009EA"/>
    <w:rsid w:val="00202CA0"/>
    <w:rsid w:val="00210C71"/>
    <w:rsid w:val="00216B6D"/>
    <w:rsid w:val="00250AF4"/>
    <w:rsid w:val="00271316"/>
    <w:rsid w:val="002728A0"/>
    <w:rsid w:val="002B2A75"/>
    <w:rsid w:val="002D4D50"/>
    <w:rsid w:val="002D58BE"/>
    <w:rsid w:val="002E210D"/>
    <w:rsid w:val="00305AAD"/>
    <w:rsid w:val="00311B3A"/>
    <w:rsid w:val="003236A6"/>
    <w:rsid w:val="00332C56"/>
    <w:rsid w:val="00345A52"/>
    <w:rsid w:val="003468BE"/>
    <w:rsid w:val="00377BD3"/>
    <w:rsid w:val="003832C0"/>
    <w:rsid w:val="00384088"/>
    <w:rsid w:val="00390C6A"/>
    <w:rsid w:val="0039169B"/>
    <w:rsid w:val="003A7F8C"/>
    <w:rsid w:val="003B532E"/>
    <w:rsid w:val="003D0F8B"/>
    <w:rsid w:val="004054F5"/>
    <w:rsid w:val="004079B0"/>
    <w:rsid w:val="0041348E"/>
    <w:rsid w:val="00417AD4"/>
    <w:rsid w:val="00444030"/>
    <w:rsid w:val="004508E2"/>
    <w:rsid w:val="00455AF6"/>
    <w:rsid w:val="00476204"/>
    <w:rsid w:val="00476533"/>
    <w:rsid w:val="00492075"/>
    <w:rsid w:val="004969AD"/>
    <w:rsid w:val="004A26C4"/>
    <w:rsid w:val="004B13CB"/>
    <w:rsid w:val="004B35D2"/>
    <w:rsid w:val="004D5D5C"/>
    <w:rsid w:val="004D7774"/>
    <w:rsid w:val="004D7C86"/>
    <w:rsid w:val="004E42A3"/>
    <w:rsid w:val="0050139F"/>
    <w:rsid w:val="00526703"/>
    <w:rsid w:val="00530525"/>
    <w:rsid w:val="00546F02"/>
    <w:rsid w:val="0055140B"/>
    <w:rsid w:val="0055224C"/>
    <w:rsid w:val="00574CEA"/>
    <w:rsid w:val="00574DE0"/>
    <w:rsid w:val="00595780"/>
    <w:rsid w:val="005964AB"/>
    <w:rsid w:val="005A0BC8"/>
    <w:rsid w:val="005C099A"/>
    <w:rsid w:val="005C31A5"/>
    <w:rsid w:val="005E10C9"/>
    <w:rsid w:val="005E28A3"/>
    <w:rsid w:val="005E61DD"/>
    <w:rsid w:val="006023DF"/>
    <w:rsid w:val="00605676"/>
    <w:rsid w:val="00613D1E"/>
    <w:rsid w:val="00657DE0"/>
    <w:rsid w:val="00685313"/>
    <w:rsid w:val="0069092B"/>
    <w:rsid w:val="00692833"/>
    <w:rsid w:val="00693F4A"/>
    <w:rsid w:val="006A6E9B"/>
    <w:rsid w:val="006B249F"/>
    <w:rsid w:val="006B7C2A"/>
    <w:rsid w:val="006C23DA"/>
    <w:rsid w:val="006E013B"/>
    <w:rsid w:val="006E3D45"/>
    <w:rsid w:val="006F580E"/>
    <w:rsid w:val="007149F9"/>
    <w:rsid w:val="00733A30"/>
    <w:rsid w:val="00736521"/>
    <w:rsid w:val="00745AEE"/>
    <w:rsid w:val="00750F10"/>
    <w:rsid w:val="007742CA"/>
    <w:rsid w:val="00790D70"/>
    <w:rsid w:val="007D5320"/>
    <w:rsid w:val="007F4ABA"/>
    <w:rsid w:val="008006C5"/>
    <w:rsid w:val="00800972"/>
    <w:rsid w:val="00804475"/>
    <w:rsid w:val="00811633"/>
    <w:rsid w:val="00812B18"/>
    <w:rsid w:val="00813B79"/>
    <w:rsid w:val="0083244A"/>
    <w:rsid w:val="00864CD2"/>
    <w:rsid w:val="00872FC8"/>
    <w:rsid w:val="008845D0"/>
    <w:rsid w:val="008A69FB"/>
    <w:rsid w:val="008B1AEA"/>
    <w:rsid w:val="008B43F2"/>
    <w:rsid w:val="008B6CFF"/>
    <w:rsid w:val="008C27E9"/>
    <w:rsid w:val="008C6BAA"/>
    <w:rsid w:val="009019FD"/>
    <w:rsid w:val="0091641C"/>
    <w:rsid w:val="0092425C"/>
    <w:rsid w:val="009274B4"/>
    <w:rsid w:val="00934EA2"/>
    <w:rsid w:val="00940614"/>
    <w:rsid w:val="00944A5C"/>
    <w:rsid w:val="00952A66"/>
    <w:rsid w:val="00957670"/>
    <w:rsid w:val="00987C1F"/>
    <w:rsid w:val="00992132"/>
    <w:rsid w:val="009A1C1F"/>
    <w:rsid w:val="009C3191"/>
    <w:rsid w:val="009C56E5"/>
    <w:rsid w:val="009E5FC8"/>
    <w:rsid w:val="009E687A"/>
    <w:rsid w:val="009F63E2"/>
    <w:rsid w:val="00A066F1"/>
    <w:rsid w:val="00A141AF"/>
    <w:rsid w:val="00A16D29"/>
    <w:rsid w:val="00A16FCA"/>
    <w:rsid w:val="00A30305"/>
    <w:rsid w:val="00A31D2D"/>
    <w:rsid w:val="00A4071B"/>
    <w:rsid w:val="00A4600A"/>
    <w:rsid w:val="00A538A6"/>
    <w:rsid w:val="00A54C25"/>
    <w:rsid w:val="00A63B77"/>
    <w:rsid w:val="00A710E7"/>
    <w:rsid w:val="00A7372E"/>
    <w:rsid w:val="00A76E35"/>
    <w:rsid w:val="00A811DC"/>
    <w:rsid w:val="00A90939"/>
    <w:rsid w:val="00A93B85"/>
    <w:rsid w:val="00A94A88"/>
    <w:rsid w:val="00AA0B18"/>
    <w:rsid w:val="00AA666F"/>
    <w:rsid w:val="00AB5A50"/>
    <w:rsid w:val="00AB7C5F"/>
    <w:rsid w:val="00B134E4"/>
    <w:rsid w:val="00B31EF6"/>
    <w:rsid w:val="00B35639"/>
    <w:rsid w:val="00B639E9"/>
    <w:rsid w:val="00B817CD"/>
    <w:rsid w:val="00B83F18"/>
    <w:rsid w:val="00B94AD0"/>
    <w:rsid w:val="00BA5265"/>
    <w:rsid w:val="00BB3A95"/>
    <w:rsid w:val="00BB6D50"/>
    <w:rsid w:val="00BF3F06"/>
    <w:rsid w:val="00C0018F"/>
    <w:rsid w:val="00C059A5"/>
    <w:rsid w:val="00C16A5A"/>
    <w:rsid w:val="00C20466"/>
    <w:rsid w:val="00C214ED"/>
    <w:rsid w:val="00C229F6"/>
    <w:rsid w:val="00C234E6"/>
    <w:rsid w:val="00C26BA2"/>
    <w:rsid w:val="00C324A8"/>
    <w:rsid w:val="00C54517"/>
    <w:rsid w:val="00C64CD8"/>
    <w:rsid w:val="00C72D1B"/>
    <w:rsid w:val="00C846A0"/>
    <w:rsid w:val="00C94561"/>
    <w:rsid w:val="00C97C68"/>
    <w:rsid w:val="00CA1A47"/>
    <w:rsid w:val="00CC247A"/>
    <w:rsid w:val="00CD7B11"/>
    <w:rsid w:val="00CE36EA"/>
    <w:rsid w:val="00CE388F"/>
    <w:rsid w:val="00CE5E47"/>
    <w:rsid w:val="00CF020F"/>
    <w:rsid w:val="00CF1B40"/>
    <w:rsid w:val="00CF1E9D"/>
    <w:rsid w:val="00CF2532"/>
    <w:rsid w:val="00CF2B5B"/>
    <w:rsid w:val="00D14CE0"/>
    <w:rsid w:val="00D300B0"/>
    <w:rsid w:val="00D313F6"/>
    <w:rsid w:val="00D54009"/>
    <w:rsid w:val="00D5651D"/>
    <w:rsid w:val="00D57A34"/>
    <w:rsid w:val="00D6112A"/>
    <w:rsid w:val="00D6386F"/>
    <w:rsid w:val="00D6629A"/>
    <w:rsid w:val="00D73341"/>
    <w:rsid w:val="00D74898"/>
    <w:rsid w:val="00D801ED"/>
    <w:rsid w:val="00D936BC"/>
    <w:rsid w:val="00D96530"/>
    <w:rsid w:val="00DB57CA"/>
    <w:rsid w:val="00DC1F31"/>
    <w:rsid w:val="00DD44AF"/>
    <w:rsid w:val="00DE2AC3"/>
    <w:rsid w:val="00DE5692"/>
    <w:rsid w:val="00E03C94"/>
    <w:rsid w:val="00E07AF5"/>
    <w:rsid w:val="00E11197"/>
    <w:rsid w:val="00E14E2A"/>
    <w:rsid w:val="00E26226"/>
    <w:rsid w:val="00E341B0"/>
    <w:rsid w:val="00E34AAC"/>
    <w:rsid w:val="00E45D05"/>
    <w:rsid w:val="00E55816"/>
    <w:rsid w:val="00E55AEF"/>
    <w:rsid w:val="00E84ED7"/>
    <w:rsid w:val="00E917FD"/>
    <w:rsid w:val="00E976C1"/>
    <w:rsid w:val="00EA12E5"/>
    <w:rsid w:val="00EB2328"/>
    <w:rsid w:val="00EB55C6"/>
    <w:rsid w:val="00EF2B09"/>
    <w:rsid w:val="00F02766"/>
    <w:rsid w:val="00F051B7"/>
    <w:rsid w:val="00F05BD4"/>
    <w:rsid w:val="00F278B9"/>
    <w:rsid w:val="00F6155B"/>
    <w:rsid w:val="00F65C19"/>
    <w:rsid w:val="00F71614"/>
    <w:rsid w:val="00F71E08"/>
    <w:rsid w:val="00F72395"/>
    <w:rsid w:val="00F7356B"/>
    <w:rsid w:val="00F776DF"/>
    <w:rsid w:val="00F840C7"/>
    <w:rsid w:val="00F9066C"/>
    <w:rsid w:val="00F915DE"/>
    <w:rsid w:val="00FA771F"/>
    <w:rsid w:val="00FD2546"/>
    <w:rsid w:val="00FD772E"/>
    <w:rsid w:val="00FE78C7"/>
    <w:rsid w:val="00FF0044"/>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5F8D20"/>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0">
    <w:name w:val="Normal after title"/>
    <w:basedOn w:val="Normal"/>
    <w:next w:val="Normal"/>
    <w:rsid w:val="00125FDC"/>
    <w:pPr>
      <w:spacing w:before="280"/>
    </w:pPr>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semiHidden/>
    <w:unhideWhenUsed/>
    <w:rsid w:val="000249A4"/>
    <w:rPr>
      <w:color w:val="800080" w:themeColor="followedHyperlink"/>
      <w:u w:val="single"/>
    </w:rPr>
  </w:style>
  <w:style w:type="character" w:styleId="CommentReference">
    <w:name w:val="annotation reference"/>
    <w:basedOn w:val="DefaultParagraphFont"/>
    <w:semiHidden/>
    <w:unhideWhenUsed/>
    <w:rsid w:val="00C846A0"/>
    <w:rPr>
      <w:sz w:val="16"/>
      <w:szCs w:val="16"/>
    </w:rPr>
  </w:style>
  <w:style w:type="paragraph" w:styleId="CommentText">
    <w:name w:val="annotation text"/>
    <w:basedOn w:val="Normal"/>
    <w:link w:val="CommentTextChar"/>
    <w:semiHidden/>
    <w:unhideWhenUsed/>
    <w:rsid w:val="00C846A0"/>
    <w:rPr>
      <w:sz w:val="20"/>
    </w:rPr>
  </w:style>
  <w:style w:type="character" w:customStyle="1" w:styleId="CommentTextChar">
    <w:name w:val="Comment Text Char"/>
    <w:basedOn w:val="DefaultParagraphFont"/>
    <w:link w:val="CommentText"/>
    <w:semiHidden/>
    <w:rsid w:val="00C846A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846A0"/>
    <w:rPr>
      <w:b/>
      <w:bCs/>
    </w:rPr>
  </w:style>
  <w:style w:type="character" w:customStyle="1" w:styleId="CommentSubjectChar">
    <w:name w:val="Comment Subject Char"/>
    <w:basedOn w:val="CommentTextChar"/>
    <w:link w:val="CommentSubject"/>
    <w:semiHidden/>
    <w:rsid w:val="00C846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twtsa@apt.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8d844871-173b-4dca-88f0-13a7afa55829">DPM</DPM_x0020_Author>
    <DPM_x0020_File_x0020_name xmlns="8d844871-173b-4dca-88f0-13a7afa55829">T17-WTSA.20-C-0037!A3!MSW-F</DPM_x0020_File_x0020_name>
    <DPM_x0020_Version xmlns="8d844871-173b-4dca-88f0-13a7afa55829">DPM_2019.11.13.01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d844871-173b-4dca-88f0-13a7afa55829" targetNamespace="http://schemas.microsoft.com/office/2006/metadata/properties" ma:root="true" ma:fieldsID="d41af5c836d734370eb92e7ee5f83852" ns2:_="" ns3:_="">
    <xsd:import namespace="996b2e75-67fd-4955-a3b0-5ab9934cb50b"/>
    <xsd:import namespace="8d844871-173b-4dca-88f0-13a7afa5582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d844871-173b-4dca-88f0-13a7afa5582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2.xml><?xml version="1.0" encoding="utf-8"?>
<ds:datastoreItem xmlns:ds="http://schemas.openxmlformats.org/officeDocument/2006/customXml" ds:itemID="{430713AC-EA27-4635-85DB-0DCC16173280}">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8d844871-173b-4dca-88f0-13a7afa55829"/>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d844871-173b-4dca-88f0-13a7afa55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2719</Words>
  <Characters>17927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T17-WTSA.20-C-0037!A3!MSW-F</vt:lpstr>
    </vt:vector>
  </TitlesOfParts>
  <Manager>General Secretariat - Pool</Manager>
  <Company>International Telecommunication Union (ITU)</Company>
  <LinksUpToDate>false</LinksUpToDate>
  <CharactersWithSpaces>20605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T17-WTSA.20-C-0037!A3!MSW-F</dc:title>
  <dc:subject>World Telecommunication Standardization Assembly</dc:subject>
  <dc:creator>Documents Proposals Manager (DPM)</dc:creator>
  <cp:keywords>DPM_v2021.3.2.1_prod</cp:keywords>
  <dc:description>Template used by DPM and CPI for the WTSA-16</dc:description>
  <cp:lastModifiedBy>French</cp:lastModifiedBy>
  <cp:revision>6</cp:revision>
  <cp:lastPrinted>2016-06-07T13:22:00Z</cp:lastPrinted>
  <dcterms:created xsi:type="dcterms:W3CDTF">2021-10-07T05:13:00Z</dcterms:created>
  <dcterms:modified xsi:type="dcterms:W3CDTF">2021-10-07T08:35:00Z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