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157009B8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27F24C61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1568DF76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73516A83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0A48AC5" wp14:editId="436C688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42EE9E4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0631A181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90D742E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583843A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6CFC039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B0E0FD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29AC4727" w14:textId="77777777" w:rsidTr="004E2A5D">
        <w:trPr>
          <w:cantSplit/>
        </w:trPr>
        <w:tc>
          <w:tcPr>
            <w:tcW w:w="6619" w:type="dxa"/>
            <w:gridSpan w:val="2"/>
          </w:tcPr>
          <w:p w14:paraId="117470FA" w14:textId="77777777" w:rsidR="00A809E8" w:rsidRPr="0012545F" w:rsidRDefault="005C3880" w:rsidP="0063714B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B1EDA5F" w14:textId="3625CD71" w:rsidR="00A809E8" w:rsidRPr="00F71F26" w:rsidRDefault="00001C4C" w:rsidP="0063714B">
            <w:pPr>
              <w:pStyle w:val="Adress"/>
              <w:framePr w:hSpace="0" w:wrap="auto" w:xAlign="left" w:yAlign="inline"/>
              <w:spacing w:before="40" w:after="40" w:line="260" w:lineRule="exact"/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F71F26">
              <w:t>3</w:t>
            </w:r>
            <w:r w:rsidR="005C3880" w:rsidRPr="00F71F26">
              <w:br/>
            </w:r>
            <w:r>
              <w:rPr>
                <w:rFonts w:hint="cs"/>
                <w:rtl/>
              </w:rPr>
              <w:t>للوثيقة</w:t>
            </w:r>
            <w:r w:rsidR="00F71F26">
              <w:rPr>
                <w:rFonts w:hint="cs"/>
                <w:rtl/>
              </w:rPr>
              <w:t xml:space="preserve"> </w:t>
            </w:r>
            <w:r w:rsidR="00F71F26">
              <w:t>37-A</w:t>
            </w:r>
          </w:p>
        </w:tc>
      </w:tr>
      <w:tr w:rsidR="005C3880" w14:paraId="6479F21D" w14:textId="77777777" w:rsidTr="004E2A5D">
        <w:trPr>
          <w:cantSplit/>
        </w:trPr>
        <w:tc>
          <w:tcPr>
            <w:tcW w:w="6619" w:type="dxa"/>
            <w:gridSpan w:val="2"/>
          </w:tcPr>
          <w:p w14:paraId="51327870" w14:textId="77777777" w:rsidR="005C3880" w:rsidRPr="0012545F" w:rsidRDefault="005C3880" w:rsidP="0063714B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8432F4A" w14:textId="77777777" w:rsidR="005C3880" w:rsidRPr="00F71F26" w:rsidRDefault="005C3880" w:rsidP="0063714B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F71F26">
              <w:rPr>
                <w:rFonts w:eastAsia="SimSun"/>
              </w:rPr>
              <w:t>16</w:t>
            </w:r>
            <w:r w:rsidRPr="00F71F26">
              <w:rPr>
                <w:rFonts w:eastAsia="SimSun"/>
                <w:rtl/>
              </w:rPr>
              <w:t xml:space="preserve"> سبتمبر </w:t>
            </w:r>
            <w:r w:rsidRPr="00F71F26">
              <w:rPr>
                <w:rFonts w:eastAsia="SimSun"/>
              </w:rPr>
              <w:t>2021</w:t>
            </w:r>
          </w:p>
        </w:tc>
      </w:tr>
      <w:tr w:rsidR="005C3880" w14:paraId="55E53690" w14:textId="77777777" w:rsidTr="004E2A5D">
        <w:trPr>
          <w:cantSplit/>
        </w:trPr>
        <w:tc>
          <w:tcPr>
            <w:tcW w:w="6619" w:type="dxa"/>
            <w:gridSpan w:val="2"/>
          </w:tcPr>
          <w:p w14:paraId="354A2045" w14:textId="77777777" w:rsidR="005C3880" w:rsidRPr="004E2A5D" w:rsidRDefault="005C3880" w:rsidP="0063714B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7C4D9D2" w14:textId="77777777" w:rsidR="005C3880" w:rsidRPr="00F71F26" w:rsidRDefault="005C3880" w:rsidP="0063714B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Fonts w:eastAsia="SimSun"/>
              </w:rPr>
            </w:pPr>
            <w:r w:rsidRPr="00F71F26">
              <w:rPr>
                <w:rtl/>
              </w:rPr>
              <w:t>الأصل: بالإنكليزية</w:t>
            </w:r>
          </w:p>
        </w:tc>
      </w:tr>
      <w:tr w:rsidR="005C3880" w14:paraId="07EEB823" w14:textId="77777777" w:rsidTr="004E2A5D">
        <w:trPr>
          <w:cantSplit/>
        </w:trPr>
        <w:tc>
          <w:tcPr>
            <w:tcW w:w="9672" w:type="dxa"/>
            <w:gridSpan w:val="3"/>
          </w:tcPr>
          <w:p w14:paraId="556B1418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88125DB" w14:textId="77777777" w:rsidTr="004E2A5D">
        <w:trPr>
          <w:cantSplit/>
        </w:trPr>
        <w:tc>
          <w:tcPr>
            <w:tcW w:w="9672" w:type="dxa"/>
            <w:gridSpan w:val="3"/>
          </w:tcPr>
          <w:p w14:paraId="6C1ABAE7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أعضاء جماعة آسيا والمحيط الهادئ للاتصالات</w:t>
            </w:r>
          </w:p>
        </w:tc>
      </w:tr>
      <w:tr w:rsidR="005C3880" w14:paraId="32424CEF" w14:textId="77777777" w:rsidTr="004E2A5D">
        <w:trPr>
          <w:cantSplit/>
        </w:trPr>
        <w:tc>
          <w:tcPr>
            <w:tcW w:w="9672" w:type="dxa"/>
            <w:gridSpan w:val="3"/>
          </w:tcPr>
          <w:p w14:paraId="6D9618CC" w14:textId="354F3536" w:rsidR="005C3880" w:rsidRPr="00BD6EF3" w:rsidRDefault="00F71F26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</w:t>
            </w:r>
            <w:r w:rsidR="00FF310F">
              <w:t xml:space="preserve"> </w:t>
            </w:r>
            <w:r w:rsidR="00FF310F">
              <w:rPr>
                <w:rFonts w:hint="cs"/>
                <w:rtl/>
                <w:lang w:bidi="ar-SA"/>
              </w:rPr>
              <w:t>مقترح ل</w:t>
            </w:r>
            <w:r>
              <w:rPr>
                <w:rFonts w:hint="cs"/>
                <w:rtl/>
              </w:rPr>
              <w:t xml:space="preserve">لقرار </w:t>
            </w:r>
            <w:r>
              <w:t>18</w:t>
            </w:r>
          </w:p>
        </w:tc>
      </w:tr>
      <w:tr w:rsidR="005C3880" w14:paraId="52142F9A" w14:textId="77777777" w:rsidTr="004E2A5D">
        <w:trPr>
          <w:cantSplit/>
        </w:trPr>
        <w:tc>
          <w:tcPr>
            <w:tcW w:w="9672" w:type="dxa"/>
            <w:gridSpan w:val="3"/>
          </w:tcPr>
          <w:p w14:paraId="348E4C5C" w14:textId="77777777" w:rsidR="005C3880" w:rsidRPr="00BD6EF3" w:rsidRDefault="005C3880" w:rsidP="0063714B">
            <w:pPr>
              <w:pStyle w:val="Title2"/>
              <w:spacing w:before="240"/>
              <w:rPr>
                <w:rtl/>
              </w:rPr>
            </w:pPr>
          </w:p>
        </w:tc>
      </w:tr>
      <w:tr w:rsidR="005C3880" w14:paraId="34EF3C55" w14:textId="77777777" w:rsidTr="00FC7FD8">
        <w:trPr>
          <w:cantSplit/>
        </w:trPr>
        <w:tc>
          <w:tcPr>
            <w:tcW w:w="9672" w:type="dxa"/>
            <w:gridSpan w:val="3"/>
          </w:tcPr>
          <w:p w14:paraId="6B72FA0A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1F9D1A97" w14:textId="77777777" w:rsidTr="00FC7FD8">
        <w:trPr>
          <w:cantSplit/>
        </w:trPr>
        <w:tc>
          <w:tcPr>
            <w:tcW w:w="1348" w:type="dxa"/>
          </w:tcPr>
          <w:p w14:paraId="58EA5588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30E01547" w14:textId="03E77AC5" w:rsidR="005C3880" w:rsidRDefault="00F12F0C" w:rsidP="005C3880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 xml:space="preserve">تؤيد جماعة آسيا والمحيط الهادئ للاتصالات التنسيق والتعاون </w:t>
            </w:r>
            <w:r w:rsidR="00F60A54">
              <w:rPr>
                <w:rFonts w:hint="cs"/>
                <w:rtl/>
              </w:rPr>
              <w:t>الفعالين</w:t>
            </w:r>
            <w:r>
              <w:rPr>
                <w:rFonts w:hint="cs"/>
                <w:rtl/>
              </w:rPr>
              <w:t xml:space="preserve"> بين قطاعات الاتحاد الثلاثة، </w:t>
            </w:r>
            <w:r w:rsidR="00FF310F">
              <w:rPr>
                <w:rFonts w:hint="cs"/>
                <w:rtl/>
              </w:rPr>
              <w:t>أي</w:t>
            </w:r>
            <w:r w:rsidR="00F60A5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قطاع الاتصالات الراديوية</w:t>
            </w:r>
            <w:r w:rsidR="003E77CE">
              <w:rPr>
                <w:rFonts w:hint="cs"/>
                <w:rtl/>
              </w:rPr>
              <w:t xml:space="preserve"> </w:t>
            </w:r>
            <w:r w:rsidR="003E77CE">
              <w:rPr>
                <w:lang w:val="en-GB"/>
              </w:rPr>
              <w:t>(ITU-R)</w:t>
            </w:r>
            <w:r>
              <w:rPr>
                <w:rFonts w:hint="cs"/>
                <w:rtl/>
              </w:rPr>
              <w:t xml:space="preserve"> وقطاع تقييس الاتصالات</w:t>
            </w:r>
            <w:r w:rsidR="003E77CE">
              <w:rPr>
                <w:rFonts w:hint="cs"/>
                <w:rtl/>
              </w:rPr>
              <w:t xml:space="preserve"> </w:t>
            </w:r>
            <w:r w:rsidR="003E77CE">
              <w:rPr>
                <w:lang w:val="en-GB"/>
              </w:rPr>
              <w:t>(ITU-T)</w:t>
            </w:r>
            <w:r>
              <w:rPr>
                <w:rFonts w:hint="cs"/>
                <w:rtl/>
              </w:rPr>
              <w:t xml:space="preserve"> وقطاع تنمية الاتصالات</w:t>
            </w:r>
            <w:r w:rsidR="003E77CE">
              <w:rPr>
                <w:rFonts w:hint="cs"/>
                <w:rtl/>
              </w:rPr>
              <w:t xml:space="preserve"> </w:t>
            </w:r>
            <w:r w:rsidR="003E77CE">
              <w:rPr>
                <w:lang w:val="en-GB"/>
              </w:rPr>
              <w:t>(ITU-D)</w:t>
            </w:r>
            <w:r w:rsidR="00FF310F">
              <w:rPr>
                <w:rFonts w:hint="cs"/>
                <w:rtl/>
              </w:rPr>
              <w:t>، وبغية</w:t>
            </w:r>
            <w:r>
              <w:rPr>
                <w:rFonts w:hint="cs"/>
                <w:rtl/>
              </w:rPr>
              <w:t xml:space="preserve"> زيادة كفاءة وفعالية التعاون والتنسيق بين القطاعات الثلاثة، ي</w:t>
            </w:r>
            <w:r w:rsidR="00FF310F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قترح</w:t>
            </w:r>
            <w:r w:rsidR="000D6DCD">
              <w:rPr>
                <w:rFonts w:hint="cs"/>
                <w:rtl/>
              </w:rPr>
              <w:t xml:space="preserve"> إدخال</w:t>
            </w:r>
            <w:r>
              <w:rPr>
                <w:rFonts w:hint="cs"/>
                <w:rtl/>
              </w:rPr>
              <w:t xml:space="preserve"> بعض التعديلات على القرار </w:t>
            </w:r>
            <w:r w:rsidR="003E77CE">
              <w:rPr>
                <w:lang w:val="en-GB"/>
              </w:rPr>
              <w:t>1</w:t>
            </w:r>
            <w:r>
              <w:rPr>
                <w:lang w:val="en-GB"/>
              </w:rPr>
              <w:t>8</w:t>
            </w:r>
            <w:r>
              <w:rPr>
                <w:rFonts w:hint="cs"/>
                <w:rtl/>
              </w:rPr>
              <w:t xml:space="preserve"> للجمعية العالمية لتقييس الاتصالات.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F71F26" w:rsidRPr="00FC7FD8" w14:paraId="16401108" w14:textId="77777777" w:rsidTr="00FC7FD8">
        <w:tc>
          <w:tcPr>
            <w:tcW w:w="1355" w:type="dxa"/>
            <w:shd w:val="clear" w:color="auto" w:fill="FFFFFF"/>
            <w:hideMark/>
          </w:tcPr>
          <w:p w14:paraId="6911C581" w14:textId="77777777" w:rsidR="00F71F26" w:rsidRPr="00FC7FD8" w:rsidRDefault="00F71F26" w:rsidP="00F71F26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69D2DDF9" w14:textId="59A08FAA" w:rsidR="00F71F26" w:rsidRPr="00FC7FD8" w:rsidRDefault="00F71F26" w:rsidP="00F71F26">
            <w:pPr>
              <w:spacing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en-GB" w:eastAsia="zh-CN"/>
              </w:rPr>
              <w:t xml:space="preserve">السيد </w:t>
            </w:r>
            <w:proofErr w:type="spellStart"/>
            <w:r>
              <w:rPr>
                <w:rFonts w:eastAsia="SimSun" w:hint="cs"/>
                <w:position w:val="2"/>
                <w:rtl/>
                <w:lang w:val="en-GB" w:eastAsia="zh-CN"/>
              </w:rPr>
              <w:t>ماسانوري</w:t>
            </w:r>
            <w:proofErr w:type="spellEnd"/>
            <w:r>
              <w:rPr>
                <w:rFonts w:eastAsia="SimSun" w:hint="cs"/>
                <w:position w:val="2"/>
                <w:rtl/>
                <w:lang w:val="en-GB" w:eastAsia="zh-CN"/>
              </w:rPr>
              <w:t xml:space="preserve"> </w:t>
            </w:r>
            <w:proofErr w:type="spellStart"/>
            <w:r>
              <w:rPr>
                <w:rFonts w:eastAsia="SimSun" w:hint="cs"/>
                <w:position w:val="2"/>
                <w:rtl/>
                <w:lang w:val="en-GB" w:eastAsia="zh-CN"/>
              </w:rPr>
              <w:t>كوندو</w:t>
            </w:r>
            <w:proofErr w:type="spellEnd"/>
          </w:p>
        </w:tc>
        <w:tc>
          <w:tcPr>
            <w:tcW w:w="4250" w:type="dxa"/>
            <w:shd w:val="clear" w:color="auto" w:fill="FFFFFF"/>
          </w:tcPr>
          <w:p w14:paraId="599A79D0" w14:textId="46047F37" w:rsidR="00F71F26" w:rsidRPr="00FC7FD8" w:rsidRDefault="00F71F26" w:rsidP="00F71F26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8A0292">
              <w:rPr>
                <w:rFonts w:eastAsia="SimSun"/>
                <w:position w:val="2"/>
                <w:lang w:val="en-GB" w:eastAsia="zh-CN" w:bidi="ar-EG"/>
              </w:rPr>
              <w:t>+66 2 5730044</w:t>
            </w:r>
          </w:p>
        </w:tc>
      </w:tr>
      <w:tr w:rsidR="00F71F26" w:rsidRPr="00FC7FD8" w14:paraId="026D3F61" w14:textId="77777777" w:rsidTr="00FC7FD8">
        <w:tc>
          <w:tcPr>
            <w:tcW w:w="1355" w:type="dxa"/>
          </w:tcPr>
          <w:p w14:paraId="32DA2C09" w14:textId="77777777" w:rsidR="00F71F26" w:rsidRPr="00FC7FD8" w:rsidRDefault="00F71F26" w:rsidP="00F71F26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hideMark/>
          </w:tcPr>
          <w:p w14:paraId="76D81DB9" w14:textId="1E1A6C84" w:rsidR="00F71F26" w:rsidRPr="00FC7FD8" w:rsidRDefault="00F71F26" w:rsidP="00F71F26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en-GB" w:eastAsia="zh-CN"/>
              </w:rPr>
              <w:t>الأمين العام</w:t>
            </w:r>
          </w:p>
        </w:tc>
        <w:tc>
          <w:tcPr>
            <w:tcW w:w="4250" w:type="dxa"/>
          </w:tcPr>
          <w:p w14:paraId="5BF934D9" w14:textId="04E557C0" w:rsidR="00F71F26" w:rsidRPr="00FC7FD8" w:rsidRDefault="00F71F26" w:rsidP="00F71F26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 w:rsidRPr="008A0292">
              <w:rPr>
                <w:rFonts w:eastAsia="SimSun"/>
                <w:position w:val="2"/>
                <w:lang w:val="en-GB" w:eastAsia="zh-CN" w:bidi="ar-EG"/>
              </w:rPr>
              <w:t>+66 2 5737479</w:t>
            </w:r>
          </w:p>
        </w:tc>
      </w:tr>
      <w:tr w:rsidR="00F71F26" w:rsidRPr="00FC7FD8" w14:paraId="3CA8652E" w14:textId="77777777" w:rsidTr="00FC7FD8">
        <w:tc>
          <w:tcPr>
            <w:tcW w:w="1355" w:type="dxa"/>
          </w:tcPr>
          <w:p w14:paraId="342517D9" w14:textId="77777777" w:rsidR="00F71F26" w:rsidRPr="00FC7FD8" w:rsidRDefault="00F71F26" w:rsidP="00F71F26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hideMark/>
          </w:tcPr>
          <w:p w14:paraId="0E10AEBD" w14:textId="359C2D65" w:rsidR="00F71F26" w:rsidRPr="00FC7FD8" w:rsidRDefault="00F71F26" w:rsidP="00F71F26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en-GB" w:eastAsia="zh-CN"/>
              </w:rPr>
              <w:t>جماعة آسيا والمحيط الهادئ للاتصالات</w:t>
            </w:r>
          </w:p>
        </w:tc>
        <w:tc>
          <w:tcPr>
            <w:tcW w:w="4250" w:type="dxa"/>
          </w:tcPr>
          <w:p w14:paraId="310C370B" w14:textId="13301838" w:rsidR="00F71F26" w:rsidRPr="00FC7FD8" w:rsidRDefault="00F71F26" w:rsidP="00F71F26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8A0292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aptwtsa@apt.int</w:t>
              </w:r>
            </w:hyperlink>
          </w:p>
        </w:tc>
      </w:tr>
    </w:tbl>
    <w:p w14:paraId="2EF9727F" w14:textId="26C7E415" w:rsidR="002F3E46" w:rsidRDefault="00F71F26" w:rsidP="00F71F26">
      <w:pPr>
        <w:pStyle w:val="Headingb"/>
      </w:pPr>
      <w:r>
        <w:rPr>
          <w:rFonts w:hint="cs"/>
          <w:rtl/>
        </w:rPr>
        <w:t>مقدمة</w:t>
      </w:r>
    </w:p>
    <w:p w14:paraId="5D85D14B" w14:textId="77E7E1E1" w:rsidR="00F71F26" w:rsidRDefault="003E77CE" w:rsidP="00F71F2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تقترح جماعة آسيا والمحيط الهادئ للاتصالات مراجعة القرار </w:t>
      </w:r>
      <w:r>
        <w:rPr>
          <w:lang w:val="en-GB" w:bidi="ar-EG"/>
        </w:rPr>
        <w:t>18</w:t>
      </w:r>
      <w:r>
        <w:rPr>
          <w:rFonts w:hint="cs"/>
          <w:rtl/>
        </w:rPr>
        <w:t xml:space="preserve"> الذي يتناول </w:t>
      </w:r>
      <w:r>
        <w:rPr>
          <w:color w:val="000000"/>
          <w:rtl/>
        </w:rPr>
        <w:t xml:space="preserve">المبادئ والإجراءات المتعلقة بتوزيع العمل على قطاع الاتصالات الراديوية وقطاع تقييس الاتصالات وقطاع تنمية الاتصالات </w:t>
      </w:r>
      <w:r w:rsidR="000D6DCD">
        <w:rPr>
          <w:rFonts w:hint="cs"/>
          <w:color w:val="000000"/>
          <w:rtl/>
        </w:rPr>
        <w:t>با</w:t>
      </w:r>
      <w:r>
        <w:rPr>
          <w:color w:val="000000"/>
          <w:rtl/>
        </w:rPr>
        <w:t>لاتحاد الدولي للاتصالات وتعزيز التنسيق والتعاون فيما بينها</w:t>
      </w:r>
      <w:r>
        <w:rPr>
          <w:rFonts w:hint="cs"/>
          <w:color w:val="000000"/>
          <w:rtl/>
        </w:rPr>
        <w:t xml:space="preserve">. </w:t>
      </w:r>
      <w:proofErr w:type="spellStart"/>
      <w:r>
        <w:rPr>
          <w:rFonts w:hint="cs"/>
          <w:color w:val="000000"/>
          <w:rtl/>
        </w:rPr>
        <w:t>وو</w:t>
      </w:r>
      <w:proofErr w:type="spellEnd"/>
      <w:r w:rsidR="00F71F26" w:rsidRPr="00F71F26">
        <w:rPr>
          <w:rtl/>
          <w:lang w:bidi="ar-EG"/>
        </w:rPr>
        <w:t>فقاً لأحكام الرقم</w:t>
      </w:r>
      <w:r w:rsidR="00F71F26" w:rsidRPr="00F71F26">
        <w:rPr>
          <w:rFonts w:hint="eastAsia"/>
          <w:rtl/>
          <w:lang w:bidi="ar-EG"/>
        </w:rPr>
        <w:t> </w:t>
      </w:r>
      <w:r w:rsidR="00F71F26" w:rsidRPr="00F71F26">
        <w:rPr>
          <w:lang w:val="en-GB" w:bidi="ar-EG"/>
        </w:rPr>
        <w:t>215</w:t>
      </w:r>
      <w:r w:rsidR="00F71F26" w:rsidRPr="00F71F26">
        <w:rPr>
          <w:rtl/>
          <w:lang w:bidi="ar-EG"/>
        </w:rPr>
        <w:t xml:space="preserve"> من </w:t>
      </w:r>
      <w:r w:rsidR="00F71F26" w:rsidRPr="00F71F26">
        <w:rPr>
          <w:rFonts w:hint="cs"/>
          <w:rtl/>
          <w:lang w:bidi="ar-EG"/>
        </w:rPr>
        <w:t>اتفاقية الاتحاد</w:t>
      </w:r>
      <w:r w:rsidR="00F71F26" w:rsidRPr="00F71F26">
        <w:rPr>
          <w:rtl/>
          <w:lang w:bidi="ar-EG"/>
        </w:rPr>
        <w:t xml:space="preserve">، يجب </w:t>
      </w:r>
      <w:r>
        <w:rPr>
          <w:rFonts w:hint="cs"/>
          <w:rtl/>
          <w:lang w:bidi="ar-EG"/>
        </w:rPr>
        <w:t xml:space="preserve">على </w:t>
      </w:r>
      <w:r>
        <w:rPr>
          <w:color w:val="000000"/>
          <w:rtl/>
        </w:rPr>
        <w:t>قطاعات الاتصالات الراديوية وتقييس الاتصالات وتنمية الاتصالات،</w:t>
      </w:r>
      <w:r>
        <w:rPr>
          <w:rFonts w:hint="cs"/>
          <w:color w:val="000000"/>
          <w:rtl/>
        </w:rPr>
        <w:t xml:space="preserve"> أن تستعرض</w:t>
      </w:r>
      <w:r w:rsidR="00F71F26" w:rsidRPr="00F71F26">
        <w:rPr>
          <w:rtl/>
          <w:lang w:bidi="ar-EG"/>
        </w:rPr>
        <w:t xml:space="preserve"> باستمرار المسائل قيد الدراسة </w:t>
      </w:r>
      <w:r w:rsidR="00F71F26" w:rsidRPr="00F71F26">
        <w:rPr>
          <w:rFonts w:hint="cs"/>
          <w:rtl/>
          <w:lang w:bidi="ar-EG"/>
        </w:rPr>
        <w:t xml:space="preserve">من أجل </w:t>
      </w:r>
      <w:r w:rsidR="00F71F26" w:rsidRPr="00F71F26">
        <w:rPr>
          <w:rtl/>
          <w:lang w:bidi="ar-EG"/>
        </w:rPr>
        <w:t xml:space="preserve">التوصل إلى اتفاق </w:t>
      </w:r>
      <w:r w:rsidR="00F71F26" w:rsidRPr="00F71F26">
        <w:rPr>
          <w:rFonts w:hint="cs"/>
          <w:rtl/>
          <w:lang w:bidi="ar-EG"/>
        </w:rPr>
        <w:t>بشأن</w:t>
      </w:r>
      <w:r w:rsidR="00F71F26" w:rsidRPr="00F71F26">
        <w:rPr>
          <w:rtl/>
          <w:lang w:bidi="ar-EG"/>
        </w:rPr>
        <w:t xml:space="preserve"> توزيع العمل وتفادي ازدواجية الجهود وتحسين التنسيق؛ و</w:t>
      </w:r>
      <w:r>
        <w:rPr>
          <w:rFonts w:hint="cs"/>
          <w:rtl/>
          <w:lang w:bidi="ar-EG"/>
        </w:rPr>
        <w:t>يجب أن تعتمد</w:t>
      </w:r>
      <w:r w:rsidR="00F71F26" w:rsidRPr="00F71F26">
        <w:rPr>
          <w:rtl/>
          <w:lang w:bidi="ar-EG"/>
        </w:rPr>
        <w:t xml:space="preserve"> القطاعات إجراءات تتيح لها القيام بهذا الاستعراض والتوصل إلى </w:t>
      </w:r>
      <w:r w:rsidR="00F71F26" w:rsidRPr="00F71F26">
        <w:rPr>
          <w:rFonts w:hint="cs"/>
          <w:rtl/>
          <w:lang w:bidi="ar-EG"/>
        </w:rPr>
        <w:t xml:space="preserve">هذا الاتفاق </w:t>
      </w:r>
      <w:r w:rsidR="00F71F26" w:rsidRPr="00F71F26">
        <w:rPr>
          <w:rtl/>
          <w:lang w:bidi="ar-EG"/>
        </w:rPr>
        <w:t>في</w:t>
      </w:r>
      <w:r w:rsidR="00F71F26" w:rsidRPr="00F71F26">
        <w:rPr>
          <w:rFonts w:hint="eastAsia"/>
          <w:rtl/>
          <w:lang w:bidi="ar-EG"/>
        </w:rPr>
        <w:t> </w:t>
      </w:r>
      <w:r w:rsidR="00F71F26" w:rsidRPr="00F71F26">
        <w:rPr>
          <w:rtl/>
          <w:lang w:bidi="ar-EG"/>
        </w:rPr>
        <w:t>الوقت المناسب وبأسلوب</w:t>
      </w:r>
      <w:r w:rsidR="00F71F26" w:rsidRPr="00F71F26">
        <w:rPr>
          <w:rFonts w:hint="cs"/>
          <w:rtl/>
          <w:lang w:bidi="ar-EG"/>
        </w:rPr>
        <w:t> </w:t>
      </w:r>
      <w:r w:rsidR="00F71F26" w:rsidRPr="00F71F26">
        <w:rPr>
          <w:rtl/>
          <w:lang w:bidi="ar-EG"/>
        </w:rPr>
        <w:t>فعّال</w:t>
      </w:r>
      <w:r w:rsidR="00F71F26">
        <w:rPr>
          <w:rFonts w:hint="cs"/>
          <w:rtl/>
          <w:lang w:bidi="ar-EG"/>
        </w:rPr>
        <w:t>.</w:t>
      </w:r>
    </w:p>
    <w:p w14:paraId="2510801E" w14:textId="7715C29C" w:rsidR="00F71F26" w:rsidRDefault="003E77CE" w:rsidP="00F71F26">
      <w:pPr>
        <w:rPr>
          <w:rtl/>
        </w:rPr>
      </w:pPr>
      <w:r>
        <w:rPr>
          <w:rFonts w:hint="cs"/>
          <w:rtl/>
          <w:lang w:bidi="ar-EG"/>
        </w:rPr>
        <w:t>و</w:t>
      </w:r>
      <w:r w:rsidRPr="00F71F26">
        <w:rPr>
          <w:rtl/>
          <w:lang w:bidi="ar-EG"/>
        </w:rPr>
        <w:t xml:space="preserve">قد حددت </w:t>
      </w:r>
      <w:r>
        <w:rPr>
          <w:rFonts w:hint="cs"/>
          <w:rtl/>
          <w:lang w:bidi="ar-EG"/>
        </w:rPr>
        <w:t xml:space="preserve">أيضاً </w:t>
      </w:r>
      <w:r w:rsidR="00F71F26" w:rsidRPr="00F71F26">
        <w:rPr>
          <w:rtl/>
          <w:lang w:bidi="ar-EG"/>
        </w:rPr>
        <w:t>جمعية الاتصالات الراديوية (</w:t>
      </w:r>
      <w:r w:rsidR="00F71F26" w:rsidRPr="00F71F26">
        <w:rPr>
          <w:lang w:bidi="ar-EG"/>
        </w:rPr>
        <w:t>RA</w:t>
      </w:r>
      <w:r w:rsidR="00F71F26" w:rsidRPr="00F71F26">
        <w:rPr>
          <w:rtl/>
          <w:lang w:bidi="ar-EG"/>
        </w:rPr>
        <w:t>) والجمعية العالمية لتقييس الاتصالات (</w:t>
      </w:r>
      <w:r w:rsidR="00F71F26" w:rsidRPr="00F71F26">
        <w:rPr>
          <w:lang w:bidi="ar-EG"/>
        </w:rPr>
        <w:t>WTSA</w:t>
      </w:r>
      <w:r w:rsidR="00F71F26" w:rsidRPr="00F71F26">
        <w:rPr>
          <w:rtl/>
          <w:lang w:bidi="ar-EG"/>
        </w:rPr>
        <w:t>) والمؤتمر العالمي لتنمية الاتصالات (</w:t>
      </w:r>
      <w:r w:rsidR="00F71F26" w:rsidRPr="00F71F26">
        <w:rPr>
          <w:lang w:bidi="ar-EG"/>
        </w:rPr>
        <w:t>WTDC</w:t>
      </w:r>
      <w:r w:rsidR="00F71F26" w:rsidRPr="00F71F26">
        <w:rPr>
          <w:rtl/>
          <w:lang w:bidi="ar-EG"/>
        </w:rPr>
        <w:t>) المجالات المشتركة التي ينبغي العمل فيها والتي تتطلب التنسيق الداخلي في الاتحاد</w:t>
      </w:r>
      <w:r>
        <w:rPr>
          <w:rFonts w:hint="cs"/>
          <w:rtl/>
          <w:lang w:bidi="ar-EG"/>
        </w:rPr>
        <w:t xml:space="preserve">. </w:t>
      </w:r>
      <w:r w:rsidR="00951AE6">
        <w:rPr>
          <w:rFonts w:hint="cs"/>
          <w:rtl/>
          <w:lang w:bidi="ar-EG"/>
        </w:rPr>
        <w:t>ومن المسلم به أن هناك مجالات متزايدة يجري فيها قطاعان أو حتى القطاعات الثلاثة دراسات مشتركة. ولذلك</w:t>
      </w:r>
      <w:r w:rsidRPr="003E77CE">
        <w:rPr>
          <w:rtl/>
          <w:lang w:bidi="ar-EG"/>
        </w:rPr>
        <w:t xml:space="preserve">، </w:t>
      </w:r>
      <w:r w:rsidR="00951AE6">
        <w:rPr>
          <w:rFonts w:hint="cs"/>
          <w:rtl/>
          <w:lang w:bidi="ar-EG"/>
        </w:rPr>
        <w:t>من الضروري أن تجسد</w:t>
      </w:r>
      <w:r w:rsidRPr="003E77CE">
        <w:rPr>
          <w:rtl/>
          <w:lang w:bidi="ar-EG"/>
        </w:rPr>
        <w:t xml:space="preserve"> </w:t>
      </w:r>
      <w:r w:rsidR="00951AE6">
        <w:rPr>
          <w:rFonts w:hint="cs"/>
          <w:rtl/>
          <w:lang w:bidi="ar-EG"/>
        </w:rPr>
        <w:t>ا</w:t>
      </w:r>
      <w:r w:rsidRPr="003E77CE">
        <w:rPr>
          <w:rtl/>
          <w:lang w:bidi="ar-EG"/>
        </w:rPr>
        <w:t xml:space="preserve">لقرارات </w:t>
      </w:r>
      <w:r w:rsidR="00951AE6">
        <w:rPr>
          <w:rFonts w:hint="cs"/>
          <w:rtl/>
          <w:lang w:bidi="ar-EG"/>
        </w:rPr>
        <w:t>الحالة الراهنة</w:t>
      </w:r>
      <w:r w:rsidRPr="003E77CE">
        <w:rPr>
          <w:rtl/>
          <w:lang w:bidi="ar-EG"/>
        </w:rPr>
        <w:t xml:space="preserve"> </w:t>
      </w:r>
      <w:r w:rsidR="00FF310F">
        <w:rPr>
          <w:rFonts w:hint="cs"/>
          <w:rtl/>
          <w:lang w:bidi="ar-EG"/>
        </w:rPr>
        <w:t>ل</w:t>
      </w:r>
      <w:r w:rsidRPr="003E77CE">
        <w:rPr>
          <w:rtl/>
          <w:lang w:bidi="ar-EG"/>
        </w:rPr>
        <w:t>هذه التحديات التكنولوجي</w:t>
      </w:r>
      <w:r w:rsidR="00951AE6">
        <w:rPr>
          <w:rFonts w:hint="cs"/>
          <w:rtl/>
          <w:lang w:bidi="ar-EG"/>
        </w:rPr>
        <w:t>ة.</w:t>
      </w:r>
    </w:p>
    <w:p w14:paraId="0B9C03EC" w14:textId="084E7406" w:rsidR="00F71F26" w:rsidRDefault="006F6238" w:rsidP="00F71F26">
      <w:pPr>
        <w:rPr>
          <w:rtl/>
        </w:rPr>
      </w:pPr>
      <w:r>
        <w:rPr>
          <w:rFonts w:hint="cs"/>
          <w:rtl/>
          <w:lang w:bidi="ar-EG"/>
        </w:rPr>
        <w:t>وم</w:t>
      </w:r>
      <w:r w:rsidRPr="006F6238">
        <w:rPr>
          <w:rtl/>
          <w:lang w:bidi="ar-EG"/>
        </w:rPr>
        <w:t xml:space="preserve">ن المهم أيضاً </w:t>
      </w:r>
      <w:r>
        <w:rPr>
          <w:rFonts w:hint="cs"/>
          <w:rtl/>
          <w:lang w:bidi="ar-EG"/>
        </w:rPr>
        <w:t>الاعتراف</w:t>
      </w:r>
      <w:r w:rsidRPr="006F6238">
        <w:rPr>
          <w:rtl/>
          <w:lang w:bidi="ar-EG"/>
        </w:rPr>
        <w:t xml:space="preserve"> بأن البلدان النامية </w:t>
      </w:r>
      <w:r>
        <w:rPr>
          <w:rFonts w:hint="cs"/>
          <w:rtl/>
          <w:lang w:bidi="ar-EG"/>
        </w:rPr>
        <w:t>بحاجة إلى الاضطلاع بدور أكبر</w:t>
      </w:r>
      <w:r w:rsidRPr="006F6238">
        <w:rPr>
          <w:rtl/>
          <w:lang w:bidi="ar-EG"/>
        </w:rPr>
        <w:t xml:space="preserve"> في أنشطة التقييس </w:t>
      </w:r>
      <w:r w:rsidR="00E85C5F">
        <w:rPr>
          <w:rFonts w:hint="cs"/>
          <w:rtl/>
          <w:lang w:bidi="ar-EG"/>
        </w:rPr>
        <w:t>على الصعيد العالمي</w:t>
      </w:r>
      <w:r w:rsidRPr="006F6238">
        <w:rPr>
          <w:rtl/>
          <w:lang w:bidi="ar-EG"/>
        </w:rPr>
        <w:t xml:space="preserve"> و</w:t>
      </w:r>
      <w:r w:rsidR="00E85C5F">
        <w:rPr>
          <w:rFonts w:hint="cs"/>
          <w:rtl/>
          <w:lang w:bidi="ar-EG"/>
        </w:rPr>
        <w:t>ب</w:t>
      </w:r>
      <w:r w:rsidRPr="006F6238">
        <w:rPr>
          <w:rtl/>
          <w:lang w:bidi="ar-EG"/>
        </w:rPr>
        <w:t>أن</w:t>
      </w:r>
      <w:r w:rsidR="00E85C5F">
        <w:rPr>
          <w:rFonts w:hint="cs"/>
          <w:rtl/>
          <w:lang w:bidi="ar-EG"/>
        </w:rPr>
        <w:t xml:space="preserve">ها تتمتع بالقدرة على </w:t>
      </w:r>
      <w:r w:rsidRPr="006F6238">
        <w:rPr>
          <w:rtl/>
          <w:lang w:bidi="ar-EG"/>
        </w:rPr>
        <w:t xml:space="preserve">تعزيز </w:t>
      </w:r>
      <w:r w:rsidR="00E85C5F">
        <w:rPr>
          <w:rFonts w:hint="cs"/>
          <w:rtl/>
          <w:lang w:bidi="ar-EG"/>
        </w:rPr>
        <w:t>منظمات تقييس الاتصالات لديها.</w:t>
      </w:r>
    </w:p>
    <w:p w14:paraId="5750AD7D" w14:textId="5422C31A" w:rsidR="00F71F26" w:rsidRDefault="006822D0" w:rsidP="00F71F26">
      <w:pPr>
        <w:rPr>
          <w:rtl/>
        </w:rPr>
      </w:pPr>
      <w:r>
        <w:rPr>
          <w:rFonts w:hint="cs"/>
          <w:rtl/>
          <w:lang w:bidi="ar-EG"/>
        </w:rPr>
        <w:t>وعلاوة</w:t>
      </w:r>
      <w:r w:rsidR="000002E0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على ذلك، ونظراً </w:t>
      </w:r>
      <w:r w:rsidR="00F71F26" w:rsidRPr="00F71F26">
        <w:rPr>
          <w:rFonts w:hint="cs"/>
          <w:rtl/>
          <w:lang w:bidi="ar-EG"/>
        </w:rPr>
        <w:t>إلى العدد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المتزايد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من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المسائل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ذات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الاهتمام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المشترك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المتعلقة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بالقطاعات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Fonts w:hint="cs"/>
          <w:rtl/>
          <w:lang w:bidi="ar-EG"/>
        </w:rPr>
        <w:t>الثلاثة</w:t>
      </w:r>
      <w:r w:rsidR="00F71F26" w:rsidRPr="00F71F26">
        <w:rPr>
          <w:rtl/>
          <w:lang w:bidi="ar-EG"/>
        </w:rPr>
        <w:t xml:space="preserve"> </w:t>
      </w:r>
      <w:r w:rsidR="00F71F26" w:rsidRPr="00F71F26">
        <w:rPr>
          <w:rtl/>
          <w:lang w:bidi="ar"/>
        </w:rPr>
        <w:t>مثل الاتصالات المتنقلة الدولية</w:t>
      </w:r>
      <w:r w:rsidR="00F71F26" w:rsidRPr="00F71F26">
        <w:rPr>
          <w:rFonts w:hint="eastAsia"/>
          <w:rtl/>
          <w:lang w:bidi="ar-EG"/>
        </w:rPr>
        <w:t> </w:t>
      </w:r>
      <w:r w:rsidR="00F71F26" w:rsidRPr="00F71F26">
        <w:rPr>
          <w:lang w:val="en-GB" w:bidi="ar-EG"/>
        </w:rPr>
        <w:t>(IMT)</w:t>
      </w:r>
      <w:r w:rsidR="00F71F26" w:rsidRPr="00F71F26">
        <w:rPr>
          <w:rtl/>
          <w:lang w:bidi="ar"/>
        </w:rPr>
        <w:t xml:space="preserve">، والاتصالات في حالات الطوارئ، </w:t>
      </w:r>
      <w:r w:rsidR="00F71F26" w:rsidRPr="00F71F26">
        <w:rPr>
          <w:rFonts w:hint="cs"/>
          <w:rtl/>
          <w:lang w:bidi="ar"/>
        </w:rPr>
        <w:t>والاتصالات</w:t>
      </w:r>
      <w:r w:rsidR="00F71F26" w:rsidRPr="00F71F26">
        <w:rPr>
          <w:rtl/>
          <w:lang w:bidi="ar"/>
        </w:rPr>
        <w:t xml:space="preserve"> </w:t>
      </w:r>
      <w:r w:rsidR="00F71F26" w:rsidRPr="00F71F26">
        <w:rPr>
          <w:rFonts w:hint="cs"/>
          <w:rtl/>
          <w:lang w:bidi="ar"/>
        </w:rPr>
        <w:t>وتغير</w:t>
      </w:r>
      <w:r w:rsidR="00F71F26" w:rsidRPr="00F71F26">
        <w:rPr>
          <w:rtl/>
          <w:lang w:bidi="ar"/>
        </w:rPr>
        <w:t xml:space="preserve"> </w:t>
      </w:r>
      <w:r w:rsidR="00F71F26" w:rsidRPr="00F71F26">
        <w:rPr>
          <w:rFonts w:hint="cs"/>
          <w:rtl/>
          <w:lang w:bidi="ar"/>
        </w:rPr>
        <w:t>المناخ،</w:t>
      </w:r>
      <w:r w:rsidR="00F71F26" w:rsidRPr="00F71F26">
        <w:rPr>
          <w:rtl/>
          <w:lang w:bidi="ar"/>
        </w:rPr>
        <w:t xml:space="preserve"> </w:t>
      </w:r>
      <w:r w:rsidR="00F71F26" w:rsidRPr="00F71F26">
        <w:rPr>
          <w:rFonts w:hint="cs"/>
          <w:rtl/>
          <w:lang w:bidi="ar"/>
        </w:rPr>
        <w:t>والأمن</w:t>
      </w:r>
      <w:r w:rsidR="00F71F26" w:rsidRPr="00F71F26">
        <w:rPr>
          <w:rtl/>
          <w:lang w:bidi="ar"/>
        </w:rPr>
        <w:t xml:space="preserve"> السيبراني،</w:t>
      </w:r>
      <w:r>
        <w:rPr>
          <w:rFonts w:hint="cs"/>
          <w:rtl/>
          <w:lang w:bidi="ar"/>
        </w:rPr>
        <w:t xml:space="preserve"> والذكاء الاصطناعي </w:t>
      </w:r>
      <w:r>
        <w:rPr>
          <w:lang w:val="en-GB" w:bidi="ar"/>
        </w:rPr>
        <w:t>(AI)</w:t>
      </w:r>
      <w:r>
        <w:rPr>
          <w:rFonts w:hint="cs"/>
          <w:rtl/>
          <w:lang w:bidi="ar"/>
        </w:rPr>
        <w:t>،</w:t>
      </w:r>
      <w:r w:rsidR="00F71F26" w:rsidRPr="00F71F26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وإنترنت الأشياء </w:t>
      </w:r>
      <w:r>
        <w:rPr>
          <w:lang w:val="en-GB" w:bidi="ar"/>
        </w:rPr>
        <w:t>(IoT)</w:t>
      </w:r>
      <w:r>
        <w:rPr>
          <w:rFonts w:hint="cs"/>
          <w:rtl/>
        </w:rPr>
        <w:t>، والحوسبة السحا</w:t>
      </w:r>
      <w:r w:rsidR="00B6286B">
        <w:rPr>
          <w:rFonts w:hint="cs"/>
          <w:rtl/>
        </w:rPr>
        <w:t>ب</w:t>
      </w:r>
      <w:r>
        <w:rPr>
          <w:rFonts w:hint="cs"/>
          <w:rtl/>
        </w:rPr>
        <w:t>ية،</w:t>
      </w:r>
      <w:r>
        <w:rPr>
          <w:rFonts w:hint="cs"/>
          <w:rtl/>
          <w:lang w:bidi="ar"/>
        </w:rPr>
        <w:t xml:space="preserve"> </w:t>
      </w:r>
      <w:r w:rsidR="00F71F26" w:rsidRPr="00F71F26">
        <w:rPr>
          <w:rtl/>
          <w:lang w:bidi="ar"/>
        </w:rPr>
        <w:t xml:space="preserve">ونفاذ الأشخاص </w:t>
      </w:r>
      <w:r w:rsidR="00F71F26" w:rsidRPr="00F71F26">
        <w:rPr>
          <w:rFonts w:hint="cs"/>
          <w:rtl/>
          <w:lang w:bidi="ar"/>
        </w:rPr>
        <w:t>ذوي</w:t>
      </w:r>
      <w:r w:rsidR="00F71F26" w:rsidRPr="00F71F26">
        <w:rPr>
          <w:rtl/>
          <w:lang w:bidi="ar"/>
        </w:rPr>
        <w:t xml:space="preserve"> </w:t>
      </w:r>
      <w:r w:rsidR="00F71F26" w:rsidRPr="00F71F26">
        <w:rPr>
          <w:rFonts w:hint="cs"/>
          <w:rtl/>
          <w:lang w:bidi="ar"/>
        </w:rPr>
        <w:t>ال</w:t>
      </w:r>
      <w:r w:rsidR="00F71F26" w:rsidRPr="00F71F26">
        <w:rPr>
          <w:rtl/>
          <w:lang w:bidi="ar"/>
        </w:rPr>
        <w:t xml:space="preserve">إعاقة والأشخاص ذوي الاحتياجات </w:t>
      </w:r>
      <w:r w:rsidR="00F71F26" w:rsidRPr="00F71F26">
        <w:rPr>
          <w:rFonts w:hint="cs"/>
          <w:rtl/>
          <w:lang w:bidi="ar"/>
        </w:rPr>
        <w:t xml:space="preserve">المحددة </w:t>
      </w:r>
      <w:r w:rsidR="00F71F26" w:rsidRPr="00F71F26">
        <w:rPr>
          <w:rtl/>
          <w:lang w:bidi="ar"/>
        </w:rPr>
        <w:t xml:space="preserve">إلى الاتصالات، </w:t>
      </w:r>
      <w:r w:rsidR="00F71F26" w:rsidRPr="00F71F26">
        <w:rPr>
          <w:rFonts w:hint="cs"/>
          <w:rtl/>
          <w:lang w:bidi="ar"/>
        </w:rPr>
        <w:t>والمطابقة وقابلية التشغيل البيني لمعدات وأنظمة</w:t>
      </w:r>
      <w:r w:rsidR="00F71F26" w:rsidRPr="00F71F26">
        <w:rPr>
          <w:rtl/>
          <w:lang w:bidi="ar"/>
        </w:rPr>
        <w:t xml:space="preserve"> </w:t>
      </w:r>
      <w:r w:rsidR="00F71F26" w:rsidRPr="00F71F26">
        <w:rPr>
          <w:rFonts w:hint="cs"/>
          <w:rtl/>
          <w:lang w:bidi="ar"/>
        </w:rPr>
        <w:t>الاتصالا</w:t>
      </w:r>
      <w:r>
        <w:rPr>
          <w:rFonts w:hint="cs"/>
          <w:rtl/>
          <w:lang w:bidi="ar"/>
        </w:rPr>
        <w:t>ت</w:t>
      </w:r>
      <w:r w:rsidR="00F71F26" w:rsidRPr="00F71F26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 xml:space="preserve">وأنظمة النقل الذكية </w:t>
      </w:r>
      <w:r>
        <w:rPr>
          <w:lang w:val="en-GB" w:bidi="ar"/>
        </w:rPr>
        <w:t>(ITS)</w:t>
      </w:r>
      <w:r>
        <w:rPr>
          <w:rFonts w:hint="cs"/>
          <w:rtl/>
          <w:lang w:bidi="ar"/>
        </w:rPr>
        <w:t xml:space="preserve">، </w:t>
      </w:r>
      <w:r w:rsidR="00F71F26" w:rsidRPr="00F71F26">
        <w:rPr>
          <w:rtl/>
          <w:lang w:bidi="ar"/>
        </w:rPr>
        <w:t>والاستخدام الأفضل للموارد النادرة، وغيرها</w:t>
      </w:r>
      <w:r w:rsidR="001E64B1">
        <w:rPr>
          <w:rFonts w:hint="cs"/>
          <w:rtl/>
          <w:lang w:bidi="ar"/>
        </w:rPr>
        <w:t xml:space="preserve">، </w:t>
      </w:r>
      <w:r w:rsidR="001E64B1">
        <w:rPr>
          <w:color w:val="000000"/>
          <w:rtl/>
        </w:rPr>
        <w:t>ثمة نهج تكامل</w:t>
      </w:r>
      <w:r w:rsidR="001E64B1">
        <w:rPr>
          <w:rFonts w:hint="cs"/>
          <w:color w:val="000000"/>
          <w:rtl/>
        </w:rPr>
        <w:t>ي</w:t>
      </w:r>
      <w:r w:rsidR="001E64B1">
        <w:rPr>
          <w:color w:val="000000"/>
          <w:rtl/>
        </w:rPr>
        <w:t xml:space="preserve"> مطلوب من الاتحاد على نحو متزايد</w:t>
      </w:r>
      <w:r w:rsidR="001E64B1">
        <w:rPr>
          <w:rFonts w:hint="cs"/>
          <w:rtl/>
        </w:rPr>
        <w:t>.</w:t>
      </w:r>
    </w:p>
    <w:p w14:paraId="45A62B14" w14:textId="26DB5A34" w:rsidR="00F71F26" w:rsidRDefault="00F71F26" w:rsidP="00F71F26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14:paraId="48204F50" w14:textId="04766D0D" w:rsidR="00F71F26" w:rsidRDefault="002D7E87" w:rsidP="00F71F26">
      <w:pPr>
        <w:rPr>
          <w:rtl/>
          <w:lang w:bidi="ar-EG"/>
        </w:rPr>
      </w:pPr>
      <w:r>
        <w:rPr>
          <w:rFonts w:hint="cs"/>
          <w:rtl/>
          <w:lang w:bidi="ar-EG"/>
        </w:rPr>
        <w:t>تقترح إدارات أعضاء جماعة آسيا والمحيط الهادئ للاتصالات</w:t>
      </w:r>
      <w:r w:rsidR="00F71F26" w:rsidRPr="00F71F26">
        <w:rPr>
          <w:rtl/>
          <w:lang w:bidi="ar-EG"/>
        </w:rPr>
        <w:t xml:space="preserve"> بعض التعديلات الطفيفة لزيادة تركيز هذا القرار على المسائل الأساسية التي تؤثر في التعاون</w:t>
      </w:r>
      <w:r>
        <w:rPr>
          <w:rFonts w:hint="cs"/>
          <w:rtl/>
          <w:lang w:bidi="ar-EG"/>
        </w:rPr>
        <w:t>.</w:t>
      </w:r>
      <w:r w:rsidR="00961E48">
        <w:rPr>
          <w:rFonts w:hint="cs"/>
          <w:rtl/>
          <w:lang w:bidi="ar-EG"/>
        </w:rPr>
        <w:t xml:space="preserve"> وتشمل التعديلات المقترحة ما يلي:</w:t>
      </w:r>
    </w:p>
    <w:p w14:paraId="10486391" w14:textId="40F5E558" w:rsidR="00F71F26" w:rsidRDefault="00F71F26" w:rsidP="0064675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961E48">
        <w:rPr>
          <w:rFonts w:hint="cs"/>
          <w:rtl/>
          <w:lang w:bidi="ar-EG"/>
        </w:rPr>
        <w:t xml:space="preserve">تبسيط </w:t>
      </w:r>
      <w:r w:rsidR="00F96B13">
        <w:rPr>
          <w:rFonts w:hint="cs"/>
          <w:rtl/>
          <w:lang w:bidi="ar-EG"/>
        </w:rPr>
        <w:t>الإحالات المرجعية الحالية</w:t>
      </w:r>
      <w:r w:rsidR="00961E48">
        <w:rPr>
          <w:rFonts w:hint="cs"/>
          <w:rtl/>
          <w:lang w:bidi="ar-EG"/>
        </w:rPr>
        <w:t xml:space="preserve"> </w:t>
      </w:r>
      <w:r w:rsidR="000D6DCD">
        <w:rPr>
          <w:rFonts w:hint="cs"/>
          <w:rtl/>
          <w:lang w:bidi="ar-EG"/>
        </w:rPr>
        <w:t>وتحديثها</w:t>
      </w:r>
      <w:r w:rsidR="00961E48">
        <w:rPr>
          <w:rFonts w:hint="cs"/>
          <w:rtl/>
          <w:lang w:bidi="ar-EG"/>
        </w:rPr>
        <w:t>؛</w:t>
      </w:r>
    </w:p>
    <w:p w14:paraId="790ACA34" w14:textId="145F6EA1" w:rsidR="00F71F26" w:rsidRPr="00961E48" w:rsidRDefault="00F71F26" w:rsidP="0064675E">
      <w:pPr>
        <w:pStyle w:val="enumlev1"/>
        <w:rPr>
          <w:i/>
          <w:iCs/>
          <w:lang w:bidi="ar-EG"/>
        </w:rPr>
      </w:pPr>
      <w:r w:rsidRPr="00E629DE">
        <w:rPr>
          <w:rFonts w:hint="cs"/>
          <w:rtl/>
          <w:lang w:bidi="ar-EG"/>
        </w:rPr>
        <w:t>-</w:t>
      </w:r>
      <w:r w:rsidRPr="00E629DE">
        <w:rPr>
          <w:rtl/>
          <w:lang w:bidi="ar-EG"/>
        </w:rPr>
        <w:tab/>
      </w:r>
      <w:r w:rsidR="00961E48" w:rsidRPr="00E629DE">
        <w:rPr>
          <w:rFonts w:hint="cs"/>
          <w:rtl/>
          <w:lang w:bidi="ar-EG"/>
        </w:rPr>
        <w:t>ن</w:t>
      </w:r>
      <w:r w:rsidR="00961E48" w:rsidRPr="00E629DE">
        <w:rPr>
          <w:rtl/>
          <w:lang w:bidi="ar-EG"/>
        </w:rPr>
        <w:t xml:space="preserve">قل </w:t>
      </w:r>
      <w:r w:rsidR="00F96B13" w:rsidRPr="00E629DE">
        <w:rPr>
          <w:rFonts w:hint="cs"/>
          <w:rtl/>
          <w:lang w:bidi="ar-EG"/>
        </w:rPr>
        <w:t>الإحالات المرجعية</w:t>
      </w:r>
      <w:r w:rsidR="00961E48" w:rsidRPr="00E629DE">
        <w:rPr>
          <w:rtl/>
          <w:lang w:bidi="ar-EG"/>
        </w:rPr>
        <w:t xml:space="preserve"> إلى الدستور والاتفاقية في</w:t>
      </w:r>
      <w:r w:rsidR="00961E48" w:rsidRPr="00E629DE">
        <w:rPr>
          <w:rFonts w:hint="cs"/>
          <w:rtl/>
          <w:lang w:bidi="ar-EG"/>
        </w:rPr>
        <w:t xml:space="preserve"> الفقرة </w:t>
      </w:r>
      <w:r w:rsidR="00961E48" w:rsidRPr="00073C7E">
        <w:rPr>
          <w:i/>
          <w:iCs/>
          <w:rtl/>
          <w:lang w:bidi="ar-EG"/>
        </w:rPr>
        <w:t>ج)</w:t>
      </w:r>
      <w:r w:rsidR="00961E48" w:rsidRPr="00E629DE">
        <w:rPr>
          <w:rFonts w:hint="cs"/>
          <w:rtl/>
          <w:lang w:bidi="ar-EG"/>
        </w:rPr>
        <w:t xml:space="preserve"> من </w:t>
      </w:r>
      <w:r w:rsidR="00F96B13" w:rsidRPr="00E629DE">
        <w:rPr>
          <w:rFonts w:hint="cs"/>
          <w:rtl/>
          <w:lang w:bidi="ar-EG"/>
        </w:rPr>
        <w:t>"</w:t>
      </w:r>
      <w:r w:rsidR="00BC2C47">
        <w:rPr>
          <w:rFonts w:hint="eastAsia"/>
          <w:rtl/>
          <w:lang w:bidi="ar-EG"/>
        </w:rPr>
        <w:t> </w:t>
      </w:r>
      <w:r w:rsidR="00BC2C47">
        <w:rPr>
          <w:rFonts w:hint="cs"/>
          <w:rtl/>
          <w:lang w:bidi="ar-EG"/>
        </w:rPr>
        <w:t>و</w:t>
      </w:r>
      <w:r w:rsidR="00961E48" w:rsidRPr="00E629DE">
        <w:rPr>
          <w:rFonts w:hint="cs"/>
          <w:i/>
          <w:iCs/>
          <w:rtl/>
          <w:lang w:bidi="ar-EG"/>
        </w:rPr>
        <w:t>إذ تضع في اعتباره</w:t>
      </w:r>
      <w:r w:rsidR="00F96B13" w:rsidRPr="00E629DE">
        <w:rPr>
          <w:rFonts w:hint="cs"/>
          <w:i/>
          <w:iCs/>
          <w:rtl/>
          <w:lang w:bidi="ar-EG"/>
        </w:rPr>
        <w:t>"</w:t>
      </w:r>
      <w:r w:rsidR="00961E48" w:rsidRPr="00E629DE">
        <w:rPr>
          <w:rtl/>
          <w:lang w:bidi="ar-EG"/>
        </w:rPr>
        <w:t xml:space="preserve"> في القرار الحالي إلى </w:t>
      </w:r>
      <w:r w:rsidR="00F96B13" w:rsidRPr="00E629DE">
        <w:rPr>
          <w:rFonts w:hint="cs"/>
          <w:rtl/>
          <w:lang w:bidi="ar-EG"/>
        </w:rPr>
        <w:t>ال</w:t>
      </w:r>
      <w:r w:rsidR="00961E48" w:rsidRPr="00E629DE">
        <w:rPr>
          <w:rFonts w:hint="cs"/>
          <w:rtl/>
          <w:lang w:bidi="ar-EG"/>
        </w:rPr>
        <w:t xml:space="preserve">فقرة </w:t>
      </w:r>
      <w:r w:rsidR="00961E48" w:rsidRPr="00073C7E">
        <w:rPr>
          <w:rFonts w:hint="cs"/>
          <w:i/>
          <w:iCs/>
          <w:rtl/>
          <w:lang w:bidi="ar-EG"/>
        </w:rPr>
        <w:t>أ)</w:t>
      </w:r>
      <w:r w:rsidR="00961E48" w:rsidRPr="00E629DE">
        <w:rPr>
          <w:rFonts w:hint="cs"/>
          <w:rtl/>
          <w:lang w:bidi="ar-EG"/>
        </w:rPr>
        <w:t xml:space="preserve"> </w:t>
      </w:r>
      <w:r w:rsidR="00F96B13" w:rsidRPr="00E629DE">
        <w:rPr>
          <w:rFonts w:hint="cs"/>
          <w:rtl/>
          <w:lang w:bidi="ar-EG"/>
        </w:rPr>
        <w:t>ال</w:t>
      </w:r>
      <w:r w:rsidR="00961E48" w:rsidRPr="00E629DE">
        <w:rPr>
          <w:rFonts w:hint="cs"/>
          <w:rtl/>
          <w:lang w:bidi="ar-EG"/>
        </w:rPr>
        <w:t>جديدة من</w:t>
      </w:r>
      <w:r w:rsidR="00F96B13" w:rsidRPr="00E629DE">
        <w:rPr>
          <w:rFonts w:hint="cs"/>
          <w:rtl/>
          <w:lang w:bidi="ar-EG"/>
        </w:rPr>
        <w:t xml:space="preserve"> "و</w:t>
      </w:r>
      <w:r w:rsidR="00961E48" w:rsidRPr="00E629DE">
        <w:rPr>
          <w:rFonts w:hint="cs"/>
          <w:i/>
          <w:iCs/>
          <w:rtl/>
          <w:lang w:bidi="ar-EG"/>
        </w:rPr>
        <w:t>إذ تذك</w:t>
      </w:r>
      <w:r w:rsidR="00D40DDB" w:rsidRPr="00E629DE">
        <w:rPr>
          <w:rFonts w:hint="cs"/>
          <w:i/>
          <w:iCs/>
          <w:rtl/>
          <w:lang w:bidi="ar-EG"/>
        </w:rPr>
        <w:t>ّ</w:t>
      </w:r>
      <w:r w:rsidR="00961E48" w:rsidRPr="00E629DE">
        <w:rPr>
          <w:rFonts w:hint="cs"/>
          <w:i/>
          <w:iCs/>
          <w:rtl/>
          <w:lang w:bidi="ar-EG"/>
        </w:rPr>
        <w:t>ر</w:t>
      </w:r>
      <w:r w:rsidR="00F96B13" w:rsidRPr="00E629DE">
        <w:rPr>
          <w:rFonts w:hint="cs"/>
          <w:i/>
          <w:iCs/>
          <w:rtl/>
          <w:lang w:bidi="ar-EG"/>
        </w:rPr>
        <w:t>"</w:t>
      </w:r>
      <w:r w:rsidR="00961E48" w:rsidRPr="00E629DE">
        <w:rPr>
          <w:rFonts w:hint="cs"/>
          <w:i/>
          <w:iCs/>
          <w:rtl/>
          <w:lang w:bidi="ar-EG"/>
        </w:rPr>
        <w:t>؛</w:t>
      </w:r>
    </w:p>
    <w:p w14:paraId="121FEE65" w14:textId="2A617C75" w:rsidR="00F71F26" w:rsidRDefault="00F71F26" w:rsidP="00D8158F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DC00C3">
        <w:rPr>
          <w:rFonts w:hint="cs"/>
          <w:rtl/>
          <w:lang w:bidi="ar-EG"/>
        </w:rPr>
        <w:t>حذف التفاصيل الحالية المتعلقة بمسؤوليات لجان الدراسات في إطار القطاعات الثلاثة (على النحو المفصل في</w:t>
      </w:r>
      <w:r w:rsidR="00195B3B">
        <w:rPr>
          <w:rFonts w:hint="eastAsia"/>
          <w:rtl/>
          <w:lang w:bidi="ar-EG"/>
        </w:rPr>
        <w:t> </w:t>
      </w:r>
      <w:r w:rsidR="00DC00C3">
        <w:rPr>
          <w:rFonts w:hint="cs"/>
          <w:rtl/>
          <w:lang w:bidi="ar-EG"/>
        </w:rPr>
        <w:t>الفقرة</w:t>
      </w:r>
      <w:r w:rsidR="00195B3B">
        <w:rPr>
          <w:rFonts w:hint="eastAsia"/>
          <w:rtl/>
          <w:lang w:bidi="ar-EG"/>
        </w:rPr>
        <w:t> </w:t>
      </w:r>
      <w:r w:rsidR="00DC00C3" w:rsidRPr="00073C7E">
        <w:rPr>
          <w:rFonts w:hint="cs"/>
          <w:i/>
          <w:iCs/>
          <w:rtl/>
          <w:lang w:bidi="ar-EG"/>
        </w:rPr>
        <w:t>ج)</w:t>
      </w:r>
      <w:r w:rsidR="00DC00C3">
        <w:rPr>
          <w:rFonts w:hint="cs"/>
          <w:rtl/>
          <w:lang w:bidi="ar-EG"/>
        </w:rPr>
        <w:t xml:space="preserve"> من </w:t>
      </w:r>
      <w:r w:rsidR="00F96B13">
        <w:rPr>
          <w:rFonts w:hint="cs"/>
          <w:rtl/>
          <w:lang w:bidi="ar-EG"/>
        </w:rPr>
        <w:t>"</w:t>
      </w:r>
      <w:r w:rsidR="00A001F5" w:rsidRPr="00A001F5">
        <w:rPr>
          <w:rFonts w:hint="cs"/>
          <w:i/>
          <w:iCs/>
          <w:rtl/>
          <w:lang w:bidi="ar-EG"/>
        </w:rPr>
        <w:t>و</w:t>
      </w:r>
      <w:r w:rsidR="00DC00C3" w:rsidRPr="00A001F5">
        <w:rPr>
          <w:rFonts w:hint="cs"/>
          <w:i/>
          <w:iCs/>
          <w:rtl/>
          <w:lang w:bidi="ar-EG"/>
        </w:rPr>
        <w:t>إذ تضع في اعتبارها</w:t>
      </w:r>
      <w:r w:rsidR="00F96B13">
        <w:rPr>
          <w:rFonts w:hint="cs"/>
          <w:i/>
          <w:iCs/>
          <w:rtl/>
          <w:lang w:bidi="ar-EG"/>
        </w:rPr>
        <w:t>"</w:t>
      </w:r>
      <w:r w:rsidR="00DC00C3" w:rsidRPr="00C65D26">
        <w:rPr>
          <w:rFonts w:hint="cs"/>
          <w:rtl/>
          <w:lang w:bidi="ar-EG"/>
        </w:rPr>
        <w:t>)</w:t>
      </w:r>
      <w:r w:rsidR="005276E4" w:rsidRPr="00C65D26">
        <w:rPr>
          <w:rFonts w:hint="cs"/>
          <w:rtl/>
          <w:lang w:bidi="ar-EG"/>
        </w:rPr>
        <w:t>. ولا</w:t>
      </w:r>
      <w:r w:rsidR="005276E4">
        <w:rPr>
          <w:rFonts w:hint="cs"/>
          <w:rtl/>
          <w:lang w:bidi="ar-EG"/>
        </w:rPr>
        <w:t xml:space="preserve"> يُقترح إدراج هذه</w:t>
      </w:r>
      <w:r w:rsidR="005276E4" w:rsidRPr="005276E4">
        <w:rPr>
          <w:rtl/>
          <w:lang w:bidi="ar-EG"/>
        </w:rPr>
        <w:t xml:space="preserve"> التفاصيل في </w:t>
      </w:r>
      <w:r w:rsidR="005276E4">
        <w:rPr>
          <w:rFonts w:hint="cs"/>
          <w:rtl/>
          <w:lang w:bidi="ar-EG"/>
        </w:rPr>
        <w:t>الفقرة</w:t>
      </w:r>
      <w:r w:rsidR="005276E4" w:rsidRPr="005276E4">
        <w:rPr>
          <w:rtl/>
          <w:lang w:bidi="ar-EG"/>
        </w:rPr>
        <w:t xml:space="preserve"> </w:t>
      </w:r>
      <w:r w:rsidR="005276E4" w:rsidRPr="00073C7E">
        <w:rPr>
          <w:i/>
          <w:iCs/>
          <w:rtl/>
          <w:lang w:bidi="ar-EG"/>
        </w:rPr>
        <w:t>أ)</w:t>
      </w:r>
      <w:r w:rsidR="005276E4" w:rsidRPr="005276E4">
        <w:rPr>
          <w:rtl/>
          <w:lang w:bidi="ar-EG"/>
        </w:rPr>
        <w:t xml:space="preserve"> </w:t>
      </w:r>
      <w:r w:rsidR="005276E4">
        <w:rPr>
          <w:rFonts w:hint="cs"/>
          <w:rtl/>
          <w:lang w:bidi="ar-EG"/>
        </w:rPr>
        <w:t xml:space="preserve">الجديدة </w:t>
      </w:r>
      <w:r w:rsidR="005276E4" w:rsidRPr="00D40DDB">
        <w:rPr>
          <w:rFonts w:hint="cs"/>
          <w:rtl/>
          <w:lang w:bidi="ar-EG"/>
        </w:rPr>
        <w:t xml:space="preserve">من </w:t>
      </w:r>
      <w:r w:rsidR="00F96B13">
        <w:rPr>
          <w:rFonts w:hint="cs"/>
          <w:rtl/>
          <w:lang w:bidi="ar-EG"/>
        </w:rPr>
        <w:t>"و</w:t>
      </w:r>
      <w:r w:rsidR="005276E4" w:rsidRPr="00D40DDB">
        <w:rPr>
          <w:rFonts w:hint="cs"/>
          <w:i/>
          <w:iCs/>
          <w:rtl/>
          <w:lang w:bidi="ar-EG"/>
        </w:rPr>
        <w:t>إذ تذك</w:t>
      </w:r>
      <w:r w:rsidR="00D40DDB">
        <w:rPr>
          <w:rFonts w:hint="cs"/>
          <w:i/>
          <w:iCs/>
          <w:rtl/>
          <w:lang w:bidi="ar-EG"/>
        </w:rPr>
        <w:t>ّ</w:t>
      </w:r>
      <w:r w:rsidR="005276E4" w:rsidRPr="00D40DDB">
        <w:rPr>
          <w:rFonts w:hint="cs"/>
          <w:i/>
          <w:iCs/>
          <w:rtl/>
          <w:lang w:bidi="ar-EG"/>
        </w:rPr>
        <w:t>ر</w:t>
      </w:r>
      <w:r w:rsidR="00F96B13">
        <w:rPr>
          <w:rFonts w:hint="cs"/>
          <w:i/>
          <w:iCs/>
          <w:rtl/>
          <w:lang w:bidi="ar-EG"/>
        </w:rPr>
        <w:t>"</w:t>
      </w:r>
      <w:r w:rsidR="005276E4" w:rsidRPr="00D40DDB">
        <w:rPr>
          <w:rFonts w:hint="cs"/>
          <w:rtl/>
          <w:lang w:bidi="ar-EG"/>
        </w:rPr>
        <w:t xml:space="preserve"> </w:t>
      </w:r>
      <w:r w:rsidR="005276E4" w:rsidRPr="00D40DDB">
        <w:rPr>
          <w:rtl/>
          <w:lang w:bidi="ar-EG"/>
        </w:rPr>
        <w:t>لأن</w:t>
      </w:r>
      <w:r w:rsidR="005276E4">
        <w:rPr>
          <w:rFonts w:hint="cs"/>
          <w:rtl/>
          <w:lang w:bidi="ar-EG"/>
        </w:rPr>
        <w:t xml:space="preserve"> هذه التفاصيل</w:t>
      </w:r>
      <w:r w:rsidR="005276E4" w:rsidRPr="005276E4">
        <w:rPr>
          <w:rtl/>
          <w:lang w:bidi="ar-EG"/>
        </w:rPr>
        <w:t xml:space="preserve"> منصوص عليها بالفعل في الدستور والاتفاقية وفي مختلف قرارات مؤتمر المندوبين المفوضي</w:t>
      </w:r>
      <w:r w:rsidR="005276E4">
        <w:rPr>
          <w:rFonts w:hint="cs"/>
          <w:rtl/>
          <w:lang w:bidi="ar-EG"/>
        </w:rPr>
        <w:t>ن؛</w:t>
      </w:r>
    </w:p>
    <w:p w14:paraId="1E2E7E8D" w14:textId="7944DC61" w:rsidR="00F71F26" w:rsidRDefault="00F71F26" w:rsidP="0064675E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6149D">
        <w:rPr>
          <w:rFonts w:hint="cs"/>
          <w:rtl/>
          <w:lang w:bidi="ar-EG"/>
        </w:rPr>
        <w:t xml:space="preserve">إضافة إشارة إلى الذكاء الاصطناعي في القائمة الواردة في الفقرة </w:t>
      </w:r>
      <w:r w:rsidR="0056149D" w:rsidRPr="00073C7E">
        <w:rPr>
          <w:rFonts w:hint="cs"/>
          <w:i/>
          <w:iCs/>
          <w:rtl/>
          <w:lang w:bidi="ar-EG"/>
        </w:rPr>
        <w:t>ب)</w:t>
      </w:r>
      <w:r w:rsidR="0056149D">
        <w:rPr>
          <w:rFonts w:hint="cs"/>
          <w:rtl/>
          <w:lang w:bidi="ar-EG"/>
        </w:rPr>
        <w:t xml:space="preserve"> </w:t>
      </w:r>
      <w:r w:rsidR="0056149D" w:rsidRPr="00D40DDB">
        <w:rPr>
          <w:rFonts w:hint="cs"/>
          <w:rtl/>
          <w:lang w:bidi="ar-EG"/>
        </w:rPr>
        <w:t xml:space="preserve">من </w:t>
      </w:r>
      <w:r w:rsidR="00F96B13">
        <w:rPr>
          <w:rFonts w:hint="cs"/>
          <w:rtl/>
          <w:lang w:bidi="ar-EG"/>
        </w:rPr>
        <w:t>"</w:t>
      </w:r>
      <w:r w:rsidR="00073C7E">
        <w:rPr>
          <w:rFonts w:hint="eastAsia"/>
          <w:rtl/>
          <w:lang w:bidi="ar-EG"/>
        </w:rPr>
        <w:t> </w:t>
      </w:r>
      <w:r w:rsidR="00073C7E">
        <w:rPr>
          <w:rFonts w:hint="cs"/>
          <w:rtl/>
          <w:lang w:bidi="ar-EG"/>
        </w:rPr>
        <w:t>و</w:t>
      </w:r>
      <w:r w:rsidR="0056149D" w:rsidRPr="00D40DDB">
        <w:rPr>
          <w:rFonts w:hint="cs"/>
          <w:i/>
          <w:iCs/>
          <w:rtl/>
          <w:lang w:bidi="ar-EG"/>
        </w:rPr>
        <w:t>إذ تضع في اعتبارها</w:t>
      </w:r>
      <w:r w:rsidR="00F96B13">
        <w:rPr>
          <w:rFonts w:hint="cs"/>
          <w:i/>
          <w:iCs/>
          <w:rtl/>
          <w:lang w:bidi="ar-EG"/>
        </w:rPr>
        <w:t>"</w:t>
      </w:r>
      <w:r w:rsidR="0056149D" w:rsidRPr="00D40DDB">
        <w:rPr>
          <w:rFonts w:hint="cs"/>
          <w:rtl/>
          <w:lang w:bidi="ar-EG"/>
        </w:rPr>
        <w:t>؛</w:t>
      </w:r>
    </w:p>
    <w:p w14:paraId="78B99F31" w14:textId="5CF982C5" w:rsidR="00F71F26" w:rsidRPr="0056149D" w:rsidRDefault="00F71F26" w:rsidP="0064675E">
      <w:pPr>
        <w:pStyle w:val="enumlev1"/>
        <w:rPr>
          <w:i/>
          <w:iCs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6149D">
        <w:rPr>
          <w:rFonts w:hint="cs"/>
          <w:rtl/>
          <w:lang w:bidi="ar-EG"/>
        </w:rPr>
        <w:t xml:space="preserve">وأخيراً، </w:t>
      </w:r>
      <w:r w:rsidR="006F2871">
        <w:rPr>
          <w:rFonts w:hint="cs"/>
          <w:rtl/>
          <w:lang w:bidi="ar-EG"/>
        </w:rPr>
        <w:t>يشمل</w:t>
      </w:r>
      <w:r w:rsidR="0056149D">
        <w:rPr>
          <w:rFonts w:hint="cs"/>
          <w:rtl/>
          <w:lang w:bidi="ar-EG"/>
        </w:rPr>
        <w:t xml:space="preserve"> هذا المقترح أيضاً بعض التعديلات الصياغية على الفقرة </w:t>
      </w:r>
      <w:r w:rsidR="0056149D" w:rsidRPr="00073C7E">
        <w:rPr>
          <w:rFonts w:hint="cs"/>
          <w:i/>
          <w:iCs/>
          <w:rtl/>
          <w:lang w:bidi="ar-EG"/>
        </w:rPr>
        <w:t>د)</w:t>
      </w:r>
      <w:r w:rsidR="0056149D">
        <w:rPr>
          <w:rFonts w:hint="cs"/>
          <w:rtl/>
          <w:lang w:bidi="ar-EG"/>
        </w:rPr>
        <w:t xml:space="preserve"> </w:t>
      </w:r>
      <w:r w:rsidR="0056149D" w:rsidRPr="00D40DDB">
        <w:rPr>
          <w:rFonts w:hint="cs"/>
          <w:rtl/>
          <w:lang w:bidi="ar-EG"/>
        </w:rPr>
        <w:t xml:space="preserve">من </w:t>
      </w:r>
      <w:r w:rsidR="00F96B13">
        <w:rPr>
          <w:rFonts w:hint="cs"/>
          <w:rtl/>
          <w:lang w:bidi="ar-EG"/>
        </w:rPr>
        <w:t>"</w:t>
      </w:r>
      <w:r w:rsidR="00073C7E">
        <w:rPr>
          <w:rFonts w:hint="eastAsia"/>
          <w:i/>
          <w:iCs/>
          <w:rtl/>
          <w:lang w:bidi="ar-EG"/>
        </w:rPr>
        <w:t> </w:t>
      </w:r>
      <w:r w:rsidR="00073C7E">
        <w:rPr>
          <w:rFonts w:hint="cs"/>
          <w:i/>
          <w:iCs/>
          <w:rtl/>
          <w:lang w:bidi="ar-EG"/>
        </w:rPr>
        <w:t>و</w:t>
      </w:r>
      <w:r w:rsidR="0056149D" w:rsidRPr="000D6DCD">
        <w:rPr>
          <w:rFonts w:hint="cs"/>
          <w:i/>
          <w:iCs/>
          <w:rtl/>
          <w:lang w:bidi="ar-EG"/>
        </w:rPr>
        <w:t>إذ تضع في اعتبارها</w:t>
      </w:r>
      <w:r w:rsidR="00F96B13">
        <w:rPr>
          <w:rFonts w:hint="cs"/>
          <w:rtl/>
          <w:lang w:bidi="ar-EG"/>
        </w:rPr>
        <w:t>".</w:t>
      </w:r>
    </w:p>
    <w:p w14:paraId="6CD40E1E" w14:textId="041D0EF2" w:rsidR="00F71F26" w:rsidRDefault="00F71F2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592B2970" w14:textId="77777777" w:rsidR="00FC7F95" w:rsidRDefault="004A16DE">
      <w:pPr>
        <w:pStyle w:val="Proposal"/>
      </w:pPr>
      <w:r>
        <w:lastRenderedPageBreak/>
        <w:t>MOD</w:t>
      </w:r>
      <w:r>
        <w:tab/>
        <w:t>APT/37A3/1</w:t>
      </w:r>
    </w:p>
    <w:p w14:paraId="67E189C6" w14:textId="6777629A" w:rsidR="0043659F" w:rsidRPr="00410333" w:rsidRDefault="004A16DE" w:rsidP="00B17728">
      <w:pPr>
        <w:pStyle w:val="ResNo"/>
        <w:rPr>
          <w:rtl/>
        </w:rPr>
      </w:pPr>
      <w:bookmarkStart w:id="1" w:name="_Toc101071654"/>
      <w:bookmarkStart w:id="2" w:name="_Toc348952936"/>
      <w:bookmarkStart w:id="3" w:name="_Toc349551553"/>
      <w:bookmarkStart w:id="4" w:name="RES_18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18</w:t>
      </w:r>
      <w:bookmarkEnd w:id="1"/>
      <w:r w:rsidRPr="00410333">
        <w:rPr>
          <w:rFonts w:hint="cs"/>
          <w:rtl/>
        </w:rPr>
        <w:t xml:space="preserve"> (المراجَع في </w:t>
      </w:r>
      <w:del w:id="5" w:author="MS" w:date="2021-10-01T10:42:00Z">
        <w:r w:rsidRPr="00410333" w:rsidDel="00F71F26">
          <w:rPr>
            <w:rFonts w:hint="cs"/>
            <w:rtl/>
          </w:rPr>
          <w:delText xml:space="preserve">الحمامات، </w:delText>
        </w:r>
        <w:r w:rsidRPr="00410333" w:rsidDel="00F71F26">
          <w:delText>2016</w:delText>
        </w:r>
      </w:del>
      <w:ins w:id="6" w:author="MS" w:date="2021-10-01T10:42:00Z">
        <w:r w:rsidR="00F71F26">
          <w:rPr>
            <w:rFonts w:hint="cs"/>
            <w:rtl/>
          </w:rPr>
          <w:t xml:space="preserve">جنيف، </w:t>
        </w:r>
        <w:r w:rsidR="00F71F26">
          <w:t>2022</w:t>
        </w:r>
      </w:ins>
      <w:r w:rsidRPr="00410333">
        <w:rPr>
          <w:rFonts w:hint="cs"/>
          <w:rtl/>
        </w:rPr>
        <w:t>)</w:t>
      </w:r>
      <w:bookmarkEnd w:id="2"/>
      <w:bookmarkEnd w:id="3"/>
      <w:r w:rsidRPr="00410333">
        <w:rPr>
          <w:rStyle w:val="FootnoteReference"/>
          <w:rtl/>
        </w:rPr>
        <w:footnoteReference w:customMarkFollows="1" w:id="1"/>
        <w:t>1</w:t>
      </w:r>
    </w:p>
    <w:p w14:paraId="526F53D6" w14:textId="77777777" w:rsidR="0043659F" w:rsidRPr="00410333" w:rsidRDefault="004A16DE" w:rsidP="00B17728">
      <w:pPr>
        <w:pStyle w:val="Restitle"/>
        <w:rPr>
          <w:rtl/>
          <w:lang w:bidi="ar-EG"/>
        </w:rPr>
      </w:pPr>
      <w:bookmarkStart w:id="8" w:name="_Toc219803522"/>
      <w:bookmarkStart w:id="9" w:name="_Toc348952937"/>
      <w:bookmarkStart w:id="10" w:name="_Toc349551554"/>
      <w:bookmarkEnd w:id="4"/>
      <w:r w:rsidRPr="00410333">
        <w:rPr>
          <w:rFonts w:hint="eastAsia"/>
          <w:rtl/>
        </w:rPr>
        <w:t>مبادئ</w:t>
      </w:r>
      <w:r w:rsidRPr="00410333">
        <w:rPr>
          <w:rtl/>
        </w:rPr>
        <w:t xml:space="preserve"> وإجراءات توزيع العمل على</w:t>
      </w:r>
      <w:r w:rsidRPr="00410333">
        <w:rPr>
          <w:rFonts w:hint="cs"/>
          <w:rtl/>
        </w:rPr>
        <w:t xml:space="preserve"> قطاعات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الراديوية</w:t>
      </w:r>
      <w:r w:rsidRPr="00410333">
        <w:rPr>
          <w:rtl/>
        </w:rPr>
        <w:br/>
      </w:r>
      <w:r w:rsidRPr="00410333">
        <w:rPr>
          <w:rFonts w:hint="eastAsia"/>
          <w:rtl/>
        </w:rPr>
        <w:t>وتقييس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Fonts w:hint="cs"/>
          <w:rtl/>
        </w:rPr>
        <w:t xml:space="preserve"> وتنمية الاتصالات</w:t>
      </w:r>
      <w:r w:rsidRPr="00410333">
        <w:rPr>
          <w:rtl/>
        </w:rPr>
        <w:t xml:space="preserve"> للاتحاد الدولي للاتصالات</w:t>
      </w:r>
      <w:r w:rsidRPr="00410333">
        <w:rPr>
          <w:rtl/>
        </w:rPr>
        <w:br/>
        <w:t>و</w:t>
      </w:r>
      <w:r w:rsidRPr="00410333">
        <w:rPr>
          <w:rFonts w:hint="cs"/>
          <w:rtl/>
        </w:rPr>
        <w:t xml:space="preserve">تعزيز </w:t>
      </w:r>
      <w:r w:rsidRPr="00410333">
        <w:rPr>
          <w:rFonts w:hint="eastAsia"/>
          <w:rtl/>
        </w:rPr>
        <w:t>التنسيق</w:t>
      </w:r>
      <w:r w:rsidRPr="00410333">
        <w:rPr>
          <w:rFonts w:hint="cs"/>
          <w:rtl/>
        </w:rPr>
        <w:t xml:space="preserve"> والتعاون</w:t>
      </w:r>
      <w:r w:rsidRPr="00410333">
        <w:rPr>
          <w:rtl/>
        </w:rPr>
        <w:t xml:space="preserve"> فيما</w:t>
      </w:r>
      <w:bookmarkEnd w:id="8"/>
      <w:bookmarkEnd w:id="9"/>
      <w:bookmarkEnd w:id="10"/>
      <w:r w:rsidRPr="00410333">
        <w:rPr>
          <w:rFonts w:hint="cs"/>
          <w:rtl/>
        </w:rPr>
        <w:t xml:space="preserve"> بينها</w:t>
      </w:r>
    </w:p>
    <w:p w14:paraId="13F00998" w14:textId="38DD61DE" w:rsidR="0043659F" w:rsidRPr="00410333" w:rsidRDefault="004A16DE" w:rsidP="00B17728">
      <w:pPr>
        <w:pStyle w:val="Resref"/>
        <w:rPr>
          <w:iCs w:val="0"/>
          <w:spacing w:val="2"/>
          <w:rtl/>
          <w:lang w:bidi="ar-EG"/>
        </w:rPr>
      </w:pPr>
      <w:r w:rsidRPr="00410333">
        <w:rPr>
          <w:spacing w:val="2"/>
          <w:rtl/>
        </w:rPr>
        <w:t>(</w:t>
      </w:r>
      <w:r w:rsidRPr="00410333">
        <w:rPr>
          <w:rFonts w:hint="eastAsia"/>
          <w:spacing w:val="2"/>
          <w:rtl/>
        </w:rPr>
        <w:t>هلسنكي،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1993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جنيف،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1996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مونتريال،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2000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proofErr w:type="spellStart"/>
      <w:r w:rsidRPr="00410333">
        <w:rPr>
          <w:rFonts w:hint="eastAsia"/>
          <w:spacing w:val="2"/>
          <w:rtl/>
        </w:rPr>
        <w:t>فلوريانوبوليس</w:t>
      </w:r>
      <w:proofErr w:type="spellEnd"/>
      <w:r w:rsidRPr="00410333">
        <w:rPr>
          <w:rFonts w:hint="eastAsia"/>
          <w:spacing w:val="2"/>
          <w:rtl/>
        </w:rPr>
        <w:t>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2004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br/>
      </w:r>
      <w:r w:rsidRPr="00410333">
        <w:rPr>
          <w:rFonts w:hint="eastAsia"/>
          <w:spacing w:val="2"/>
          <w:rtl/>
        </w:rPr>
        <w:t>جوهانسبرغ، </w:t>
      </w:r>
      <w:r w:rsidRPr="00410333">
        <w:rPr>
          <w:spacing w:val="2"/>
        </w:rPr>
        <w:t>2008</w:t>
      </w:r>
      <w:r w:rsidRPr="00410333">
        <w:rPr>
          <w:rFonts w:hint="eastAsia"/>
          <w:spacing w:val="2"/>
          <w:rtl/>
        </w:rPr>
        <w:t>؛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دبي،</w:t>
      </w:r>
      <w:r w:rsidRPr="00410333">
        <w:rPr>
          <w:spacing w:val="2"/>
          <w:rtl/>
        </w:rPr>
        <w:t xml:space="preserve"> </w:t>
      </w:r>
      <w:r w:rsidRPr="00410333">
        <w:rPr>
          <w:spacing w:val="2"/>
        </w:rPr>
        <w:t>2012</w:t>
      </w:r>
      <w:r w:rsidRPr="00410333">
        <w:rPr>
          <w:rFonts w:hint="eastAsia"/>
          <w:spacing w:val="2"/>
          <w:rtl/>
          <w:lang w:bidi="ar-EG"/>
        </w:rPr>
        <w:t>؛</w:t>
      </w:r>
      <w:r w:rsidRPr="00410333">
        <w:rPr>
          <w:spacing w:val="2"/>
          <w:rtl/>
          <w:lang w:bidi="ar-EG"/>
        </w:rPr>
        <w:t xml:space="preserve"> </w:t>
      </w:r>
      <w:r w:rsidRPr="00410333">
        <w:rPr>
          <w:rFonts w:hint="eastAsia"/>
          <w:spacing w:val="2"/>
          <w:rtl/>
          <w:lang w:bidi="ar-EG"/>
        </w:rPr>
        <w:t>الحمامات، </w:t>
      </w:r>
      <w:r w:rsidRPr="00410333">
        <w:rPr>
          <w:spacing w:val="2"/>
          <w:lang w:bidi="ar-EG"/>
        </w:rPr>
        <w:t>2016</w:t>
      </w:r>
      <w:ins w:id="11" w:author="MS" w:date="2021-10-01T10:42:00Z">
        <w:r w:rsidR="00F71F26">
          <w:rPr>
            <w:rFonts w:hint="cs"/>
            <w:spacing w:val="2"/>
            <w:rtl/>
            <w:lang w:bidi="ar-EG"/>
          </w:rPr>
          <w:t xml:space="preserve">؛ جنيف، </w:t>
        </w:r>
        <w:r w:rsidR="00F71F26">
          <w:rPr>
            <w:spacing w:val="2"/>
            <w:lang w:bidi="ar-EG"/>
          </w:rPr>
          <w:t>2022</w:t>
        </w:r>
      </w:ins>
      <w:r w:rsidRPr="00410333">
        <w:rPr>
          <w:spacing w:val="2"/>
          <w:rtl/>
        </w:rPr>
        <w:t>)</w:t>
      </w:r>
    </w:p>
    <w:p w14:paraId="7AACBF51" w14:textId="42080A0F" w:rsidR="0043659F" w:rsidRPr="00410333" w:rsidRDefault="004A16DE" w:rsidP="00B17728">
      <w:pPr>
        <w:pStyle w:val="Normalaftertitle"/>
        <w:rPr>
          <w:rtl/>
          <w:lang w:bidi="ar-EG"/>
        </w:rPr>
      </w:pPr>
      <w:r w:rsidRPr="00410333">
        <w:rPr>
          <w:rFonts w:hint="eastAsia"/>
          <w:rtl/>
        </w:rPr>
        <w:t>إن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الجمعية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العالمية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(</w:t>
      </w:r>
      <w:del w:id="12" w:author="MS" w:date="2021-10-01T10:44:00Z">
        <w:r w:rsidRPr="00410333" w:rsidDel="00F71F26">
          <w:rPr>
            <w:rFonts w:hint="eastAsia"/>
            <w:rtl/>
          </w:rPr>
          <w:delText>الحمامات،</w:delText>
        </w:r>
        <w:r w:rsidRPr="00410333" w:rsidDel="00F71F26">
          <w:rPr>
            <w:rtl/>
          </w:rPr>
          <w:delText xml:space="preserve"> </w:delText>
        </w:r>
        <w:r w:rsidRPr="00410333" w:rsidDel="00F71F26">
          <w:delText>2016</w:delText>
        </w:r>
      </w:del>
      <w:ins w:id="13" w:author="MS" w:date="2021-10-01T10:44:00Z">
        <w:r w:rsidR="00F71F26">
          <w:rPr>
            <w:rFonts w:hint="cs"/>
            <w:rtl/>
          </w:rPr>
          <w:t xml:space="preserve">جنيف، </w:t>
        </w:r>
        <w:r w:rsidR="00F71F26">
          <w:t>2022</w:t>
        </w:r>
      </w:ins>
      <w:r w:rsidRPr="00410333">
        <w:rPr>
          <w:rtl/>
        </w:rPr>
        <w:t>)،</w:t>
      </w:r>
    </w:p>
    <w:p w14:paraId="503481FB" w14:textId="77777777" w:rsidR="0043659F" w:rsidRPr="00410333" w:rsidRDefault="004A16DE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تذكّر</w:t>
      </w:r>
    </w:p>
    <w:p w14:paraId="358CDE27" w14:textId="2C7A4F19" w:rsidR="00F71F26" w:rsidRPr="009E089F" w:rsidRDefault="004A16DE" w:rsidP="00B17728">
      <w:pPr>
        <w:rPr>
          <w:ins w:id="14" w:author="MS" w:date="2021-10-01T10:44:00Z"/>
          <w:spacing w:val="2"/>
          <w:rtl/>
          <w:lang w:val="en-GB"/>
        </w:rPr>
      </w:pPr>
      <w:r w:rsidRPr="00A33047">
        <w:rPr>
          <w:rFonts w:hint="eastAsia"/>
          <w:spacing w:val="2"/>
          <w:rtl/>
          <w:lang w:bidi="ar-EG"/>
        </w:rPr>
        <w:t> </w:t>
      </w:r>
      <w:proofErr w:type="gramStart"/>
      <w:r w:rsidRPr="00A33047">
        <w:rPr>
          <w:rFonts w:hint="cs"/>
          <w:i/>
          <w:iCs/>
          <w:spacing w:val="2"/>
          <w:rtl/>
          <w:lang w:bidi="ar-EG"/>
        </w:rPr>
        <w:t>أ )</w:t>
      </w:r>
      <w:proofErr w:type="gramEnd"/>
      <w:r w:rsidRPr="00A33047">
        <w:rPr>
          <w:rFonts w:hint="cs"/>
          <w:spacing w:val="2"/>
          <w:rtl/>
          <w:lang w:bidi="ar-EG"/>
        </w:rPr>
        <w:tab/>
      </w:r>
      <w:ins w:id="15" w:author="Rami, Nadia" w:date="2021-10-18T14:11:00Z">
        <w:r w:rsidR="00D40DDB">
          <w:rPr>
            <w:rFonts w:hint="cs"/>
            <w:spacing w:val="2"/>
            <w:rtl/>
            <w:lang w:bidi="ar-EG"/>
          </w:rPr>
          <w:t>ب</w:t>
        </w:r>
      </w:ins>
      <w:ins w:id="16" w:author="Rami, Nadia" w:date="2021-10-18T14:07:00Z">
        <w:r w:rsidR="004F1E6B">
          <w:rPr>
            <w:rFonts w:hint="cs"/>
            <w:spacing w:val="2"/>
            <w:rtl/>
            <w:lang w:bidi="ar-EG"/>
          </w:rPr>
          <w:t xml:space="preserve">أن مسؤوليات قطاعات الاتصالات الراديوية وتقييس الاتصالات وتنمية الاتصالات بالاتحاد منصوص عليها في دستور الاتحاد واتفاقيته، لا سيما الرقم </w:t>
        </w:r>
        <w:r w:rsidR="004F1E6B">
          <w:rPr>
            <w:spacing w:val="2"/>
            <w:lang w:val="en-GB" w:bidi="ar-EG"/>
          </w:rPr>
          <w:t>119</w:t>
        </w:r>
        <w:r w:rsidR="004F1E6B">
          <w:rPr>
            <w:rFonts w:hint="cs"/>
            <w:spacing w:val="2"/>
            <w:rtl/>
            <w:lang w:val="en-GB"/>
          </w:rPr>
          <w:t xml:space="preserve"> من الدستور </w:t>
        </w:r>
      </w:ins>
      <w:ins w:id="17" w:author="Rami, Nadia" w:date="2021-10-18T14:08:00Z">
        <w:r w:rsidR="004F1E6B">
          <w:rPr>
            <w:rFonts w:hint="cs"/>
            <w:spacing w:val="2"/>
            <w:rtl/>
            <w:lang w:val="en-GB"/>
          </w:rPr>
          <w:t xml:space="preserve">والأرقام من </w:t>
        </w:r>
        <w:r w:rsidR="004F1E6B">
          <w:rPr>
            <w:spacing w:val="2"/>
            <w:lang w:val="en-GB"/>
          </w:rPr>
          <w:t>151</w:t>
        </w:r>
        <w:r w:rsidR="004F1E6B">
          <w:rPr>
            <w:rFonts w:hint="cs"/>
            <w:spacing w:val="2"/>
            <w:rtl/>
            <w:lang w:val="en-GB"/>
          </w:rPr>
          <w:t xml:space="preserve"> إلى </w:t>
        </w:r>
        <w:r w:rsidR="004F1E6B">
          <w:rPr>
            <w:spacing w:val="2"/>
            <w:lang w:val="en-GB"/>
          </w:rPr>
          <w:t>154</w:t>
        </w:r>
        <w:r w:rsidR="004F1E6B">
          <w:rPr>
            <w:rFonts w:hint="cs"/>
            <w:spacing w:val="2"/>
            <w:rtl/>
            <w:lang w:val="en-GB"/>
          </w:rPr>
          <w:t xml:space="preserve"> (فيما يتعلق بقطاع الاتصالات الراديوية)، والرقم</w:t>
        </w:r>
      </w:ins>
      <w:ins w:id="18" w:author="Arabic" w:date="2021-12-10T14:48:00Z">
        <w:r w:rsidR="00AD4860">
          <w:rPr>
            <w:rFonts w:hint="eastAsia"/>
            <w:spacing w:val="2"/>
            <w:rtl/>
            <w:lang w:val="en-GB" w:bidi="ar-EG"/>
          </w:rPr>
          <w:t> </w:t>
        </w:r>
      </w:ins>
      <w:ins w:id="19" w:author="Rami, Nadia" w:date="2021-10-18T14:08:00Z">
        <w:r w:rsidR="004F1E6B">
          <w:rPr>
            <w:spacing w:val="2"/>
            <w:lang w:val="en-GB"/>
          </w:rPr>
          <w:t>193</w:t>
        </w:r>
        <w:r w:rsidR="004F1E6B">
          <w:rPr>
            <w:rFonts w:hint="cs"/>
            <w:spacing w:val="2"/>
            <w:rtl/>
            <w:lang w:val="en-GB"/>
          </w:rPr>
          <w:t xml:space="preserve"> (فيما يتعلق بقطاع تقييس الاتصالات) والرقمين </w:t>
        </w:r>
        <w:r w:rsidR="004F1E6B">
          <w:rPr>
            <w:spacing w:val="2"/>
            <w:lang w:val="en-GB"/>
          </w:rPr>
          <w:t>211</w:t>
        </w:r>
        <w:r w:rsidR="004F1E6B">
          <w:rPr>
            <w:rFonts w:hint="cs"/>
            <w:spacing w:val="2"/>
            <w:rtl/>
            <w:lang w:val="en-GB"/>
          </w:rPr>
          <w:t xml:space="preserve"> و</w:t>
        </w:r>
        <w:r w:rsidR="004F1E6B">
          <w:rPr>
            <w:spacing w:val="2"/>
            <w:lang w:val="en-GB"/>
          </w:rPr>
          <w:t>214</w:t>
        </w:r>
        <w:r w:rsidR="004F1E6B">
          <w:rPr>
            <w:rFonts w:hint="cs"/>
            <w:spacing w:val="2"/>
            <w:rtl/>
            <w:lang w:val="en-GB"/>
          </w:rPr>
          <w:t xml:space="preserve"> </w:t>
        </w:r>
      </w:ins>
      <w:ins w:id="20" w:author="Rami, Nadia" w:date="2021-10-18T14:09:00Z">
        <w:r w:rsidR="004F1E6B">
          <w:rPr>
            <w:rFonts w:hint="cs"/>
            <w:spacing w:val="2"/>
            <w:rtl/>
            <w:lang w:val="en-GB"/>
          </w:rPr>
          <w:t xml:space="preserve">(فيما يتعلق بقطاع تنمية الاتصالات) والرقم </w:t>
        </w:r>
        <w:r w:rsidR="004F1E6B">
          <w:rPr>
            <w:spacing w:val="2"/>
            <w:lang w:val="en-GB"/>
          </w:rPr>
          <w:t>215</w:t>
        </w:r>
        <w:r w:rsidR="004F1E6B">
          <w:rPr>
            <w:rFonts w:hint="cs"/>
            <w:spacing w:val="2"/>
            <w:rtl/>
            <w:lang w:val="en-GB"/>
          </w:rPr>
          <w:t xml:space="preserve"> من الاتفاقية؛</w:t>
        </w:r>
      </w:ins>
    </w:p>
    <w:p w14:paraId="096B6842" w14:textId="4DD9FB62" w:rsidR="0043659F" w:rsidRPr="002848BF" w:rsidRDefault="00F71F26" w:rsidP="00B17728">
      <w:pPr>
        <w:rPr>
          <w:spacing w:val="2"/>
          <w:lang w:bidi="ar-EG"/>
        </w:rPr>
      </w:pPr>
      <w:ins w:id="21" w:author="MS" w:date="2021-10-01T10:44:00Z">
        <w:r w:rsidRPr="009E089F">
          <w:rPr>
            <w:rFonts w:hint="eastAsia"/>
            <w:i/>
            <w:iCs/>
            <w:spacing w:val="2"/>
            <w:rtl/>
            <w:lang w:bidi="ar-EG"/>
          </w:rPr>
          <w:t>ب</w:t>
        </w:r>
        <w:r w:rsidRPr="009E089F">
          <w:rPr>
            <w:i/>
            <w:iCs/>
            <w:spacing w:val="2"/>
            <w:rtl/>
            <w:lang w:bidi="ar-EG"/>
          </w:rPr>
          <w:t>)</w:t>
        </w:r>
        <w:r>
          <w:rPr>
            <w:spacing w:val="2"/>
            <w:rtl/>
            <w:lang w:bidi="ar-EG"/>
          </w:rPr>
          <w:tab/>
        </w:r>
      </w:ins>
      <w:r w:rsidR="00703E9A" w:rsidRPr="00A33047">
        <w:rPr>
          <w:rFonts w:hint="cs"/>
          <w:spacing w:val="2"/>
          <w:rtl/>
          <w:lang w:bidi="ar-EG"/>
        </w:rPr>
        <w:t>بالقرار </w:t>
      </w:r>
      <w:r w:rsidR="00703E9A" w:rsidRPr="00A33047">
        <w:rPr>
          <w:spacing w:val="2"/>
          <w:lang w:bidi="ar-EG"/>
        </w:rPr>
        <w:t>191</w:t>
      </w:r>
      <w:r w:rsidR="00703E9A" w:rsidRPr="00A33047">
        <w:rPr>
          <w:rFonts w:hint="cs"/>
          <w:spacing w:val="2"/>
          <w:rtl/>
          <w:lang w:bidi="ar-EG"/>
        </w:rPr>
        <w:t xml:space="preserve"> (</w:t>
      </w:r>
      <w:del w:id="22" w:author="Arabic" w:date="2021-12-10T14:47:00Z">
        <w:r w:rsidR="00703E9A" w:rsidRPr="00A33047" w:rsidDel="00703E9A">
          <w:rPr>
            <w:rFonts w:hint="cs"/>
            <w:spacing w:val="2"/>
            <w:rtl/>
            <w:lang w:bidi="ar-EG"/>
          </w:rPr>
          <w:delText xml:space="preserve">بوسان، </w:delText>
        </w:r>
        <w:r w:rsidR="00703E9A" w:rsidRPr="00A33047" w:rsidDel="00703E9A">
          <w:rPr>
            <w:spacing w:val="2"/>
            <w:lang w:bidi="ar-EG"/>
          </w:rPr>
          <w:delText>2014</w:delText>
        </w:r>
      </w:del>
      <w:ins w:id="23" w:author="Arabic" w:date="2021-12-10T14:47:00Z">
        <w:r w:rsidR="00703E9A">
          <w:rPr>
            <w:rFonts w:hint="cs"/>
            <w:spacing w:val="2"/>
            <w:rtl/>
            <w:lang w:bidi="ar-EG"/>
          </w:rPr>
          <w:t>المراجَع</w:t>
        </w:r>
      </w:ins>
      <w:ins w:id="24" w:author="Arabic" w:date="2021-12-10T14:48:00Z">
        <w:r w:rsidR="00703E9A">
          <w:rPr>
            <w:rFonts w:hint="cs"/>
            <w:spacing w:val="2"/>
            <w:rtl/>
            <w:lang w:bidi="ar-EG"/>
          </w:rPr>
          <w:t xml:space="preserve"> في دبي، </w:t>
        </w:r>
        <w:r w:rsidR="00703E9A">
          <w:rPr>
            <w:spacing w:val="2"/>
            <w:lang w:bidi="ar-EG"/>
          </w:rPr>
          <w:t>2018</w:t>
        </w:r>
      </w:ins>
      <w:r w:rsidR="00703E9A" w:rsidRPr="00A33047">
        <w:rPr>
          <w:rFonts w:hint="cs"/>
          <w:spacing w:val="2"/>
          <w:rtl/>
          <w:lang w:bidi="ar-EG"/>
        </w:rPr>
        <w:t xml:space="preserve">) </w:t>
      </w:r>
      <w:r w:rsidR="004A16DE" w:rsidRPr="00A33047">
        <w:rPr>
          <w:rFonts w:hint="cs"/>
          <w:spacing w:val="2"/>
          <w:rtl/>
          <w:lang w:bidi="ar-EG"/>
        </w:rPr>
        <w:t>لمؤتمر المندوبين المفوضين، بشأن استراتيجية تنسيق الجهود بين قطاعات الاتحاد الثلاثة؛</w:t>
      </w:r>
    </w:p>
    <w:p w14:paraId="788B58EE" w14:textId="3579AD6E" w:rsidR="0043659F" w:rsidRPr="00F71F26" w:rsidRDefault="004A16DE" w:rsidP="00B17728">
      <w:pPr>
        <w:rPr>
          <w:spacing w:val="-2"/>
          <w:rtl/>
        </w:rPr>
      </w:pPr>
      <w:del w:id="25" w:author="MS" w:date="2021-10-01T10:45:00Z">
        <w:r w:rsidRPr="00F71F26" w:rsidDel="00F71F26">
          <w:rPr>
            <w:rFonts w:hint="eastAsia"/>
            <w:i/>
            <w:iCs/>
            <w:spacing w:val="-2"/>
            <w:rtl/>
            <w:lang w:bidi="ar-EG"/>
          </w:rPr>
          <w:delText>ب</w:delText>
        </w:r>
      </w:del>
      <w:ins w:id="26" w:author="Arabic" w:date="2021-12-10T14:49:00Z">
        <w:r w:rsidR="00197233">
          <w:rPr>
            <w:rFonts w:hint="cs"/>
            <w:i/>
            <w:iCs/>
            <w:spacing w:val="-2"/>
            <w:rtl/>
            <w:lang w:bidi="ar-EG"/>
          </w:rPr>
          <w:t>ج</w:t>
        </w:r>
      </w:ins>
      <w:r w:rsidRPr="00F71F26">
        <w:rPr>
          <w:i/>
          <w:iCs/>
          <w:spacing w:val="-2"/>
          <w:rtl/>
          <w:lang w:bidi="ar-EG"/>
        </w:rPr>
        <w:t>)</w:t>
      </w:r>
      <w:r w:rsidRPr="00F71F26">
        <w:rPr>
          <w:spacing w:val="-2"/>
          <w:rtl/>
          <w:lang w:bidi="ar-EG"/>
        </w:rPr>
        <w:tab/>
      </w:r>
      <w:bookmarkStart w:id="27" w:name="_Toc172520867"/>
      <w:bookmarkStart w:id="28" w:name="_Toc180535843"/>
      <w:bookmarkStart w:id="29" w:name="_Toc436903656"/>
      <w:r w:rsidRPr="00F71F26">
        <w:rPr>
          <w:rFonts w:hint="eastAsia"/>
          <w:spacing w:val="-2"/>
          <w:rtl/>
          <w:lang w:bidi="ar-EG"/>
        </w:rPr>
        <w:t>بالقرار </w:t>
      </w:r>
      <w:r w:rsidRPr="00F71F26">
        <w:rPr>
          <w:spacing w:val="-2"/>
          <w:lang w:bidi="ar-EG"/>
        </w:rPr>
        <w:t>ITU</w:t>
      </w:r>
      <w:r w:rsidRPr="00F71F26">
        <w:rPr>
          <w:spacing w:val="-2"/>
          <w:lang w:bidi="ar-EG"/>
        </w:rPr>
        <w:noBreakHyphen/>
        <w:t>R 6</w:t>
      </w:r>
      <w:ins w:id="30" w:author="MS" w:date="2021-10-01T10:45:00Z">
        <w:r w:rsidR="00F71F26">
          <w:rPr>
            <w:spacing w:val="-2"/>
            <w:lang w:bidi="ar-EG"/>
          </w:rPr>
          <w:t>-3</w:t>
        </w:r>
      </w:ins>
      <w:r w:rsidRPr="00F71F26">
        <w:rPr>
          <w:spacing w:val="-2"/>
          <w:rtl/>
          <w:lang w:bidi="ar-EG"/>
        </w:rPr>
        <w:t xml:space="preserve"> (المراجَع في </w:t>
      </w:r>
      <w:del w:id="31" w:author="MS" w:date="2021-10-01T10:46:00Z">
        <w:r w:rsidRPr="00F71F26" w:rsidDel="00F71F26">
          <w:rPr>
            <w:rFonts w:hint="eastAsia"/>
            <w:spacing w:val="-2"/>
            <w:rtl/>
            <w:lang w:bidi="ar-EG"/>
          </w:rPr>
          <w:delText>جنيف،</w:delText>
        </w:r>
        <w:r w:rsidRPr="00F71F26" w:rsidDel="00F71F26">
          <w:rPr>
            <w:spacing w:val="-2"/>
            <w:rtl/>
            <w:lang w:bidi="ar-EG"/>
          </w:rPr>
          <w:delText xml:space="preserve"> </w:delText>
        </w:r>
        <w:r w:rsidRPr="00F71F26" w:rsidDel="00F71F26">
          <w:rPr>
            <w:spacing w:val="-2"/>
            <w:lang w:bidi="ar-EG"/>
          </w:rPr>
          <w:delText>2015</w:delText>
        </w:r>
      </w:del>
      <w:ins w:id="32" w:author="MS" w:date="2021-10-01T10:46:00Z">
        <w:r w:rsidR="00F71F26">
          <w:rPr>
            <w:rFonts w:hint="cs"/>
            <w:spacing w:val="-2"/>
            <w:rtl/>
            <w:lang w:bidi="ar-EG"/>
          </w:rPr>
          <w:t xml:space="preserve">شرم الشيخ، </w:t>
        </w:r>
        <w:r w:rsidR="00F71F26">
          <w:rPr>
            <w:spacing w:val="-2"/>
            <w:lang w:bidi="ar-EG"/>
          </w:rPr>
          <w:t>2019</w:t>
        </w:r>
      </w:ins>
      <w:r w:rsidRPr="00F71F26">
        <w:rPr>
          <w:spacing w:val="-2"/>
          <w:rtl/>
          <w:lang w:bidi="ar-EG"/>
        </w:rPr>
        <w:t xml:space="preserve">) لجمعية الاتصالات الراديوية </w:t>
      </w:r>
      <w:r w:rsidRPr="00F71F26">
        <w:rPr>
          <w:spacing w:val="-2"/>
          <w:lang w:bidi="ar-EG"/>
        </w:rPr>
        <w:t>(RA)</w:t>
      </w:r>
      <w:r w:rsidRPr="00F71F26">
        <w:rPr>
          <w:rFonts w:hint="eastAsia"/>
          <w:spacing w:val="-2"/>
          <w:rtl/>
          <w:lang w:bidi="ar-EG"/>
        </w:rPr>
        <w:t>،</w:t>
      </w:r>
      <w:r w:rsidRPr="00F71F26">
        <w:rPr>
          <w:spacing w:val="-2"/>
          <w:rtl/>
          <w:lang w:bidi="ar-EG"/>
        </w:rPr>
        <w:t xml:space="preserve"> بشأن </w:t>
      </w:r>
      <w:r w:rsidRPr="00F71F26">
        <w:rPr>
          <w:rFonts w:hint="eastAsia"/>
          <w:spacing w:val="-2"/>
          <w:rtl/>
        </w:rPr>
        <w:t>الاتصال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والتعاون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مع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قطاع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تقييس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الاتصالات</w:t>
      </w:r>
      <w:r w:rsidRPr="00F71F26">
        <w:rPr>
          <w:spacing w:val="-2"/>
          <w:rtl/>
        </w:rPr>
        <w:t xml:space="preserve"> في </w:t>
      </w:r>
      <w:r w:rsidRPr="00F71F26">
        <w:rPr>
          <w:rFonts w:hint="eastAsia"/>
          <w:spacing w:val="-2"/>
          <w:rtl/>
        </w:rPr>
        <w:t>الاتحاد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الدولي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للاتصالات</w:t>
      </w:r>
      <w:bookmarkEnd w:id="27"/>
      <w:bookmarkEnd w:id="28"/>
      <w:bookmarkEnd w:id="29"/>
      <w:r w:rsidRPr="00F71F26">
        <w:rPr>
          <w:spacing w:val="-2"/>
          <w:rtl/>
        </w:rPr>
        <w:t xml:space="preserve"> </w:t>
      </w:r>
      <w:r w:rsidRPr="00F71F26">
        <w:rPr>
          <w:noProof/>
          <w:spacing w:val="-2"/>
          <w:lang w:bidi="ar-EG"/>
        </w:rPr>
        <w:t>(ITU</w:t>
      </w:r>
      <w:r w:rsidRPr="00F71F26">
        <w:rPr>
          <w:noProof/>
          <w:spacing w:val="-2"/>
          <w:lang w:bidi="ar-EG"/>
        </w:rPr>
        <w:noBreakHyphen/>
        <w:t>T)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والقرار </w:t>
      </w:r>
      <w:r w:rsidRPr="00F71F26">
        <w:rPr>
          <w:spacing w:val="-2"/>
        </w:rPr>
        <w:t>ITU</w:t>
      </w:r>
      <w:r w:rsidRPr="00F71F26">
        <w:rPr>
          <w:spacing w:val="-2"/>
        </w:rPr>
        <w:noBreakHyphen/>
        <w:t>R 7</w:t>
      </w:r>
      <w:r w:rsidRPr="00F71F26">
        <w:rPr>
          <w:spacing w:val="-2"/>
          <w:rtl/>
          <w:lang w:bidi="ar-EG"/>
        </w:rPr>
        <w:t xml:space="preserve"> (المراجَع </w:t>
      </w:r>
      <w:r w:rsidRPr="00F71F26">
        <w:rPr>
          <w:rFonts w:hint="eastAsia"/>
          <w:spacing w:val="-2"/>
          <w:rtl/>
          <w:lang w:bidi="ar-EG"/>
        </w:rPr>
        <w:t>في </w:t>
      </w:r>
      <w:del w:id="33" w:author="MS" w:date="2021-10-01T10:46:00Z">
        <w:r w:rsidRPr="00F71F26" w:rsidDel="00F71F26">
          <w:rPr>
            <w:rFonts w:hint="eastAsia"/>
            <w:spacing w:val="-2"/>
            <w:rtl/>
            <w:lang w:bidi="ar-EG"/>
          </w:rPr>
          <w:delText>جنيف،</w:delText>
        </w:r>
        <w:r w:rsidRPr="00F71F26" w:rsidDel="00F71F26">
          <w:rPr>
            <w:spacing w:val="-2"/>
            <w:rtl/>
            <w:lang w:bidi="ar-EG"/>
          </w:rPr>
          <w:delText xml:space="preserve"> </w:delText>
        </w:r>
        <w:r w:rsidRPr="00F71F26" w:rsidDel="00F71F26">
          <w:rPr>
            <w:spacing w:val="-2"/>
            <w:lang w:bidi="ar-EG"/>
          </w:rPr>
          <w:delText>2015</w:delText>
        </w:r>
      </w:del>
      <w:ins w:id="34" w:author="MS" w:date="2021-10-01T10:46:00Z">
        <w:r w:rsidR="00F71F26">
          <w:rPr>
            <w:rFonts w:hint="cs"/>
            <w:spacing w:val="-2"/>
            <w:rtl/>
            <w:lang w:bidi="ar-EG"/>
          </w:rPr>
          <w:t xml:space="preserve">شرم الشيخ، </w:t>
        </w:r>
        <w:r w:rsidR="00F71F26">
          <w:rPr>
            <w:spacing w:val="-2"/>
            <w:lang w:bidi="ar-EG"/>
          </w:rPr>
          <w:t>2019</w:t>
        </w:r>
      </w:ins>
      <w:r w:rsidRPr="00F71F26">
        <w:rPr>
          <w:spacing w:val="-2"/>
          <w:rtl/>
          <w:lang w:bidi="ar-EG"/>
        </w:rPr>
        <w:t xml:space="preserve">) لجمعية الاتصالات الراديوية، بشأن </w:t>
      </w:r>
      <w:bookmarkStart w:id="35" w:name="_Toc436903658"/>
      <w:r w:rsidRPr="00F71F26">
        <w:rPr>
          <w:rFonts w:hint="eastAsia"/>
          <w:spacing w:val="-2"/>
          <w:rtl/>
        </w:rPr>
        <w:t>تنمية</w:t>
      </w:r>
      <w:r w:rsidRPr="00F71F26">
        <w:rPr>
          <w:spacing w:val="-2"/>
          <w:rtl/>
        </w:rPr>
        <w:t xml:space="preserve"> الاتصالات بما في ذلك </w:t>
      </w:r>
      <w:proofErr w:type="spellStart"/>
      <w:r w:rsidRPr="00F71F26">
        <w:rPr>
          <w:rFonts w:hint="eastAsia"/>
          <w:spacing w:val="-2"/>
          <w:rtl/>
          <w:lang w:bidi="ar-EG"/>
        </w:rPr>
        <w:t>ال</w:t>
      </w:r>
      <w:proofErr w:type="spellEnd"/>
      <w:r w:rsidRPr="00F71F26">
        <w:rPr>
          <w:rFonts w:hint="eastAsia"/>
          <w:spacing w:val="-2"/>
          <w:rtl/>
        </w:rPr>
        <w:t>اتصال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والتعاون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مع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قطاع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تنمية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الاتصالات</w:t>
      </w:r>
      <w:r w:rsidRPr="00F71F26">
        <w:rPr>
          <w:spacing w:val="-2"/>
          <w:rtl/>
        </w:rPr>
        <w:t xml:space="preserve"> في </w:t>
      </w:r>
      <w:r w:rsidRPr="00F71F26">
        <w:rPr>
          <w:rFonts w:hint="eastAsia"/>
          <w:spacing w:val="-2"/>
          <w:rtl/>
        </w:rPr>
        <w:t>الاتحاد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الدولي</w:t>
      </w:r>
      <w:r w:rsidRPr="00F71F26">
        <w:rPr>
          <w:spacing w:val="-2"/>
          <w:rtl/>
        </w:rPr>
        <w:t xml:space="preserve"> </w:t>
      </w:r>
      <w:r w:rsidRPr="00F71F26">
        <w:rPr>
          <w:rFonts w:hint="eastAsia"/>
          <w:spacing w:val="-2"/>
          <w:rtl/>
        </w:rPr>
        <w:t>للاتصالات</w:t>
      </w:r>
      <w:bookmarkEnd w:id="35"/>
      <w:r w:rsidRPr="00F71F26">
        <w:rPr>
          <w:rFonts w:hint="eastAsia"/>
          <w:spacing w:val="-2"/>
          <w:rtl/>
        </w:rPr>
        <w:t> </w:t>
      </w:r>
      <w:r w:rsidRPr="00F71F26">
        <w:rPr>
          <w:noProof/>
          <w:spacing w:val="-2"/>
          <w:lang w:bidi="ar-EG"/>
        </w:rPr>
        <w:t>(ITU</w:t>
      </w:r>
      <w:r w:rsidRPr="00F71F26">
        <w:rPr>
          <w:noProof/>
          <w:spacing w:val="-2"/>
          <w:lang w:bidi="ar-EG"/>
        </w:rPr>
        <w:noBreakHyphen/>
        <w:t>D)</w:t>
      </w:r>
      <w:r w:rsidRPr="00F71F26">
        <w:rPr>
          <w:spacing w:val="-2"/>
          <w:rtl/>
        </w:rPr>
        <w:t>؛</w:t>
      </w:r>
    </w:p>
    <w:p w14:paraId="14DFA211" w14:textId="614BB338" w:rsidR="0043659F" w:rsidRPr="00F71F26" w:rsidRDefault="004A16DE" w:rsidP="00B17728">
      <w:pPr>
        <w:rPr>
          <w:rtl/>
        </w:rPr>
      </w:pPr>
      <w:del w:id="36" w:author="MS" w:date="2021-10-01T10:45:00Z">
        <w:r w:rsidRPr="00F71F26" w:rsidDel="00F71F26">
          <w:rPr>
            <w:rFonts w:hint="eastAsia"/>
            <w:i/>
            <w:iCs/>
            <w:rtl/>
          </w:rPr>
          <w:delText>ج</w:delText>
        </w:r>
      </w:del>
      <w:proofErr w:type="gramStart"/>
      <w:ins w:id="37" w:author="MS" w:date="2021-10-01T10:45:00Z">
        <w:r w:rsidR="00F71F26" w:rsidRPr="009E089F">
          <w:rPr>
            <w:rFonts w:hint="cs"/>
            <w:i/>
            <w:iCs/>
            <w:rtl/>
          </w:rPr>
          <w:t>ﺪ</w:t>
        </w:r>
        <w:r w:rsidR="00F71F26" w:rsidRPr="00F71F26">
          <w:rPr>
            <w:i/>
            <w:iCs/>
            <w:rtl/>
          </w:rPr>
          <w:t xml:space="preserve"> </w:t>
        </w:r>
      </w:ins>
      <w:r w:rsidRPr="00F71F26">
        <w:rPr>
          <w:i/>
          <w:iCs/>
          <w:rtl/>
        </w:rPr>
        <w:t>)</w:t>
      </w:r>
      <w:proofErr w:type="gramEnd"/>
      <w:r w:rsidRPr="00F71F26">
        <w:rPr>
          <w:rtl/>
        </w:rPr>
        <w:tab/>
      </w:r>
      <w:bookmarkStart w:id="38" w:name="_Toc401807925"/>
      <w:r w:rsidRPr="00F71F26">
        <w:rPr>
          <w:rFonts w:hint="eastAsia"/>
          <w:rtl/>
        </w:rPr>
        <w:t>بالقرار </w:t>
      </w:r>
      <w:r w:rsidRPr="00F71F26">
        <w:t>59</w:t>
      </w:r>
      <w:r w:rsidRPr="00F71F26">
        <w:rPr>
          <w:rtl/>
        </w:rPr>
        <w:t xml:space="preserve"> (</w:t>
      </w:r>
      <w:r w:rsidRPr="00F71F26">
        <w:rPr>
          <w:rFonts w:hint="eastAsia"/>
          <w:rtl/>
        </w:rPr>
        <w:t>المراجَع</w:t>
      </w:r>
      <w:r w:rsidRPr="00F71F26">
        <w:rPr>
          <w:rtl/>
        </w:rPr>
        <w:t xml:space="preserve"> في </w:t>
      </w:r>
      <w:del w:id="39" w:author="MS" w:date="2021-10-01T10:46:00Z">
        <w:r w:rsidRPr="00F71F26" w:rsidDel="00F71F26">
          <w:rPr>
            <w:rFonts w:hint="eastAsia"/>
            <w:rtl/>
          </w:rPr>
          <w:delText>دبي، </w:delText>
        </w:r>
        <w:r w:rsidRPr="00F71F26" w:rsidDel="00F71F26">
          <w:delText>2014</w:delText>
        </w:r>
      </w:del>
      <w:ins w:id="40" w:author="MS" w:date="2021-10-01T10:46:00Z">
        <w:r w:rsidR="00F71F26">
          <w:rPr>
            <w:rFonts w:hint="cs"/>
            <w:rtl/>
          </w:rPr>
          <w:t xml:space="preserve">بوينس آيرس، </w:t>
        </w:r>
        <w:r w:rsidR="00F71F26">
          <w:t>2017</w:t>
        </w:r>
      </w:ins>
      <w:r w:rsidRPr="00F71F26">
        <w:rPr>
          <w:rtl/>
        </w:rPr>
        <w:t>)</w:t>
      </w:r>
      <w:bookmarkStart w:id="41" w:name="_Toc401807926"/>
      <w:bookmarkEnd w:id="38"/>
      <w:r w:rsidRPr="00F71F26">
        <w:rPr>
          <w:rtl/>
        </w:rPr>
        <w:t xml:space="preserve"> للمؤتمر العالمي لتنمية الاتصالات </w:t>
      </w:r>
      <w:r w:rsidRPr="00F71F26">
        <w:t>(WTDC)</w:t>
      </w:r>
      <w:r w:rsidRPr="00F71F26">
        <w:rPr>
          <w:rFonts w:hint="eastAsia"/>
          <w:rtl/>
        </w:rPr>
        <w:t>،</w:t>
      </w:r>
      <w:r w:rsidRPr="00F71F26">
        <w:rPr>
          <w:rtl/>
        </w:rPr>
        <w:t xml:space="preserve"> بشأن </w:t>
      </w:r>
      <w:r w:rsidRPr="00F71F26">
        <w:rPr>
          <w:rFonts w:hint="eastAsia"/>
          <w:rtl/>
        </w:rPr>
        <w:t>تعزيز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التنسيق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والتعاون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فيما بين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القطاعات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الثلاثة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للاتحاد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الدولي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للاتصالات</w:t>
      </w:r>
      <w:r w:rsidRPr="00F71F26">
        <w:t xml:space="preserve"> </w:t>
      </w:r>
      <w:r w:rsidRPr="00F71F26">
        <w:rPr>
          <w:rFonts w:hint="eastAsia"/>
          <w:rtl/>
        </w:rPr>
        <w:t>بشأن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المسائل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ذات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الاهتمام</w:t>
      </w:r>
      <w:r w:rsidRPr="00F71F26">
        <w:rPr>
          <w:rtl/>
        </w:rPr>
        <w:t xml:space="preserve"> </w:t>
      </w:r>
      <w:r w:rsidRPr="00F71F26">
        <w:rPr>
          <w:rFonts w:hint="eastAsia"/>
          <w:rtl/>
        </w:rPr>
        <w:t>المشترك</w:t>
      </w:r>
      <w:bookmarkEnd w:id="41"/>
      <w:r w:rsidRPr="00F71F26">
        <w:rPr>
          <w:rtl/>
        </w:rPr>
        <w:t>؛</w:t>
      </w:r>
    </w:p>
    <w:p w14:paraId="6259268A" w14:textId="0C196476" w:rsidR="0043659F" w:rsidRPr="00F71F26" w:rsidRDefault="004A16DE" w:rsidP="00B17728">
      <w:pPr>
        <w:rPr>
          <w:rtl/>
          <w:lang w:bidi="ar-EG"/>
        </w:rPr>
      </w:pPr>
      <w:del w:id="42" w:author="MS" w:date="2021-10-01T10:45:00Z">
        <w:r w:rsidRPr="00F71F26" w:rsidDel="00F71F26">
          <w:rPr>
            <w:rFonts w:hint="eastAsia"/>
            <w:i/>
            <w:iCs/>
            <w:rtl/>
          </w:rPr>
          <w:delText>د </w:delText>
        </w:r>
      </w:del>
      <w:proofErr w:type="gramStart"/>
      <w:ins w:id="43" w:author="MS" w:date="2021-10-01T10:45:00Z">
        <w:r w:rsidR="00F71F26" w:rsidRPr="00F71F26">
          <w:rPr>
            <w:rFonts w:hint="eastAsia"/>
            <w:i/>
            <w:iCs/>
            <w:rtl/>
          </w:rPr>
          <w:t>ه‍</w:t>
        </w:r>
        <w:r w:rsidR="00F71F26" w:rsidRPr="00F71F26">
          <w:rPr>
            <w:i/>
            <w:iCs/>
            <w:rtl/>
          </w:rPr>
          <w:t xml:space="preserve"> </w:t>
        </w:r>
      </w:ins>
      <w:r w:rsidRPr="00F71F26">
        <w:rPr>
          <w:i/>
          <w:iCs/>
          <w:rtl/>
        </w:rPr>
        <w:t>)</w:t>
      </w:r>
      <w:proofErr w:type="gramEnd"/>
      <w:r w:rsidRPr="00F71F26">
        <w:rPr>
          <w:rtl/>
        </w:rPr>
        <w:tab/>
      </w:r>
      <w:r w:rsidRPr="00F71F26">
        <w:rPr>
          <w:rFonts w:hint="eastAsia"/>
          <w:rtl/>
          <w:lang w:bidi="ar-EG"/>
        </w:rPr>
        <w:t>بالقرارين</w:t>
      </w:r>
      <w:r w:rsidRPr="00F71F26">
        <w:rPr>
          <w:rtl/>
        </w:rPr>
        <w:t xml:space="preserve"> </w:t>
      </w:r>
      <w:r w:rsidRPr="00F71F26">
        <w:t>44</w:t>
      </w:r>
      <w:r w:rsidRPr="00F71F26">
        <w:rPr>
          <w:rtl/>
          <w:lang w:bidi="ar-EG"/>
        </w:rPr>
        <w:t xml:space="preserve"> و</w:t>
      </w:r>
      <w:r w:rsidRPr="00F71F26">
        <w:t>45</w:t>
      </w:r>
      <w:r w:rsidRPr="00F71F26">
        <w:rPr>
          <w:rtl/>
          <w:lang w:bidi="ar-EG"/>
        </w:rPr>
        <w:t xml:space="preserve"> </w:t>
      </w:r>
      <w:del w:id="44" w:author="MS" w:date="2021-10-01T10:46:00Z">
        <w:r w:rsidRPr="00F71F26" w:rsidDel="00F71F26">
          <w:rPr>
            <w:rtl/>
            <w:lang w:bidi="ar-EG"/>
          </w:rPr>
          <w:delText>(المراجَع</w:delText>
        </w:r>
        <w:r w:rsidRPr="00F71F26" w:rsidDel="00F71F26">
          <w:rPr>
            <w:rFonts w:hint="eastAsia"/>
            <w:rtl/>
            <w:lang w:bidi="ar-EG"/>
          </w:rPr>
          <w:delText>ين</w:delText>
        </w:r>
        <w:r w:rsidRPr="00F71F26" w:rsidDel="00F71F26">
          <w:rPr>
            <w:rtl/>
            <w:lang w:bidi="ar-EG"/>
          </w:rPr>
          <w:delText xml:space="preserve"> في الحمامات، </w:delText>
        </w:r>
        <w:r w:rsidRPr="00F71F26" w:rsidDel="00F71F26">
          <w:delText>2016</w:delText>
        </w:r>
        <w:r w:rsidRPr="00F71F26" w:rsidDel="00F71F26">
          <w:rPr>
            <w:rtl/>
            <w:lang w:bidi="ar-EG"/>
          </w:rPr>
          <w:delText xml:space="preserve">) </w:delText>
        </w:r>
        <w:r w:rsidRPr="00F71F26" w:rsidDel="00F71F26">
          <w:rPr>
            <w:rFonts w:hint="eastAsia"/>
            <w:rtl/>
            <w:lang w:bidi="ar-EG"/>
          </w:rPr>
          <w:delText>لهذه</w:delText>
        </w:r>
        <w:r w:rsidRPr="00F71F26" w:rsidDel="00F71F26">
          <w:rPr>
            <w:rtl/>
            <w:lang w:bidi="ar-EG"/>
          </w:rPr>
          <w:delText xml:space="preserve"> </w:delText>
        </w:r>
        <w:r w:rsidRPr="00F71F26" w:rsidDel="00F71F26">
          <w:rPr>
            <w:rFonts w:hint="eastAsia"/>
            <w:rtl/>
            <w:lang w:bidi="ar-EG"/>
          </w:rPr>
          <w:delText>الجمعية</w:delText>
        </w:r>
      </w:del>
      <w:ins w:id="45" w:author="MS" w:date="2021-10-01T10:47:00Z">
        <w:r w:rsidR="00F71F26">
          <w:rPr>
            <w:rFonts w:hint="cs"/>
            <w:rtl/>
            <w:lang w:bidi="ar-EG"/>
          </w:rPr>
          <w:t>للجمعية العالمية لتقييس الاتصالات</w:t>
        </w:r>
      </w:ins>
      <w:r w:rsidRPr="00F71F26">
        <w:rPr>
          <w:rFonts w:hint="eastAsia"/>
          <w:rtl/>
          <w:lang w:bidi="ar-EG"/>
        </w:rPr>
        <w:t>،</w:t>
      </w:r>
      <w:r w:rsidRPr="00F71F26">
        <w:rPr>
          <w:rtl/>
          <w:lang w:bidi="ar-EG"/>
        </w:rPr>
        <w:t xml:space="preserve"> بشأن التعاون بين قطاعي تقييس الاتصالات وتنمية الاتصالات وتكامل </w:t>
      </w:r>
      <w:r w:rsidRPr="00F71F26">
        <w:rPr>
          <w:rFonts w:hint="eastAsia"/>
          <w:rtl/>
          <w:lang w:bidi="ar-EG"/>
        </w:rPr>
        <w:t>أنشطتهما</w:t>
      </w:r>
      <w:r w:rsidRPr="00F71F26">
        <w:rPr>
          <w:rtl/>
          <w:lang w:bidi="ar-EG"/>
        </w:rPr>
        <w:t>،</w:t>
      </w:r>
    </w:p>
    <w:p w14:paraId="11285719" w14:textId="77777777" w:rsidR="0043659F" w:rsidRPr="00410333" w:rsidRDefault="004A16DE" w:rsidP="00B17728">
      <w:pPr>
        <w:pStyle w:val="Call"/>
        <w:rPr>
          <w:rtl/>
          <w:lang w:bidi="ar-EG"/>
        </w:rPr>
      </w:pPr>
      <w:r w:rsidRPr="00410333">
        <w:rPr>
          <w:rFonts w:hint="cs"/>
          <w:rtl/>
        </w:rPr>
        <w:t>وإذ تضع في اعتبارها</w:t>
      </w:r>
    </w:p>
    <w:p w14:paraId="53A22130" w14:textId="352FFA57" w:rsidR="0043659F" w:rsidRDefault="004A16DE" w:rsidP="00B17728">
      <w:pPr>
        <w:rPr>
          <w:noProof/>
          <w:spacing w:val="6"/>
          <w:rtl/>
          <w:lang w:bidi="ar-EG"/>
        </w:rPr>
      </w:pPr>
      <w:r w:rsidRPr="00410333">
        <w:rPr>
          <w:rFonts w:hint="eastAsia"/>
          <w:i/>
          <w:iCs/>
          <w:spacing w:val="6"/>
          <w:rtl/>
        </w:rPr>
        <w:t> </w:t>
      </w:r>
      <w:proofErr w:type="gramStart"/>
      <w:r w:rsidRPr="00410333">
        <w:rPr>
          <w:rFonts w:hint="eastAsia"/>
          <w:i/>
          <w:iCs/>
          <w:spacing w:val="6"/>
          <w:rtl/>
        </w:rPr>
        <w:t>أ </w:t>
      </w:r>
      <w:r w:rsidRPr="00410333">
        <w:rPr>
          <w:i/>
          <w:iCs/>
          <w:spacing w:val="6"/>
          <w:rtl/>
        </w:rPr>
        <w:t>)</w:t>
      </w:r>
      <w:proofErr w:type="gramEnd"/>
      <w:r w:rsidRPr="00410333">
        <w:rPr>
          <w:i/>
          <w:iCs/>
          <w:spacing w:val="6"/>
          <w:rtl/>
        </w:rPr>
        <w:tab/>
      </w:r>
      <w:r w:rsidRPr="00410333">
        <w:rPr>
          <w:noProof/>
          <w:spacing w:val="6"/>
          <w:rtl/>
          <w:lang w:bidi="ar-EG"/>
        </w:rPr>
        <w:t>أن أحد المبادئ الأساسية للتعاون والتنسيق بين قطاع الاتصالات الراديوية</w:t>
      </w:r>
      <w:r w:rsidRPr="00410333">
        <w:rPr>
          <w:rFonts w:hint="eastAsia"/>
          <w:noProof/>
          <w:spacing w:val="6"/>
          <w:rtl/>
          <w:lang w:bidi="ar-EG"/>
        </w:rPr>
        <w:t> </w:t>
      </w:r>
      <w:r w:rsidRPr="00410333">
        <w:rPr>
          <w:noProof/>
          <w:spacing w:val="6"/>
          <w:lang w:bidi="ar-EG"/>
        </w:rPr>
        <w:t>(ITU-R)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وقطاع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تقييس</w:t>
      </w:r>
      <w:r w:rsidRPr="00410333">
        <w:rPr>
          <w:noProof/>
          <w:spacing w:val="6"/>
          <w:rtl/>
          <w:lang w:bidi="ar-EG"/>
        </w:rPr>
        <w:t xml:space="preserve"> </w:t>
      </w:r>
      <w:r w:rsidRPr="00410333">
        <w:rPr>
          <w:rFonts w:hint="eastAsia"/>
          <w:noProof/>
          <w:spacing w:val="6"/>
          <w:rtl/>
          <w:lang w:bidi="ar-EG"/>
        </w:rPr>
        <w:t>الاتصالات </w:t>
      </w:r>
      <w:r w:rsidRPr="00410333">
        <w:rPr>
          <w:noProof/>
          <w:spacing w:val="6"/>
          <w:lang w:bidi="ar-EG"/>
        </w:rPr>
        <w:t>(ITU</w:t>
      </w:r>
      <w:r w:rsidRPr="00410333">
        <w:rPr>
          <w:noProof/>
          <w:spacing w:val="6"/>
          <w:lang w:bidi="ar-EG"/>
        </w:rPr>
        <w:noBreakHyphen/>
        <w:t>T)</w:t>
      </w:r>
      <w:r w:rsidRPr="00410333">
        <w:rPr>
          <w:noProof/>
          <w:spacing w:val="6"/>
          <w:rtl/>
          <w:lang w:bidi="ar-EG"/>
        </w:rPr>
        <w:t xml:space="preserve"> وقطاع تنمية الاتصالات </w:t>
      </w:r>
      <w:r w:rsidRPr="00410333">
        <w:rPr>
          <w:noProof/>
          <w:spacing w:val="6"/>
          <w:lang w:bidi="ar-EG"/>
        </w:rPr>
        <w:t>(ITU</w:t>
      </w:r>
      <w:r w:rsidRPr="00410333">
        <w:rPr>
          <w:noProof/>
          <w:spacing w:val="6"/>
          <w:lang w:bidi="ar-EG"/>
        </w:rPr>
        <w:noBreakHyphen/>
        <w:t>D)</w:t>
      </w:r>
      <w:r w:rsidRPr="00410333">
        <w:rPr>
          <w:noProof/>
          <w:spacing w:val="6"/>
          <w:rtl/>
          <w:lang w:bidi="ar-EG"/>
        </w:rPr>
        <w:t xml:space="preserve"> هو ضرورة تحاشي ازدواج الأنشطة بين القطاعات، وتأمين أداء العمل بطريقة تتسم بالكفاءة</w:t>
      </w:r>
      <w:r w:rsidRPr="00410333">
        <w:rPr>
          <w:rFonts w:hint="eastAsia"/>
          <w:noProof/>
          <w:spacing w:val="6"/>
          <w:rtl/>
          <w:lang w:bidi="ar-EG"/>
        </w:rPr>
        <w:t> </w:t>
      </w:r>
      <w:r w:rsidRPr="00410333">
        <w:rPr>
          <w:noProof/>
          <w:spacing w:val="6"/>
          <w:rtl/>
          <w:lang w:bidi="ar-EG"/>
        </w:rPr>
        <w:t>والفعالية؛</w:t>
      </w:r>
    </w:p>
    <w:p w14:paraId="0CA3B17A" w14:textId="04F56277" w:rsidR="00D13A2F" w:rsidRPr="00410333" w:rsidRDefault="00D13A2F" w:rsidP="00D13A2F">
      <w:pPr>
        <w:rPr>
          <w:noProof/>
          <w:spacing w:val="6"/>
          <w:rtl/>
        </w:rPr>
      </w:pPr>
      <w:r w:rsidRPr="00D13A2F">
        <w:rPr>
          <w:i/>
          <w:iCs/>
          <w:noProof/>
          <w:spacing w:val="6"/>
          <w:rtl/>
          <w:lang w:bidi="ar-EG"/>
        </w:rPr>
        <w:t>ب)</w:t>
      </w:r>
      <w:r w:rsidRPr="00D13A2F">
        <w:rPr>
          <w:noProof/>
          <w:spacing w:val="6"/>
          <w:rtl/>
          <w:lang w:bidi="ar-EG"/>
        </w:rPr>
        <w:tab/>
      </w:r>
      <w:r w:rsidRPr="00D13A2F">
        <w:rPr>
          <w:noProof/>
          <w:spacing w:val="6"/>
          <w:rtl/>
        </w:rPr>
        <w:t>وجود عدد متزايد من القضايا ذات الاهتمام المشترك لدى جميع القطاعات، تشمل ما يلي: التوافق الكهرمغنطيسي</w:t>
      </w:r>
      <w:r w:rsidRPr="00D13A2F">
        <w:rPr>
          <w:rFonts w:hint="eastAsia"/>
          <w:noProof/>
          <w:spacing w:val="6"/>
          <w:rtl/>
        </w:rPr>
        <w:t> </w:t>
      </w:r>
      <w:r w:rsidRPr="00D13A2F">
        <w:rPr>
          <w:noProof/>
          <w:spacing w:val="6"/>
          <w:lang w:val="en-GB" w:bidi="ar-EG"/>
        </w:rPr>
        <w:t>(EMC)</w:t>
      </w:r>
      <w:r w:rsidRPr="00D13A2F">
        <w:rPr>
          <w:noProof/>
          <w:spacing w:val="6"/>
          <w:rtl/>
        </w:rPr>
        <w:t xml:space="preserve">؛ والاتصالات المتنقلة الدولية </w:t>
      </w:r>
      <w:r w:rsidRPr="00D13A2F">
        <w:rPr>
          <w:noProof/>
          <w:spacing w:val="6"/>
          <w:lang w:val="en-GB" w:bidi="ar-EG"/>
        </w:rPr>
        <w:t>(IMT)</w:t>
      </w:r>
      <w:r w:rsidRPr="00D13A2F">
        <w:rPr>
          <w:noProof/>
          <w:spacing w:val="6"/>
          <w:rtl/>
        </w:rPr>
        <w:t>؛</w:t>
      </w:r>
      <w:ins w:id="46" w:author="Arabic" w:date="2021-12-10T15:07:00Z">
        <w:r>
          <w:rPr>
            <w:rFonts w:hint="cs"/>
            <w:noProof/>
            <w:spacing w:val="6"/>
            <w:rtl/>
          </w:rPr>
          <w:t xml:space="preserve"> والذكاء الاصطناعي </w:t>
        </w:r>
        <w:r>
          <w:rPr>
            <w:noProof/>
            <w:spacing w:val="6"/>
          </w:rPr>
          <w:t>(AI)</w:t>
        </w:r>
        <w:r>
          <w:rPr>
            <w:rFonts w:hint="cs"/>
            <w:noProof/>
            <w:spacing w:val="6"/>
            <w:rtl/>
            <w:lang w:bidi="ar-EG"/>
          </w:rPr>
          <w:t>؛</w:t>
        </w:r>
      </w:ins>
      <w:r w:rsidRPr="00D13A2F">
        <w:rPr>
          <w:noProof/>
          <w:spacing w:val="6"/>
          <w:rtl/>
        </w:rPr>
        <w:t xml:space="preserve"> </w:t>
      </w:r>
      <w:r w:rsidRPr="00D13A2F">
        <w:rPr>
          <w:rFonts w:hint="eastAsia"/>
          <w:noProof/>
          <w:spacing w:val="6"/>
          <w:rtl/>
        </w:rPr>
        <w:t>والبرمجيات</w:t>
      </w:r>
      <w:r w:rsidRPr="00D13A2F">
        <w:rPr>
          <w:noProof/>
          <w:spacing w:val="6"/>
          <w:rtl/>
        </w:rPr>
        <w:t xml:space="preserve"> الوسيط</w:t>
      </w:r>
      <w:r w:rsidRPr="00D13A2F">
        <w:rPr>
          <w:rFonts w:hint="eastAsia"/>
          <w:noProof/>
          <w:spacing w:val="6"/>
          <w:rtl/>
        </w:rPr>
        <w:t>ة</w:t>
      </w:r>
      <w:r w:rsidRPr="00D13A2F">
        <w:rPr>
          <w:noProof/>
          <w:spacing w:val="6"/>
          <w:rtl/>
        </w:rPr>
        <w:t xml:space="preserve">؛ </w:t>
      </w:r>
      <w:r w:rsidRPr="00D13A2F">
        <w:rPr>
          <w:rFonts w:hint="eastAsia"/>
          <w:noProof/>
          <w:spacing w:val="6"/>
          <w:rtl/>
        </w:rPr>
        <w:t>والبث</w:t>
      </w:r>
      <w:r w:rsidRPr="00D13A2F">
        <w:rPr>
          <w:noProof/>
          <w:spacing w:val="6"/>
          <w:rtl/>
        </w:rPr>
        <w:t xml:space="preserve"> السمعي-</w:t>
      </w:r>
      <w:r w:rsidRPr="00D13A2F">
        <w:rPr>
          <w:rFonts w:hint="eastAsia"/>
          <w:noProof/>
          <w:spacing w:val="6"/>
          <w:rtl/>
        </w:rPr>
        <w:t>المرئي،</w:t>
      </w:r>
      <w:r w:rsidRPr="00D13A2F">
        <w:rPr>
          <w:noProof/>
          <w:spacing w:val="6"/>
          <w:rtl/>
        </w:rPr>
        <w:t xml:space="preserve"> ونفاذ الأشخاص ذوي الإعاقة؛ والاتصالات في حالات الطوارئ؛ وتكنولوجيا المعلومات والاتصالات وتغير المناخ؛ والأمن</w:t>
      </w:r>
      <w:r w:rsidRPr="00D13A2F">
        <w:rPr>
          <w:rFonts w:hint="eastAsia"/>
          <w:noProof/>
          <w:spacing w:val="6"/>
          <w:rtl/>
        </w:rPr>
        <w:t xml:space="preserve"> في استخدام</w:t>
      </w:r>
      <w:r w:rsidRPr="00D13A2F">
        <w:rPr>
          <w:noProof/>
          <w:spacing w:val="6"/>
          <w:rtl/>
        </w:rPr>
        <w:t xml:space="preserve"> </w:t>
      </w:r>
      <w:r w:rsidRPr="00D13A2F">
        <w:rPr>
          <w:rFonts w:hint="eastAsia"/>
          <w:noProof/>
          <w:spacing w:val="6"/>
          <w:rtl/>
        </w:rPr>
        <w:t>تكنولوجيا</w:t>
      </w:r>
      <w:r w:rsidRPr="00D13A2F">
        <w:rPr>
          <w:noProof/>
          <w:spacing w:val="6"/>
          <w:rtl/>
        </w:rPr>
        <w:t xml:space="preserve"> </w:t>
      </w:r>
      <w:r w:rsidRPr="00D13A2F">
        <w:rPr>
          <w:rFonts w:hint="eastAsia"/>
          <w:noProof/>
          <w:spacing w:val="6"/>
          <w:rtl/>
        </w:rPr>
        <w:t>المعلومات</w:t>
      </w:r>
      <w:r w:rsidRPr="00D13A2F">
        <w:rPr>
          <w:noProof/>
          <w:spacing w:val="6"/>
          <w:rtl/>
        </w:rPr>
        <w:t xml:space="preserve"> </w:t>
      </w:r>
      <w:r w:rsidRPr="00D13A2F">
        <w:rPr>
          <w:rFonts w:hint="eastAsia"/>
          <w:noProof/>
          <w:spacing w:val="6"/>
          <w:rtl/>
        </w:rPr>
        <w:t>والاتصالات</w:t>
      </w:r>
      <w:r w:rsidRPr="00D13A2F">
        <w:rPr>
          <w:rFonts w:hint="cs"/>
          <w:noProof/>
          <w:spacing w:val="6"/>
          <w:rtl/>
        </w:rPr>
        <w:t>؛</w:t>
      </w:r>
    </w:p>
    <w:p w14:paraId="68D52481" w14:textId="138694CA" w:rsidR="0043659F" w:rsidRPr="00410333" w:rsidDel="00D00D21" w:rsidRDefault="004A16DE" w:rsidP="00B17728">
      <w:pPr>
        <w:spacing w:line="187" w:lineRule="auto"/>
        <w:rPr>
          <w:del w:id="47" w:author="MS" w:date="2021-10-01T10:47:00Z"/>
          <w:spacing w:val="2"/>
          <w:rtl/>
        </w:rPr>
      </w:pPr>
      <w:r w:rsidRPr="00410333">
        <w:rPr>
          <w:rFonts w:hint="cs"/>
          <w:i/>
          <w:iCs/>
          <w:spacing w:val="2"/>
          <w:rtl/>
        </w:rPr>
        <w:t>ج)</w:t>
      </w:r>
      <w:r w:rsidRPr="00410333">
        <w:rPr>
          <w:rFonts w:hint="cs"/>
          <w:spacing w:val="2"/>
          <w:rtl/>
        </w:rPr>
        <w:tab/>
      </w:r>
      <w:del w:id="48" w:author="MS" w:date="2021-10-01T10:47:00Z">
        <w:r w:rsidRPr="00410333" w:rsidDel="00D00D21">
          <w:rPr>
            <w:rFonts w:hint="cs"/>
            <w:spacing w:val="2"/>
            <w:rtl/>
          </w:rPr>
          <w:delText>مسؤوليات قطاع الاتصالات الراديوية وقطاع تقييس الاتصالات وقطاع تنمية الاتصالات طبقاً للمبادئ المنصوص عليها في دستور الاتحاد واتفاقيته،</w:delText>
        </w:r>
        <w:r w:rsidRPr="00410333" w:rsidDel="00D00D21">
          <w:rPr>
            <w:rFonts w:hint="eastAsia"/>
            <w:spacing w:val="2"/>
            <w:rtl/>
          </w:rPr>
          <w:delText> </w:delText>
        </w:r>
        <w:r w:rsidRPr="00410333" w:rsidDel="00D00D21">
          <w:rPr>
            <w:rFonts w:hint="cs"/>
            <w:spacing w:val="2"/>
            <w:rtl/>
          </w:rPr>
          <w:delText>وهي:</w:delText>
        </w:r>
      </w:del>
    </w:p>
    <w:p w14:paraId="53E64C84" w14:textId="4CCA4C39" w:rsidR="0043659F" w:rsidRPr="00410333" w:rsidDel="00D00D21" w:rsidRDefault="004A16DE" w:rsidP="00B17728">
      <w:pPr>
        <w:pStyle w:val="enumlev1"/>
        <w:keepNext/>
        <w:keepLines/>
        <w:rPr>
          <w:del w:id="49" w:author="MS" w:date="2021-10-01T10:47:00Z"/>
          <w:rtl/>
        </w:rPr>
      </w:pPr>
      <w:del w:id="50" w:author="MS" w:date="2021-10-01T10:47:00Z">
        <w:r w:rsidRPr="006804A4" w:rsidDel="00D00D21">
          <w:lastRenderedPageBreak/>
          <w:sym w:font="Symbol" w:char="F0B7"/>
        </w:r>
        <w:r w:rsidRPr="00410333" w:rsidDel="00D00D21">
          <w:rPr>
            <w:rFonts w:hint="cs"/>
            <w:rtl/>
          </w:rPr>
          <w:tab/>
          <w:delText xml:space="preserve">أن تركز لجان الدراسات التابعة لقطاع الاتصالات الراديوية (الأرقام من </w:delText>
        </w:r>
        <w:r w:rsidRPr="00410333" w:rsidDel="00D00D21">
          <w:delText>151</w:delText>
        </w:r>
        <w:r w:rsidRPr="00410333" w:rsidDel="00D00D21">
          <w:rPr>
            <w:rFonts w:hint="cs"/>
            <w:rtl/>
          </w:rPr>
          <w:delText xml:space="preserve"> إلى </w:delText>
        </w:r>
        <w:r w:rsidRPr="00410333" w:rsidDel="00D00D21">
          <w:delText>154</w:delText>
        </w:r>
        <w:r w:rsidRPr="00410333" w:rsidDel="00D00D21">
          <w:rPr>
            <w:rFonts w:hint="cs"/>
            <w:rtl/>
          </w:rPr>
          <w:delText xml:space="preserve"> من الاتفاقية) على ما</w:delText>
        </w:r>
        <w:r w:rsidRPr="00410333" w:rsidDel="00D00D21">
          <w:rPr>
            <w:rFonts w:hint="eastAsia"/>
            <w:rtl/>
          </w:rPr>
          <w:delText> </w:delText>
        </w:r>
        <w:r w:rsidRPr="00410333" w:rsidDel="00D00D21">
          <w:rPr>
            <w:rFonts w:hint="cs"/>
            <w:rtl/>
          </w:rPr>
          <w:delText>يلي في دراسة المسائل المسندة إليها:</w:delText>
        </w:r>
      </w:del>
    </w:p>
    <w:p w14:paraId="4512541F" w14:textId="63F3CA9C" w:rsidR="0043659F" w:rsidRPr="00410333" w:rsidDel="00D00D21" w:rsidRDefault="004A16DE" w:rsidP="00A33047">
      <w:pPr>
        <w:pStyle w:val="enumlev2"/>
        <w:rPr>
          <w:del w:id="51" w:author="MS" w:date="2021-10-01T10:47:00Z"/>
          <w:rtl/>
        </w:rPr>
      </w:pPr>
      <w:del w:id="52" w:author="MS" w:date="2021-10-01T10:47:00Z">
        <w:r w:rsidRPr="00410333" w:rsidDel="00D00D21">
          <w:rPr>
            <w:rFonts w:hint="eastAsia"/>
            <w:rtl/>
          </w:rPr>
          <w:delText>’</w:delText>
        </w:r>
        <w:r w:rsidRPr="00410333" w:rsidDel="00D00D21">
          <w:delText>1</w:delText>
        </w:r>
        <w:r w:rsidRPr="00410333" w:rsidDel="00D00D21">
          <w:rPr>
            <w:rFonts w:hint="eastAsia"/>
            <w:rtl/>
          </w:rPr>
          <w:delText>‘</w:delText>
        </w:r>
        <w:r w:rsidRPr="00410333" w:rsidDel="00D00D21">
          <w:rPr>
            <w:rtl/>
          </w:rPr>
          <w:tab/>
        </w:r>
        <w:r w:rsidRPr="00410333" w:rsidDel="00D00D21">
          <w:rPr>
            <w:rFonts w:hint="eastAsia"/>
            <w:rtl/>
          </w:rPr>
          <w:delText>استعمال</w:delText>
        </w:r>
        <w:r w:rsidRPr="00410333" w:rsidDel="00D00D21">
          <w:rPr>
            <w:rtl/>
          </w:rPr>
          <w:delText xml:space="preserve"> طيف </w:delText>
        </w:r>
        <w:r w:rsidRPr="00410333" w:rsidDel="00D00D21">
          <w:rPr>
            <w:rFonts w:hint="eastAsia"/>
            <w:rtl/>
          </w:rPr>
          <w:delText>الترددات</w:delText>
        </w:r>
        <w:r w:rsidRPr="00410333" w:rsidDel="00D00D21">
          <w:rPr>
            <w:rtl/>
          </w:rPr>
          <w:delText xml:space="preserve"> الراديوية في الاتصالات الراديوية للأرض والاتصالات الراديوية الفضائية </w:delText>
        </w:r>
        <w:r w:rsidRPr="00410333" w:rsidDel="00D00D21">
          <w:rPr>
            <w:rFonts w:hint="eastAsia"/>
            <w:rtl/>
          </w:rPr>
          <w:delText>واستعمال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eastAsia"/>
            <w:rtl/>
          </w:rPr>
          <w:delText>مدار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eastAsia"/>
            <w:rtl/>
          </w:rPr>
          <w:delText>السواتل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eastAsia"/>
            <w:rtl/>
          </w:rPr>
          <w:delText>المستقرة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eastAsia"/>
            <w:rtl/>
          </w:rPr>
          <w:delText>بالنسبة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eastAsia"/>
            <w:rtl/>
          </w:rPr>
          <w:delText>إلى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eastAsia"/>
            <w:rtl/>
          </w:rPr>
          <w:delText>الأرض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cs"/>
            <w:rtl/>
          </w:rPr>
          <w:delText>ومدارات السواتل الأُخرى</w:delText>
        </w:r>
        <w:r w:rsidRPr="00410333" w:rsidDel="00D00D21">
          <w:rPr>
            <w:rFonts w:hint="eastAsia"/>
            <w:rtl/>
          </w:rPr>
          <w:delText>؛</w:delText>
        </w:r>
      </w:del>
    </w:p>
    <w:p w14:paraId="6B31FFE0" w14:textId="4EA91E32" w:rsidR="0043659F" w:rsidRPr="00410333" w:rsidDel="00D00D21" w:rsidRDefault="004A16DE" w:rsidP="00B17728">
      <w:pPr>
        <w:pStyle w:val="enumlev2"/>
        <w:rPr>
          <w:del w:id="53" w:author="MS" w:date="2021-10-01T10:47:00Z"/>
          <w:rtl/>
        </w:rPr>
      </w:pPr>
      <w:del w:id="54" w:author="MS" w:date="2021-10-01T10:47:00Z">
        <w:r w:rsidRPr="00410333" w:rsidDel="00D00D21">
          <w:rPr>
            <w:rFonts w:hint="cs"/>
            <w:rtl/>
          </w:rPr>
          <w:delText>’</w:delText>
        </w:r>
        <w:r w:rsidRPr="00410333" w:rsidDel="00D00D21">
          <w:delText>2</w:delText>
        </w:r>
        <w:r w:rsidRPr="00410333" w:rsidDel="00D00D21">
          <w:rPr>
            <w:rFonts w:hint="cs"/>
            <w:rtl/>
          </w:rPr>
          <w:delText>‘</w:delText>
        </w:r>
        <w:r w:rsidRPr="00410333" w:rsidDel="00D00D21">
          <w:rPr>
            <w:rFonts w:hint="cs"/>
            <w:rtl/>
          </w:rPr>
          <w:tab/>
          <w:delText>خصائص وأداء الأنظمة الراديوية؛</w:delText>
        </w:r>
      </w:del>
    </w:p>
    <w:p w14:paraId="783233AD" w14:textId="3B2FBF51" w:rsidR="0043659F" w:rsidRPr="00410333" w:rsidDel="00D00D21" w:rsidRDefault="004A16DE" w:rsidP="00B17728">
      <w:pPr>
        <w:pStyle w:val="enumlev2"/>
        <w:rPr>
          <w:del w:id="55" w:author="MS" w:date="2021-10-01T10:47:00Z"/>
          <w:rtl/>
        </w:rPr>
      </w:pPr>
      <w:del w:id="56" w:author="MS" w:date="2021-10-01T10:47:00Z">
        <w:r w:rsidRPr="00410333" w:rsidDel="00D00D21">
          <w:rPr>
            <w:rFonts w:hint="cs"/>
            <w:rtl/>
          </w:rPr>
          <w:delText>’</w:delText>
        </w:r>
        <w:r w:rsidRPr="00410333" w:rsidDel="00D00D21">
          <w:delText>3</w:delText>
        </w:r>
        <w:r w:rsidRPr="00410333" w:rsidDel="00D00D21">
          <w:rPr>
            <w:rFonts w:hint="cs"/>
            <w:rtl/>
          </w:rPr>
          <w:delText>‘</w:delText>
        </w:r>
        <w:r w:rsidRPr="00410333" w:rsidDel="00D00D21">
          <w:rPr>
            <w:rFonts w:hint="cs"/>
            <w:rtl/>
          </w:rPr>
          <w:tab/>
          <w:delText>تشغيل المحطات الراديوية؛</w:delText>
        </w:r>
      </w:del>
    </w:p>
    <w:p w14:paraId="38F56511" w14:textId="22A7A77F" w:rsidR="0043659F" w:rsidRPr="00410333" w:rsidDel="00D00D21" w:rsidRDefault="004A16DE" w:rsidP="00B17728">
      <w:pPr>
        <w:pStyle w:val="enumlev2"/>
        <w:rPr>
          <w:del w:id="57" w:author="MS" w:date="2021-10-01T10:47:00Z"/>
          <w:rtl/>
        </w:rPr>
      </w:pPr>
      <w:del w:id="58" w:author="MS" w:date="2021-10-01T10:47:00Z">
        <w:r w:rsidRPr="00410333" w:rsidDel="00D00D21">
          <w:rPr>
            <w:rFonts w:hint="cs"/>
            <w:rtl/>
          </w:rPr>
          <w:delText>’</w:delText>
        </w:r>
        <w:r w:rsidRPr="00410333" w:rsidDel="00D00D21">
          <w:delText>4</w:delText>
        </w:r>
        <w:r w:rsidRPr="00410333" w:rsidDel="00D00D21">
          <w:rPr>
            <w:rFonts w:hint="cs"/>
            <w:rtl/>
          </w:rPr>
          <w:delText>‘</w:delText>
        </w:r>
        <w:r w:rsidRPr="00410333" w:rsidDel="00D00D21">
          <w:rPr>
            <w:rFonts w:hint="cs"/>
            <w:rtl/>
          </w:rPr>
          <w:tab/>
          <w:delText>جوانب الاتصالات الراديوية ذات الصلة بمسائل الاستغاثة والسلامة؛</w:delText>
        </w:r>
      </w:del>
    </w:p>
    <w:p w14:paraId="39330256" w14:textId="65842E4D" w:rsidR="0043659F" w:rsidRPr="00410333" w:rsidDel="00D00D21" w:rsidRDefault="004A16DE" w:rsidP="00B17728">
      <w:pPr>
        <w:pStyle w:val="enumlev1"/>
        <w:rPr>
          <w:del w:id="59" w:author="MS" w:date="2021-10-01T10:47:00Z"/>
          <w:rtl/>
        </w:rPr>
      </w:pPr>
      <w:del w:id="60" w:author="MS" w:date="2021-10-01T10:47:00Z">
        <w:r w:rsidRPr="006804A4" w:rsidDel="00D00D21">
          <w:sym w:font="Symbol" w:char="F0B7"/>
        </w:r>
        <w:r w:rsidRPr="00410333" w:rsidDel="00D00D21">
          <w:rPr>
            <w:rFonts w:hint="cs"/>
            <w:rtl/>
          </w:rPr>
          <w:tab/>
          <w:delText>أن تدرس لجان الدراسات التابعة لقطاع تقييس الاتصالات (الرقم</w:delText>
        </w:r>
        <w:r w:rsidRPr="00410333" w:rsidDel="00D00D21">
          <w:rPr>
            <w:rFonts w:hint="eastAsia"/>
            <w:rtl/>
          </w:rPr>
          <w:delText> </w:delText>
        </w:r>
        <w:r w:rsidRPr="00410333" w:rsidDel="00D00D21">
          <w:delText>193</w:delText>
        </w:r>
        <w:r w:rsidRPr="00410333" w:rsidDel="00D00D21">
          <w:rPr>
            <w:rFonts w:hint="cs"/>
            <w:rtl/>
          </w:rPr>
          <w:delText xml:space="preserve"> من الاتفاقية) المسائل التقنية والتشغيلية والتعريفية وتعد التوصيات بشأنها بُغية تقييس الاتصالات على الصعيد العالمي، بما</w:delText>
        </w:r>
        <w:r w:rsidRPr="00410333" w:rsidDel="00D00D21">
          <w:rPr>
            <w:rFonts w:hint="eastAsia"/>
            <w:rtl/>
          </w:rPr>
          <w:delText xml:space="preserve"> في </w:delText>
        </w:r>
        <w:r w:rsidRPr="00410333" w:rsidDel="00D00D21">
          <w:rPr>
            <w:rFonts w:hint="cs"/>
            <w:rtl/>
          </w:rPr>
          <w:delText>ذلك التوصيات التي تتناول التوصيل البيني للأنظمة الراديوية في شبكات الاتصالات العمومية وجودة الأداء المطلوبة لهذه التوصيلات</w:delText>
        </w:r>
        <w:r w:rsidRPr="00410333" w:rsidDel="00D00D21">
          <w:rPr>
            <w:rFonts w:hint="eastAsia"/>
            <w:rtl/>
          </w:rPr>
          <w:delText> </w:delText>
        </w:r>
        <w:r w:rsidRPr="00410333" w:rsidDel="00D00D21">
          <w:rPr>
            <w:rFonts w:hint="cs"/>
            <w:rtl/>
          </w:rPr>
          <w:delText>البينية؛</w:delText>
        </w:r>
      </w:del>
    </w:p>
    <w:p w14:paraId="74ED69D1" w14:textId="050759FA" w:rsidR="0043659F" w:rsidRPr="00410333" w:rsidDel="00D00D21" w:rsidRDefault="004A16DE" w:rsidP="00B17728">
      <w:pPr>
        <w:pStyle w:val="enumlev1"/>
        <w:rPr>
          <w:del w:id="61" w:author="MS" w:date="2021-10-01T10:47:00Z"/>
          <w:rtl/>
        </w:rPr>
      </w:pPr>
      <w:del w:id="62" w:author="MS" w:date="2021-10-01T10:47:00Z">
        <w:r w:rsidRPr="006804A4" w:rsidDel="00D00D21">
          <w:sym w:font="Symbol" w:char="F0B7"/>
        </w:r>
        <w:r w:rsidRPr="00410333" w:rsidDel="00D00D21">
          <w:rPr>
            <w:rtl/>
          </w:rPr>
          <w:tab/>
        </w:r>
        <w:r w:rsidRPr="00410333" w:rsidDel="00D00D21">
          <w:rPr>
            <w:rFonts w:hint="eastAsia"/>
            <w:rtl/>
          </w:rPr>
          <w:delText>أن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cs"/>
            <w:rtl/>
          </w:rPr>
          <w:delText xml:space="preserve">تدرس </w:delText>
        </w:r>
        <w:r w:rsidRPr="00410333" w:rsidDel="00D00D21">
          <w:rPr>
            <w:rtl/>
          </w:rPr>
          <w:delText xml:space="preserve">لجان </w:delText>
        </w:r>
        <w:r w:rsidRPr="00410333" w:rsidDel="00D00D21">
          <w:rPr>
            <w:rFonts w:hint="cs"/>
            <w:rtl/>
          </w:rPr>
          <w:delText>ال</w:delText>
        </w:r>
        <w:r w:rsidRPr="00410333" w:rsidDel="00D00D21">
          <w:rPr>
            <w:rtl/>
          </w:rPr>
          <w:delText xml:space="preserve">دراسات </w:delText>
        </w:r>
        <w:r w:rsidRPr="00410333" w:rsidDel="00D00D21">
          <w:rPr>
            <w:rFonts w:hint="cs"/>
            <w:rtl/>
          </w:rPr>
          <w:delText>ل</w:delText>
        </w:r>
        <w:r w:rsidRPr="00410333" w:rsidDel="00D00D21">
          <w:rPr>
            <w:rFonts w:hint="eastAsia"/>
            <w:rtl/>
          </w:rPr>
          <w:delText>قطاع</w:delText>
        </w:r>
        <w:r w:rsidRPr="00410333" w:rsidDel="00D00D21">
          <w:rPr>
            <w:rtl/>
          </w:rPr>
          <w:delText xml:space="preserve"> تنمية الاتصالات</w:delText>
        </w:r>
        <w:r w:rsidRPr="00410333" w:rsidDel="00D00D21">
          <w:rPr>
            <w:rFonts w:hint="cs"/>
            <w:rtl/>
          </w:rPr>
          <w:delText>، على نحو ما يشير إليه</w:delText>
        </w:r>
        <w:r w:rsidRPr="00410333" w:rsidDel="00D00D21">
          <w:rPr>
            <w:rtl/>
          </w:rPr>
          <w:delText xml:space="preserve"> الرقم</w:delText>
        </w:r>
        <w:r w:rsidRPr="00410333" w:rsidDel="00D00D21">
          <w:rPr>
            <w:rFonts w:hint="eastAsia"/>
            <w:rtl/>
          </w:rPr>
          <w:delText> </w:delText>
        </w:r>
        <w:r w:rsidRPr="00410333" w:rsidDel="00D00D21">
          <w:delText>214</w:delText>
        </w:r>
        <w:r w:rsidRPr="00410333" w:rsidDel="00D00D21">
          <w:rPr>
            <w:rtl/>
          </w:rPr>
          <w:delText xml:space="preserve"> </w:delText>
        </w:r>
        <w:r w:rsidRPr="00410333" w:rsidDel="00D00D21">
          <w:rPr>
            <w:rFonts w:hint="eastAsia"/>
            <w:rtl/>
          </w:rPr>
          <w:delText>من</w:delText>
        </w:r>
        <w:r w:rsidRPr="00410333" w:rsidDel="00D00D21">
          <w:rPr>
            <w:rtl/>
          </w:rPr>
          <w:delText xml:space="preserve"> الاتفاقية</w:delText>
        </w:r>
        <w:r w:rsidRPr="00410333" w:rsidDel="00D00D21">
          <w:rPr>
            <w:rFonts w:hint="cs"/>
            <w:rtl/>
          </w:rPr>
          <w:delText>،</w:delText>
        </w:r>
        <w:r w:rsidRPr="00410333" w:rsidDel="00D00D21">
          <w:rPr>
            <w:rtl/>
          </w:rPr>
          <w:delText xml:space="preserve"> مسائل الاتصالات </w:delText>
        </w:r>
        <w:r w:rsidRPr="00410333" w:rsidDel="00D00D21">
          <w:rPr>
            <w:rFonts w:hint="eastAsia"/>
            <w:rtl/>
            <w:lang w:bidi="ar-EG"/>
          </w:rPr>
          <w:delText>المحددة</w:delText>
        </w:r>
        <w:r w:rsidRPr="00410333" w:rsidDel="00D00D21">
          <w:rPr>
            <w:rtl/>
            <w:lang w:bidi="ar-EG"/>
          </w:rPr>
          <w:delText xml:space="preserve"> </w:delText>
        </w:r>
        <w:r w:rsidRPr="00410333" w:rsidDel="00D00D21">
          <w:rPr>
            <w:rtl/>
          </w:rPr>
          <w:delText>التي تهم</w:delText>
        </w:r>
        <w:r w:rsidRPr="00410333" w:rsidDel="00D00D21">
          <w:rPr>
            <w:rFonts w:hint="cs"/>
            <w:rtl/>
          </w:rPr>
          <w:delText xml:space="preserve"> عموماً</w:delText>
        </w:r>
        <w:r w:rsidRPr="00410333" w:rsidDel="00D00D21">
          <w:rPr>
            <w:rtl/>
          </w:rPr>
          <w:delText xml:space="preserve"> البلدان النامية، بما</w:delText>
        </w:r>
        <w:r w:rsidRPr="00410333" w:rsidDel="00D00D21">
          <w:rPr>
            <w:rFonts w:hint="eastAsia"/>
            <w:rtl/>
          </w:rPr>
          <w:delText> </w:delText>
        </w:r>
        <w:r w:rsidRPr="00410333" w:rsidDel="00D00D21">
          <w:rPr>
            <w:rtl/>
          </w:rPr>
          <w:delText>فيها المسائل المذكورة في الرقم</w:delText>
        </w:r>
        <w:r w:rsidRPr="00410333" w:rsidDel="00D00D21">
          <w:rPr>
            <w:rFonts w:hint="eastAsia"/>
            <w:rtl/>
          </w:rPr>
          <w:delText> </w:delText>
        </w:r>
        <w:r w:rsidRPr="00410333" w:rsidDel="00D00D21">
          <w:delText>211</w:delText>
        </w:r>
        <w:r w:rsidRPr="00410333" w:rsidDel="00D00D21">
          <w:rPr>
            <w:rtl/>
          </w:rPr>
          <w:delText xml:space="preserve"> من الاتفاقية. ويكون عدد هذه اللجان محدوداً وتنشأ لفترة محدودة حسب الموارد المتوفرة، </w:delText>
        </w:r>
        <w:r w:rsidRPr="00410333" w:rsidDel="00D00D21">
          <w:rPr>
            <w:rFonts w:hint="cs"/>
            <w:rtl/>
          </w:rPr>
          <w:delText>وتكون لها اختصاصات محددة</w:delText>
        </w:r>
        <w:r w:rsidRPr="00410333" w:rsidDel="00D00D21">
          <w:rPr>
            <w:rtl/>
          </w:rPr>
          <w:delText xml:space="preserve"> لتعالج مسائل وقضايا ذات أولوية بالنسبة إلى البلدان النامية، وتركز على المهام الموكلة</w:delText>
        </w:r>
        <w:r w:rsidRPr="00410333" w:rsidDel="00D00D21">
          <w:rPr>
            <w:rFonts w:hint="eastAsia"/>
            <w:rtl/>
          </w:rPr>
          <w:delText> إليها</w:delText>
        </w:r>
        <w:r w:rsidRPr="00410333" w:rsidDel="00D00D21">
          <w:rPr>
            <w:rFonts w:hint="cs"/>
            <w:rtl/>
          </w:rPr>
          <w:delText>؛</w:delText>
        </w:r>
      </w:del>
    </w:p>
    <w:p w14:paraId="53016931" w14:textId="5C994FBB" w:rsidR="0043659F" w:rsidRPr="00410333" w:rsidRDefault="004A16DE" w:rsidP="00B17728">
      <w:pPr>
        <w:spacing w:line="187" w:lineRule="auto"/>
        <w:rPr>
          <w:rtl/>
          <w:lang w:bidi="ar-EG"/>
        </w:rPr>
      </w:pPr>
      <w:del w:id="63" w:author="Arabic" w:date="2021-12-10T14:52:00Z">
        <w:r w:rsidRPr="00A33047" w:rsidDel="0086601E">
          <w:rPr>
            <w:i/>
            <w:iCs/>
            <w:rtl/>
          </w:rPr>
          <w:delText>د</w:delText>
        </w:r>
        <w:r w:rsidRPr="00410333" w:rsidDel="0086601E">
          <w:rPr>
            <w:i/>
            <w:iCs/>
            <w:rtl/>
          </w:rPr>
          <w:delText> </w:delText>
        </w:r>
        <w:r w:rsidRPr="00410333" w:rsidDel="0086601E">
          <w:rPr>
            <w:rFonts w:hint="cs"/>
            <w:i/>
            <w:iCs/>
            <w:rtl/>
          </w:rPr>
          <w:delText>)</w:delText>
        </w:r>
        <w:r w:rsidRPr="00410333" w:rsidDel="0086601E">
          <w:rPr>
            <w:i/>
            <w:iCs/>
            <w:rtl/>
          </w:rPr>
          <w:tab/>
        </w:r>
      </w:del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الاجتماعات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الفريق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الاستشاري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للاتصالات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الراديوية</w:t>
      </w:r>
      <w:r w:rsidRPr="00410333">
        <w:rPr>
          <w:rFonts w:hint="cs"/>
          <w:rtl/>
          <w:lang w:bidi="ar-EG"/>
        </w:rPr>
        <w:t> </w:t>
      </w:r>
      <w:r w:rsidRPr="00410333">
        <w:rPr>
          <w:lang w:bidi="ar-EG"/>
        </w:rPr>
        <w:t>(RAG)</w:t>
      </w:r>
      <w:r w:rsidRPr="00410333">
        <w:rPr>
          <w:rtl/>
        </w:rPr>
        <w:t xml:space="preserve"> والفريق الاستشاري لتقييس الاتصالات</w:t>
      </w:r>
      <w:r w:rsidRPr="00410333">
        <w:rPr>
          <w:rFonts w:hint="eastAsia"/>
          <w:rtl/>
        </w:rPr>
        <w:t> </w:t>
      </w:r>
      <w:r w:rsidRPr="00410333">
        <w:t>(TSAG)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والفريق الاستشاري لتنمية الاتصالات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(TDAG)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Fonts w:hint="eastAsia"/>
          <w:rtl/>
        </w:rPr>
        <w:t>تستعرض</w:t>
      </w:r>
      <w:ins w:id="64" w:author="Rami, Nadia" w:date="2021-10-18T14:13:00Z">
        <w:r w:rsidR="00C65D26">
          <w:rPr>
            <w:rFonts w:hint="cs"/>
            <w:rtl/>
          </w:rPr>
          <w:t xml:space="preserve"> بانت</w:t>
        </w:r>
      </w:ins>
      <w:ins w:id="65" w:author="Rami, Nadia" w:date="2021-10-18T14:14:00Z">
        <w:r w:rsidR="00C65D26">
          <w:rPr>
            <w:rFonts w:hint="cs"/>
            <w:rtl/>
          </w:rPr>
          <w:t>ظام</w:t>
        </w:r>
      </w:ins>
      <w:r w:rsidRPr="00410333">
        <w:rPr>
          <w:rtl/>
        </w:rPr>
        <w:t xml:space="preserve"> </w:t>
      </w:r>
      <w:del w:id="66" w:author="Rami, Nadia" w:date="2021-10-18T14:14:00Z">
        <w:r w:rsidRPr="00410333" w:rsidDel="00C65D26">
          <w:rPr>
            <w:rFonts w:hint="eastAsia"/>
            <w:rtl/>
          </w:rPr>
          <w:delText>توزيع</w:delText>
        </w:r>
        <w:r w:rsidRPr="00410333" w:rsidDel="00C65D26">
          <w:rPr>
            <w:rtl/>
          </w:rPr>
          <w:delText xml:space="preserve"> </w:delText>
        </w:r>
      </w:del>
      <w:r w:rsidRPr="00410333">
        <w:rPr>
          <w:rFonts w:hint="eastAsia"/>
          <w:rtl/>
        </w:rPr>
        <w:t>الأعمال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الجديدة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والقائمة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القطاعات</w:t>
      </w:r>
      <w:del w:id="67" w:author="Rami, Nadia" w:date="2021-10-18T14:14:00Z">
        <w:r w:rsidRPr="00410333" w:rsidDel="00C65D26">
          <w:rPr>
            <w:rFonts w:hint="eastAsia"/>
            <w:rtl/>
          </w:rPr>
          <w:delText>،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على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أن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يخضع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ذلك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للتأكيد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طبقاً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للإجراءات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التي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يطبقها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كل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قطاع،</w:delText>
        </w:r>
        <w:r w:rsidRPr="00410333" w:rsidDel="00C65D26">
          <w:rPr>
            <w:rtl/>
          </w:rPr>
          <w:delText xml:space="preserve"> </w:delText>
        </w:r>
        <w:r w:rsidRPr="00410333" w:rsidDel="00C65D26">
          <w:rPr>
            <w:rFonts w:hint="eastAsia"/>
            <w:rtl/>
          </w:rPr>
          <w:delText>تحقيقاً</w:delText>
        </w:r>
      </w:del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للأغراض</w:t>
      </w:r>
      <w:r w:rsidRPr="00410333">
        <w:rPr>
          <w:rtl/>
        </w:rPr>
        <w:t xml:space="preserve"> التالية:</w:t>
      </w:r>
    </w:p>
    <w:p w14:paraId="782D56C9" w14:textId="77777777" w:rsidR="0043659F" w:rsidRPr="00410333" w:rsidRDefault="004A16DE" w:rsidP="00B17728">
      <w:pPr>
        <w:pStyle w:val="enumlev1"/>
        <w:rPr>
          <w:rtl/>
        </w:rPr>
      </w:pPr>
      <w:r w:rsidRPr="006804A4">
        <w:sym w:font="Symbol" w:char="F0B7"/>
      </w:r>
      <w:r w:rsidRPr="00410333">
        <w:rPr>
          <w:rFonts w:hint="cs"/>
          <w:rtl/>
        </w:rPr>
        <w:tab/>
        <w:t xml:space="preserve">التقليل من </w:t>
      </w:r>
      <w:r w:rsidRPr="00410333">
        <w:rPr>
          <w:rFonts w:hint="eastAsia"/>
          <w:rtl/>
        </w:rPr>
        <w:t>الازدواجية</w:t>
      </w:r>
      <w:r w:rsidRPr="00410333">
        <w:rPr>
          <w:rFonts w:hint="cs"/>
          <w:rtl/>
        </w:rPr>
        <w:t xml:space="preserve"> في أنشطة القطاعين؛</w:t>
      </w:r>
    </w:p>
    <w:p w14:paraId="7E6762FD" w14:textId="52B03460" w:rsidR="0043659F" w:rsidRPr="00B611E0" w:rsidRDefault="004A16DE" w:rsidP="00B17728">
      <w:pPr>
        <w:pStyle w:val="enumlev1"/>
        <w:rPr>
          <w:rtl/>
          <w:lang w:bidi="ar-EG"/>
        </w:rPr>
      </w:pPr>
      <w:r w:rsidRPr="00B611E0">
        <w:sym w:font="Symbol" w:char="F0B7"/>
      </w:r>
      <w:r w:rsidRPr="00B611E0">
        <w:rPr>
          <w:rFonts w:hint="cs"/>
          <w:rtl/>
        </w:rPr>
        <w:tab/>
      </w:r>
      <w:del w:id="68" w:author="Rami, Nadia" w:date="2021-10-18T14:15:00Z">
        <w:r w:rsidRPr="00B611E0" w:rsidDel="00C65D26">
          <w:rPr>
            <w:rFonts w:hint="cs"/>
            <w:rtl/>
          </w:rPr>
          <w:delText>تجميع أنشطة التقييس من أجل دعم</w:delText>
        </w:r>
      </w:del>
      <w:ins w:id="69" w:author="Rami, Nadia" w:date="2021-10-18T14:15:00Z">
        <w:r w:rsidR="00C65D26" w:rsidRPr="00B611E0">
          <w:rPr>
            <w:rFonts w:hint="cs"/>
            <w:rtl/>
          </w:rPr>
          <w:t>تعزيز</w:t>
        </w:r>
      </w:ins>
      <w:r w:rsidRPr="00B611E0">
        <w:rPr>
          <w:rFonts w:hint="cs"/>
          <w:rtl/>
        </w:rPr>
        <w:t xml:space="preserve"> التعاون وتنسيق العمل </w:t>
      </w:r>
      <w:del w:id="70" w:author="Rami, Nadia" w:date="2021-10-18T14:15:00Z">
        <w:r w:rsidRPr="00B611E0" w:rsidDel="00C65D26">
          <w:rPr>
            <w:rFonts w:hint="cs"/>
            <w:rtl/>
          </w:rPr>
          <w:delText>فيما</w:delText>
        </w:r>
        <w:r w:rsidRPr="00B611E0" w:rsidDel="00C65D26">
          <w:rPr>
            <w:rFonts w:hint="eastAsia"/>
            <w:rtl/>
          </w:rPr>
          <w:delText> </w:delText>
        </w:r>
        <w:r w:rsidRPr="00B611E0" w:rsidDel="00C65D26">
          <w:rPr>
            <w:rFonts w:hint="cs"/>
            <w:rtl/>
          </w:rPr>
          <w:delText>بين قطاع تقييس الاتصالات</w:delText>
        </w:r>
      </w:del>
      <w:ins w:id="71" w:author="Rami, Nadia" w:date="2021-10-18T14:15:00Z">
        <w:r w:rsidR="00C65D26" w:rsidRPr="00B611E0">
          <w:rPr>
            <w:rFonts w:hint="cs"/>
            <w:rtl/>
          </w:rPr>
          <w:t>مع</w:t>
        </w:r>
      </w:ins>
      <w:r w:rsidRPr="00B611E0">
        <w:rPr>
          <w:rFonts w:hint="cs"/>
          <w:rtl/>
        </w:rPr>
        <w:t xml:space="preserve"> </w:t>
      </w:r>
      <w:del w:id="72" w:author="Rami, Nadia" w:date="2021-10-18T14:15:00Z">
        <w:r w:rsidRPr="00B611E0" w:rsidDel="00C65D26">
          <w:rPr>
            <w:rFonts w:hint="cs"/>
            <w:rtl/>
          </w:rPr>
          <w:delText>و</w:delText>
        </w:r>
      </w:del>
      <w:r w:rsidRPr="00B611E0">
        <w:rPr>
          <w:rFonts w:hint="cs"/>
          <w:rtl/>
        </w:rPr>
        <w:t>هيئات التقييس</w:t>
      </w:r>
      <w:r w:rsidRPr="00B611E0">
        <w:rPr>
          <w:rFonts w:hint="eastAsia"/>
          <w:rtl/>
        </w:rPr>
        <w:t> </w:t>
      </w:r>
      <w:r w:rsidRPr="00B611E0">
        <w:rPr>
          <w:rFonts w:hint="cs"/>
          <w:rtl/>
        </w:rPr>
        <w:t>الإقليمية،</w:t>
      </w:r>
    </w:p>
    <w:p w14:paraId="5F4D7B6B" w14:textId="77777777" w:rsidR="0043659F" w:rsidRPr="00410333" w:rsidRDefault="004A16DE" w:rsidP="00B17728">
      <w:pPr>
        <w:pStyle w:val="Call"/>
        <w:spacing w:before="160"/>
        <w:rPr>
          <w:rtl/>
        </w:rPr>
      </w:pPr>
      <w:r w:rsidRPr="00410333">
        <w:rPr>
          <w:rtl/>
        </w:rPr>
        <w:t>وإذ تدرك</w:t>
      </w:r>
    </w:p>
    <w:p w14:paraId="3A84AD49" w14:textId="5258A8C6" w:rsidR="0043659F" w:rsidRPr="00410333" w:rsidRDefault="004A16DE" w:rsidP="00B17728">
      <w:pPr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 xml:space="preserve"> </w:t>
      </w:r>
      <w:r w:rsidRPr="00410333">
        <w:rPr>
          <w:i/>
          <w:iCs/>
          <w:noProof/>
          <w:rtl/>
          <w:lang w:bidi="ar-EG"/>
        </w:rPr>
        <w:t>أ )</w:t>
      </w:r>
      <w:r w:rsidRPr="00410333">
        <w:rPr>
          <w:noProof/>
          <w:rtl/>
          <w:lang w:bidi="ar-EG"/>
        </w:rPr>
        <w:tab/>
        <w:t xml:space="preserve">أن </w:t>
      </w:r>
      <w:r w:rsidRPr="00410333">
        <w:rPr>
          <w:rFonts w:hint="cs"/>
          <w:noProof/>
          <w:rtl/>
          <w:lang w:bidi="ar-EG"/>
        </w:rPr>
        <w:t>ال</w:t>
      </w:r>
      <w:r w:rsidRPr="00410333">
        <w:rPr>
          <w:noProof/>
          <w:rtl/>
          <w:lang w:bidi="ar-EG"/>
        </w:rPr>
        <w:t xml:space="preserve">حاجة </w:t>
      </w:r>
      <w:r w:rsidRPr="00410333">
        <w:rPr>
          <w:rFonts w:hint="cs"/>
          <w:noProof/>
          <w:rtl/>
          <w:lang w:bidi="ar-EG"/>
        </w:rPr>
        <w:t xml:space="preserve">تدعو </w:t>
      </w:r>
      <w:r w:rsidRPr="00410333">
        <w:rPr>
          <w:noProof/>
          <w:rtl/>
          <w:lang w:bidi="ar-EG"/>
        </w:rPr>
        <w:t xml:space="preserve">إلى تحسين مشاركة البلدان النامية في عمل </w:t>
      </w:r>
      <w:r w:rsidRPr="00410333">
        <w:rPr>
          <w:rFonts w:hint="eastAsia"/>
          <w:noProof/>
          <w:rtl/>
          <w:lang w:bidi="ar-EG"/>
        </w:rPr>
        <w:t>الاتحاد</w:t>
      </w:r>
      <w:r w:rsidRPr="00410333">
        <w:rPr>
          <w:noProof/>
          <w:rtl/>
          <w:lang w:bidi="ar-EG"/>
        </w:rPr>
        <w:t>، كما </w:t>
      </w:r>
      <w:r w:rsidRPr="00410333">
        <w:rPr>
          <w:rFonts w:hint="eastAsia"/>
          <w:noProof/>
          <w:rtl/>
          <w:lang w:bidi="ar-EG"/>
        </w:rPr>
        <w:t>ورد</w:t>
      </w:r>
      <w:r w:rsidRPr="00410333">
        <w:rPr>
          <w:noProof/>
          <w:rtl/>
          <w:lang w:bidi="ar-EG"/>
        </w:rPr>
        <w:t xml:space="preserve"> في القرار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5</w:t>
      </w:r>
      <w:r w:rsidRPr="00410333">
        <w:rPr>
          <w:noProof/>
          <w:rtl/>
          <w:lang w:bidi="ar-EG"/>
        </w:rPr>
        <w:t xml:space="preserve"> (المراجَع في </w:t>
      </w:r>
      <w:del w:id="73" w:author="MS" w:date="2021-10-01T10:47:00Z">
        <w:r w:rsidRPr="00410333" w:rsidDel="00D00D21">
          <w:rPr>
            <w:rFonts w:hint="cs"/>
            <w:noProof/>
            <w:rtl/>
            <w:lang w:bidi="ar-EG"/>
          </w:rPr>
          <w:delText>دبي</w:delText>
        </w:r>
        <w:r w:rsidRPr="00410333" w:rsidDel="00D00D21">
          <w:rPr>
            <w:rFonts w:hint="eastAsia"/>
            <w:noProof/>
            <w:rtl/>
            <w:lang w:bidi="ar-EG"/>
          </w:rPr>
          <w:delText>، </w:delText>
        </w:r>
        <w:r w:rsidRPr="00410333" w:rsidDel="00D00D21">
          <w:rPr>
            <w:noProof/>
            <w:lang w:bidi="ar-EG"/>
          </w:rPr>
          <w:delText>2014</w:delText>
        </w:r>
      </w:del>
      <w:ins w:id="74" w:author="MS" w:date="2021-10-01T10:47:00Z">
        <w:r w:rsidR="00D00D21">
          <w:rPr>
            <w:rFonts w:hint="cs"/>
            <w:noProof/>
            <w:rtl/>
            <w:lang w:bidi="ar-EG"/>
          </w:rPr>
          <w:t xml:space="preserve">بوينس آيرس، </w:t>
        </w:r>
        <w:r w:rsidR="00D00D21">
          <w:rPr>
            <w:noProof/>
            <w:lang w:bidi="ar-EG"/>
          </w:rPr>
          <w:t>2017</w:t>
        </w:r>
      </w:ins>
      <w:r w:rsidRPr="00410333">
        <w:rPr>
          <w:noProof/>
          <w:rtl/>
          <w:lang w:bidi="ar-EG"/>
        </w:rPr>
        <w:t>) للمؤتمر العالمي لتنمية الاتصالات؛</w:t>
      </w:r>
    </w:p>
    <w:p w14:paraId="0EF89533" w14:textId="77777777" w:rsidR="0043659F" w:rsidRPr="00A33047" w:rsidRDefault="004A16DE" w:rsidP="00B17728">
      <w:pPr>
        <w:rPr>
          <w:noProof/>
          <w:spacing w:val="-4"/>
          <w:rtl/>
          <w:lang w:bidi="ar-EG"/>
        </w:rPr>
      </w:pPr>
      <w:r w:rsidRPr="00A33047">
        <w:rPr>
          <w:rFonts w:hint="eastAsia"/>
          <w:i/>
          <w:iCs/>
          <w:noProof/>
          <w:spacing w:val="-4"/>
          <w:rtl/>
          <w:lang w:bidi="ar-EG"/>
        </w:rPr>
        <w:t>ب</w:t>
      </w:r>
      <w:r w:rsidRPr="00A33047">
        <w:rPr>
          <w:i/>
          <w:iCs/>
          <w:noProof/>
          <w:spacing w:val="-4"/>
          <w:rtl/>
          <w:lang w:bidi="ar-EG"/>
        </w:rPr>
        <w:t>)</w:t>
      </w:r>
      <w:r w:rsidRPr="00A33047">
        <w:rPr>
          <w:noProof/>
          <w:spacing w:val="-4"/>
          <w:rtl/>
          <w:lang w:bidi="ar-EG"/>
        </w:rPr>
        <w:tab/>
        <w:t>أن آلية من هذا النوع - الفريق المشترك بين القطاعات المعني باتصالات الطوارئ - قد أ</w:t>
      </w:r>
      <w:r w:rsidRPr="00A33047">
        <w:rPr>
          <w:rFonts w:hint="cs"/>
          <w:noProof/>
          <w:spacing w:val="-4"/>
          <w:rtl/>
          <w:lang w:bidi="ar-EG"/>
        </w:rPr>
        <w:t>ُ</w:t>
      </w:r>
      <w:r w:rsidRPr="00A33047">
        <w:rPr>
          <w:noProof/>
          <w:spacing w:val="-4"/>
          <w:rtl/>
          <w:lang w:bidi="ar-EG"/>
        </w:rPr>
        <w:t xml:space="preserve">نشئت لتأمين التعاون الوثيق داخل الاتحاد كله، ومع الكيانات والمنظمات المهتمة </w:t>
      </w:r>
      <w:r w:rsidRPr="00A33047">
        <w:rPr>
          <w:rFonts w:hint="cs"/>
          <w:noProof/>
          <w:spacing w:val="-4"/>
          <w:rtl/>
          <w:lang w:bidi="ar-EG"/>
        </w:rPr>
        <w:t xml:space="preserve">من </w:t>
      </w:r>
      <w:r w:rsidRPr="00A33047">
        <w:rPr>
          <w:noProof/>
          <w:spacing w:val="-4"/>
          <w:rtl/>
          <w:lang w:bidi="ar-EG"/>
        </w:rPr>
        <w:t xml:space="preserve">خارج الاتحاد، فيما يتعلق بهذه </w:t>
      </w:r>
      <w:r w:rsidRPr="00A33047">
        <w:rPr>
          <w:rFonts w:hint="cs"/>
          <w:noProof/>
          <w:spacing w:val="-4"/>
          <w:rtl/>
          <w:lang w:bidi="ar-EG"/>
        </w:rPr>
        <w:t>المسألة</w:t>
      </w:r>
      <w:r w:rsidRPr="00A33047">
        <w:rPr>
          <w:noProof/>
          <w:spacing w:val="-4"/>
          <w:rtl/>
          <w:lang w:bidi="ar-EG"/>
        </w:rPr>
        <w:t xml:space="preserve"> ذات الأولوية الرئيسية للاتحاد</w:t>
      </w:r>
      <w:r w:rsidRPr="00A33047">
        <w:rPr>
          <w:rFonts w:hint="eastAsia"/>
          <w:noProof/>
          <w:spacing w:val="-4"/>
          <w:rtl/>
          <w:lang w:bidi="ar-EG"/>
        </w:rPr>
        <w:t>؛</w:t>
      </w:r>
    </w:p>
    <w:p w14:paraId="71808A89" w14:textId="776195CD" w:rsidR="0043659F" w:rsidRPr="00410333" w:rsidRDefault="004A16DE" w:rsidP="00B17728">
      <w:pPr>
        <w:rPr>
          <w:noProof/>
          <w:rtl/>
          <w:lang w:bidi="ar-EG"/>
        </w:rPr>
      </w:pPr>
      <w:r w:rsidRPr="00410333">
        <w:rPr>
          <w:rFonts w:hint="eastAsia"/>
          <w:i/>
          <w:iCs/>
          <w:noProof/>
          <w:rtl/>
          <w:lang w:bidi="ar-EG"/>
        </w:rPr>
        <w:t>ج</w:t>
      </w:r>
      <w:r w:rsidRPr="00410333">
        <w:rPr>
          <w:i/>
          <w:iCs/>
          <w:noProof/>
          <w:rtl/>
          <w:lang w:bidi="ar-EG"/>
        </w:rPr>
        <w:t>)</w:t>
      </w:r>
      <w:r w:rsidRPr="00410333">
        <w:rPr>
          <w:noProof/>
          <w:rtl/>
          <w:lang w:bidi="ar-EG"/>
        </w:rPr>
        <w:tab/>
      </w:r>
      <w:r w:rsidRPr="00410333">
        <w:rPr>
          <w:rFonts w:hint="eastAsia"/>
          <w:noProof/>
          <w:rtl/>
          <w:lang w:bidi="ar-EG"/>
        </w:rPr>
        <w:t>أن</w:t>
      </w:r>
      <w:r w:rsidRPr="00410333">
        <w:rPr>
          <w:noProof/>
          <w:rtl/>
          <w:lang w:bidi="ar-EG"/>
        </w:rPr>
        <w:t xml:space="preserve"> جميع الأفرقة الاستشارية تتعاون لتنفيذ 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123</w:t>
      </w:r>
      <w:r w:rsidRPr="00410333">
        <w:rPr>
          <w:noProof/>
          <w:rtl/>
          <w:lang w:bidi="ar-EG"/>
        </w:rPr>
        <w:t xml:space="preserve"> (المراجَع في </w:t>
      </w:r>
      <w:del w:id="75" w:author="MS" w:date="2021-10-01T10:47:00Z">
        <w:r w:rsidRPr="00410333" w:rsidDel="00D00D21">
          <w:rPr>
            <w:rFonts w:hint="cs"/>
            <w:noProof/>
            <w:rtl/>
            <w:lang w:bidi="ar-EG"/>
          </w:rPr>
          <w:delText>بوسان</w:delText>
        </w:r>
        <w:r w:rsidRPr="00410333" w:rsidDel="00D00D21">
          <w:rPr>
            <w:noProof/>
            <w:rtl/>
            <w:lang w:bidi="ar-EG"/>
          </w:rPr>
          <w:delText>، </w:delText>
        </w:r>
        <w:r w:rsidRPr="00410333" w:rsidDel="00D00D21">
          <w:rPr>
            <w:noProof/>
            <w:lang w:bidi="ar-EG"/>
          </w:rPr>
          <w:delText>2014</w:delText>
        </w:r>
      </w:del>
      <w:ins w:id="76" w:author="MS" w:date="2021-10-01T10:47:00Z">
        <w:r w:rsidR="00D00D21">
          <w:rPr>
            <w:rFonts w:hint="cs"/>
            <w:noProof/>
            <w:rtl/>
            <w:lang w:bidi="ar-EG"/>
          </w:rPr>
          <w:t xml:space="preserve">دبي، </w:t>
        </w:r>
        <w:r w:rsidR="00D00D21">
          <w:rPr>
            <w:noProof/>
            <w:lang w:bidi="ar-EG"/>
          </w:rPr>
          <w:t>2018</w:t>
        </w:r>
      </w:ins>
      <w:r w:rsidRPr="00410333">
        <w:rPr>
          <w:noProof/>
          <w:rtl/>
          <w:lang w:bidi="ar-EG"/>
        </w:rPr>
        <w:t xml:space="preserve">) </w:t>
      </w:r>
      <w:r w:rsidRPr="00410333">
        <w:rPr>
          <w:rFonts w:hint="eastAsia"/>
          <w:noProof/>
          <w:rtl/>
          <w:lang w:bidi="ar-EG"/>
        </w:rPr>
        <w:t>لمؤتمر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المندوبين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المفوضين</w:t>
      </w:r>
      <w:r w:rsidRPr="00410333">
        <w:rPr>
          <w:rFonts w:hint="cs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بشأن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سد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الفجوة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التقييسية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البلدان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النامية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والبلدان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المتقدمة،</w:t>
      </w:r>
    </w:p>
    <w:p w14:paraId="6B4F8EC5" w14:textId="77777777" w:rsidR="0043659F" w:rsidRPr="00410333" w:rsidRDefault="004A16DE" w:rsidP="00B17728">
      <w:pPr>
        <w:pStyle w:val="Call"/>
        <w:spacing w:before="160"/>
        <w:rPr>
          <w:rtl/>
        </w:rPr>
      </w:pPr>
      <w:r w:rsidRPr="00410333">
        <w:rPr>
          <w:rtl/>
        </w:rPr>
        <w:t>وإذ تأخذ في الاعتبار</w:t>
      </w:r>
    </w:p>
    <w:p w14:paraId="66251612" w14:textId="77777777" w:rsidR="0043659F" w:rsidRPr="00410333" w:rsidRDefault="004A16DE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 xml:space="preserve"> أ )</w:t>
      </w:r>
      <w:r w:rsidRPr="00410333">
        <w:rPr>
          <w:noProof/>
          <w:rtl/>
          <w:lang w:bidi="ar-EG"/>
        </w:rPr>
        <w:tab/>
        <w:t xml:space="preserve">الحاجة إلى تحديد آليات للتعاون تتجاوز تلك القائمة بالفعل لتناول العدد المتزايد من المواضيع ذات </w:t>
      </w:r>
      <w:r w:rsidRPr="00410333">
        <w:rPr>
          <w:rFonts w:hint="eastAsia"/>
          <w:noProof/>
          <w:rtl/>
          <w:lang w:bidi="ar-EG"/>
        </w:rPr>
        <w:t>الاهتمام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 xml:space="preserve"> في </w:t>
      </w:r>
      <w:r w:rsidRPr="00410333">
        <w:rPr>
          <w:rFonts w:hint="eastAsia"/>
          <w:noProof/>
          <w:rtl/>
          <w:lang w:bidi="ar-EG"/>
        </w:rPr>
        <w:t>قطاع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الراديوية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وقطاع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تقييس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وقطاع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تنمية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الاتصالات؛</w:t>
      </w:r>
    </w:p>
    <w:p w14:paraId="37CCB025" w14:textId="77777777" w:rsidR="0043659F" w:rsidRPr="00410333" w:rsidRDefault="004A16DE" w:rsidP="00B17728">
      <w:pPr>
        <w:rPr>
          <w:noProof/>
          <w:rtl/>
          <w:lang w:bidi="ar-EG"/>
        </w:rPr>
      </w:pPr>
      <w:r w:rsidRPr="00410333">
        <w:rPr>
          <w:rFonts w:hint="eastAsia"/>
          <w:i/>
          <w:iCs/>
          <w:noProof/>
          <w:rtl/>
          <w:lang w:bidi="ar-EG"/>
        </w:rPr>
        <w:t>ب</w:t>
      </w:r>
      <w:r w:rsidRPr="00410333">
        <w:rPr>
          <w:i/>
          <w:iCs/>
          <w:noProof/>
          <w:rtl/>
          <w:lang w:bidi="ar-EG"/>
        </w:rPr>
        <w:t>)</w:t>
      </w:r>
      <w:r w:rsidRPr="00410333">
        <w:rPr>
          <w:noProof/>
          <w:rtl/>
          <w:lang w:bidi="ar-EG"/>
        </w:rPr>
        <w:tab/>
      </w:r>
      <w:r w:rsidRPr="00410333">
        <w:rPr>
          <w:rFonts w:hint="eastAsia"/>
          <w:noProof/>
          <w:rtl/>
          <w:lang w:bidi="ar-EG"/>
        </w:rPr>
        <w:t>المشاورات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الجارية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فيما 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ممثلي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cs"/>
          <w:noProof/>
          <w:rtl/>
          <w:lang w:bidi="ar-EG"/>
        </w:rPr>
        <w:t xml:space="preserve">الأفرقة </w:t>
      </w:r>
      <w:r w:rsidRPr="00410333">
        <w:rPr>
          <w:rFonts w:hint="eastAsia"/>
          <w:noProof/>
          <w:rtl/>
          <w:lang w:bidi="ar-EG"/>
        </w:rPr>
        <w:t>الاستشارية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الثلاث</w:t>
      </w:r>
      <w:r w:rsidRPr="00410333">
        <w:rPr>
          <w:rFonts w:hint="cs"/>
          <w:noProof/>
          <w:rtl/>
          <w:lang w:bidi="ar-EG"/>
        </w:rPr>
        <w:t>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ضمن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مناقشة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الأساليب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الكفيلة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بتعزيز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التعاون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فيما 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cs"/>
          <w:noProof/>
          <w:rtl/>
          <w:lang w:bidi="ar-EG"/>
        </w:rPr>
        <w:t xml:space="preserve">هذه </w:t>
      </w:r>
      <w:r w:rsidRPr="00410333">
        <w:rPr>
          <w:rFonts w:hint="eastAsia"/>
          <w:noProof/>
          <w:rtl/>
          <w:lang w:bidi="ar-EG"/>
        </w:rPr>
        <w:t>الأفرقة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الاستشارية</w:t>
      </w:r>
      <w:r w:rsidRPr="00410333">
        <w:rPr>
          <w:rFonts w:hint="cs"/>
          <w:noProof/>
          <w:rtl/>
          <w:lang w:bidi="ar-EG"/>
        </w:rPr>
        <w:t>؛</w:t>
      </w:r>
    </w:p>
    <w:p w14:paraId="428E3BBB" w14:textId="77777777" w:rsidR="0043659F" w:rsidRPr="00410333" w:rsidRDefault="004A16DE" w:rsidP="00B17728">
      <w:pPr>
        <w:rPr>
          <w:noProof/>
          <w:rtl/>
          <w:lang w:bidi="ar-EG"/>
        </w:rPr>
      </w:pPr>
      <w:r w:rsidRPr="00410333">
        <w:rPr>
          <w:rFonts w:hint="eastAsia"/>
          <w:i/>
          <w:iCs/>
          <w:noProof/>
          <w:rtl/>
          <w:lang w:bidi="ar-EG"/>
        </w:rPr>
        <w:t>ج</w:t>
      </w:r>
      <w:r w:rsidRPr="00410333">
        <w:rPr>
          <w:i/>
          <w:iCs/>
          <w:noProof/>
          <w:rtl/>
          <w:lang w:bidi="ar-EG"/>
        </w:rPr>
        <w:t>)</w:t>
      </w:r>
      <w:r w:rsidRPr="00410333">
        <w:rPr>
          <w:i/>
          <w:iCs/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 xml:space="preserve">أن أنشطة قطاعات الاتصالات الراديوية وتقييس الاتصالات وتنمية الاتصالات، وفقاً للرقم </w:t>
      </w:r>
      <w:r w:rsidRPr="00410333">
        <w:rPr>
          <w:noProof/>
          <w:lang w:bidi="ar-EG"/>
        </w:rPr>
        <w:t>119</w:t>
      </w:r>
      <w:r w:rsidRPr="00410333">
        <w:rPr>
          <w:rFonts w:hint="cs"/>
          <w:noProof/>
          <w:rtl/>
          <w:lang w:bidi="ar-SY"/>
        </w:rPr>
        <w:t xml:space="preserve"> من الدستور،</w:t>
      </w:r>
      <w:r w:rsidRPr="00410333">
        <w:rPr>
          <w:rFonts w:hint="cs"/>
          <w:noProof/>
          <w:rtl/>
          <w:lang w:bidi="ar-EG"/>
        </w:rPr>
        <w:t xml:space="preserve"> محل تعاون وثيق فيما يتعلق بالقضايا المتصلة بالتنمية طبقاً للأحكام ذات الصلة من هذا الدستور؛</w:t>
      </w:r>
    </w:p>
    <w:p w14:paraId="659648ED" w14:textId="77777777" w:rsidR="0043659F" w:rsidRPr="00410333" w:rsidRDefault="004A16DE" w:rsidP="00B17728">
      <w:pPr>
        <w:rPr>
          <w:noProof/>
          <w:spacing w:val="-2"/>
          <w:rtl/>
        </w:rPr>
      </w:pPr>
      <w:r w:rsidRPr="00410333">
        <w:rPr>
          <w:rFonts w:hint="cs"/>
          <w:i/>
          <w:iCs/>
          <w:noProof/>
          <w:spacing w:val="-2"/>
          <w:rtl/>
          <w:lang w:bidi="ar-EG"/>
        </w:rPr>
        <w:t>د )</w:t>
      </w:r>
      <w:r w:rsidRPr="00410333">
        <w:rPr>
          <w:noProof/>
          <w:spacing w:val="-2"/>
          <w:rtl/>
          <w:lang w:bidi="ar-EG"/>
        </w:rPr>
        <w:tab/>
      </w:r>
      <w:r w:rsidRPr="00410333">
        <w:rPr>
          <w:rFonts w:hint="eastAsia"/>
          <w:noProof/>
          <w:spacing w:val="-2"/>
          <w:rtl/>
        </w:rPr>
        <w:t>أن</w:t>
      </w:r>
      <w:r w:rsidRPr="00410333">
        <w:rPr>
          <w:noProof/>
          <w:spacing w:val="-2"/>
          <w:rtl/>
        </w:rPr>
        <w:t xml:space="preserve"> قطاعات الاتصالات الراديوية وتقييس الاتصالات وتنمية الاتصالات، </w:t>
      </w:r>
      <w:r w:rsidRPr="00410333">
        <w:rPr>
          <w:rFonts w:hint="cs"/>
          <w:noProof/>
          <w:spacing w:val="-2"/>
          <w:rtl/>
        </w:rPr>
        <w:t xml:space="preserve">وفقاً لأحكام </w:t>
      </w:r>
      <w:r w:rsidRPr="00410333">
        <w:rPr>
          <w:noProof/>
          <w:spacing w:val="-2"/>
          <w:rtl/>
        </w:rPr>
        <w:t>الرقم</w:t>
      </w:r>
      <w:r w:rsidRPr="00410333">
        <w:rPr>
          <w:rFonts w:hint="eastAsia"/>
          <w:noProof/>
          <w:spacing w:val="-2"/>
          <w:rtl/>
        </w:rPr>
        <w:t> </w:t>
      </w:r>
      <w:r w:rsidRPr="00410333">
        <w:rPr>
          <w:noProof/>
          <w:spacing w:val="-2"/>
          <w:lang w:bidi="ar-EG"/>
        </w:rPr>
        <w:t>215</w:t>
      </w:r>
      <w:r w:rsidRPr="00410333">
        <w:rPr>
          <w:noProof/>
          <w:spacing w:val="-2"/>
          <w:rtl/>
        </w:rPr>
        <w:t xml:space="preserve"> من ال</w:t>
      </w:r>
      <w:r w:rsidRPr="00410333">
        <w:rPr>
          <w:rFonts w:hint="cs"/>
          <w:noProof/>
          <w:spacing w:val="-2"/>
          <w:rtl/>
          <w:lang w:bidi="ar-EG"/>
        </w:rPr>
        <w:t>اتفاقية</w:t>
      </w:r>
      <w:r w:rsidRPr="00410333">
        <w:rPr>
          <w:noProof/>
          <w:spacing w:val="-2"/>
          <w:rtl/>
        </w:rPr>
        <w:t xml:space="preserve">، </w:t>
      </w:r>
      <w:r w:rsidRPr="00410333">
        <w:rPr>
          <w:rFonts w:hint="cs"/>
          <w:noProof/>
          <w:spacing w:val="-2"/>
          <w:rtl/>
        </w:rPr>
        <w:t xml:space="preserve">يجب أن تستعرض </w:t>
      </w:r>
      <w:r w:rsidRPr="00410333">
        <w:rPr>
          <w:noProof/>
          <w:spacing w:val="-2"/>
          <w:rtl/>
        </w:rPr>
        <w:t xml:space="preserve">باستمرار المسائل </w:t>
      </w:r>
      <w:r w:rsidRPr="00410333">
        <w:rPr>
          <w:rFonts w:hint="cs"/>
          <w:noProof/>
          <w:spacing w:val="-2"/>
          <w:rtl/>
        </w:rPr>
        <w:t>قيد الدراسة</w:t>
      </w:r>
      <w:r w:rsidRPr="00410333">
        <w:rPr>
          <w:noProof/>
          <w:spacing w:val="-2"/>
          <w:rtl/>
        </w:rPr>
        <w:t xml:space="preserve"> عملاً على التوصل إلى اتفاق على توزيع العمل </w:t>
      </w:r>
      <w:r w:rsidRPr="00410333">
        <w:rPr>
          <w:rFonts w:hint="cs"/>
          <w:noProof/>
          <w:spacing w:val="-2"/>
          <w:rtl/>
        </w:rPr>
        <w:t>وتفادي ازدواجية</w:t>
      </w:r>
      <w:r w:rsidRPr="00410333">
        <w:rPr>
          <w:noProof/>
          <w:spacing w:val="-2"/>
          <w:rtl/>
        </w:rPr>
        <w:t xml:space="preserve"> الجهود وتحسين التنسيق</w:t>
      </w:r>
      <w:r w:rsidRPr="00410333">
        <w:rPr>
          <w:rFonts w:hint="cs"/>
          <w:noProof/>
          <w:spacing w:val="-2"/>
          <w:rtl/>
        </w:rPr>
        <w:t>؛</w:t>
      </w:r>
      <w:r w:rsidRPr="00410333">
        <w:rPr>
          <w:noProof/>
          <w:spacing w:val="-2"/>
          <w:rtl/>
        </w:rPr>
        <w:t xml:space="preserve"> </w:t>
      </w:r>
      <w:r w:rsidRPr="00410333">
        <w:rPr>
          <w:rFonts w:hint="cs"/>
          <w:noProof/>
          <w:spacing w:val="-2"/>
          <w:rtl/>
        </w:rPr>
        <w:t>وأن</w:t>
      </w:r>
      <w:r w:rsidRPr="00410333">
        <w:rPr>
          <w:noProof/>
          <w:spacing w:val="-2"/>
          <w:rtl/>
        </w:rPr>
        <w:t xml:space="preserve"> القطاعات</w:t>
      </w:r>
      <w:r w:rsidRPr="00410333">
        <w:rPr>
          <w:rFonts w:hint="cs"/>
          <w:noProof/>
          <w:spacing w:val="-2"/>
          <w:rtl/>
        </w:rPr>
        <w:t xml:space="preserve"> يجب أن تعتمد</w:t>
      </w:r>
      <w:r w:rsidRPr="00410333">
        <w:rPr>
          <w:noProof/>
          <w:spacing w:val="-2"/>
          <w:rtl/>
        </w:rPr>
        <w:t xml:space="preserve"> إجراءات تتيح لها القيام بهذا الاستعراض والتوصل إلى اتفاقات في الوقت المناسب وبأسلوب فعّال</w:t>
      </w:r>
      <w:r w:rsidRPr="00410333">
        <w:rPr>
          <w:rFonts w:hint="cs"/>
          <w:noProof/>
          <w:spacing w:val="-2"/>
          <w:rtl/>
        </w:rPr>
        <w:t>؛</w:t>
      </w:r>
    </w:p>
    <w:p w14:paraId="51789DB0" w14:textId="77777777" w:rsidR="0043659F" w:rsidRPr="00410333" w:rsidRDefault="004A16DE" w:rsidP="00B17728">
      <w:pPr>
        <w:rPr>
          <w:noProof/>
          <w:rtl/>
          <w:lang w:bidi="ar-EG"/>
        </w:rPr>
      </w:pPr>
      <w:proofErr w:type="gramStart"/>
      <w:r w:rsidRPr="00A33047">
        <w:rPr>
          <w:i/>
          <w:iCs/>
          <w:rtl/>
        </w:rPr>
        <w:lastRenderedPageBreak/>
        <w:t>ﻫ</w:t>
      </w:r>
      <w:r w:rsidRPr="00410333">
        <w:rPr>
          <w:rFonts w:hint="eastAsia"/>
          <w:i/>
          <w:iCs/>
          <w:noProof/>
          <w:rtl/>
        </w:rPr>
        <w:t> </w:t>
      </w:r>
      <w:r w:rsidRPr="00410333">
        <w:rPr>
          <w:i/>
          <w:iCs/>
          <w:noProof/>
          <w:rtl/>
        </w:rPr>
        <w:t>)</w:t>
      </w:r>
      <w:proofErr w:type="gramEnd"/>
      <w:r w:rsidRPr="00410333">
        <w:rPr>
          <w:i/>
          <w:iCs/>
          <w:noProof/>
          <w:rtl/>
        </w:rPr>
        <w:tab/>
      </w:r>
      <w:r w:rsidRPr="00410333">
        <w:rPr>
          <w:rFonts w:hint="cs"/>
          <w:noProof/>
          <w:rtl/>
          <w:lang w:bidi="ar-EG"/>
        </w:rPr>
        <w:t xml:space="preserve">إنشاء فريق مهام معني بالتنسيق بين القطاعات </w:t>
      </w:r>
      <w:r w:rsidRPr="00410333">
        <w:rPr>
          <w:noProof/>
          <w:lang w:bidi="ar-EG"/>
        </w:rPr>
        <w:t>(ISC</w:t>
      </w:r>
      <w:r w:rsidRPr="00410333">
        <w:rPr>
          <w:noProof/>
          <w:lang w:bidi="ar-EG"/>
        </w:rPr>
        <w:noBreakHyphen/>
        <w:t>TF)</w:t>
      </w:r>
      <w:r w:rsidRPr="00410333">
        <w:rPr>
          <w:rFonts w:hint="cs"/>
          <w:noProof/>
          <w:rtl/>
          <w:lang w:bidi="ar-EG"/>
        </w:rPr>
        <w:t xml:space="preserve"> مؤخراً في الأمانة برئاسة نائب الأمين العام، وفريق تنسيق بين القطاعات بشأن المسائل ذات الاهتمام المشترك</w:t>
      </w:r>
      <w:r w:rsidRPr="00410333">
        <w:rPr>
          <w:rFonts w:hint="cs"/>
          <w:noProof/>
          <w:rtl/>
          <w:lang w:bidi="ar-SY"/>
        </w:rPr>
        <w:t>،</w:t>
      </w:r>
      <w:r w:rsidRPr="00410333">
        <w:rPr>
          <w:rFonts w:hint="cs"/>
          <w:noProof/>
          <w:rtl/>
          <w:lang w:bidi="ar-EG"/>
        </w:rPr>
        <w:t xml:space="preserve"> وفريق فرعي تابع للفريق الاستشاري لتقييس الاتصالات بشأن التعاون والتنسيق داخل الاتحاد الدولي للاتصالات،</w:t>
      </w:r>
    </w:p>
    <w:p w14:paraId="1B4650DE" w14:textId="77777777" w:rsidR="0043659F" w:rsidRPr="00410333" w:rsidRDefault="004A16DE" w:rsidP="00B17728">
      <w:pPr>
        <w:pStyle w:val="Call"/>
        <w:spacing w:before="160"/>
        <w:rPr>
          <w:rtl/>
        </w:rPr>
      </w:pPr>
      <w:r w:rsidRPr="00410333">
        <w:rPr>
          <w:rFonts w:hint="eastAsia"/>
          <w:rtl/>
        </w:rPr>
        <w:t>وإذ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تلاحظ</w:t>
      </w:r>
    </w:p>
    <w:p w14:paraId="739905A6" w14:textId="77777777" w:rsidR="0043659F" w:rsidRPr="00410333" w:rsidRDefault="004A16DE" w:rsidP="00B17728">
      <w:pPr>
        <w:rPr>
          <w:noProof/>
          <w:rtl/>
        </w:rPr>
      </w:pPr>
      <w:r w:rsidRPr="00410333">
        <w:rPr>
          <w:rFonts w:hint="cs"/>
          <w:rtl/>
        </w:rPr>
        <w:t xml:space="preserve">أن القرار </w:t>
      </w:r>
      <w:r w:rsidRPr="00410333">
        <w:t>ITU</w:t>
      </w:r>
      <w:r w:rsidRPr="00410333">
        <w:noBreakHyphen/>
        <w:t>R 6</w:t>
      </w:r>
      <w:r w:rsidRPr="00410333">
        <w:rPr>
          <w:rFonts w:hint="cs"/>
          <w:rtl/>
        </w:rPr>
        <w:t xml:space="preserve"> لجمعية الاتصالات الراديوية يوفر آليات من أجل الاستعراض المستمر لتوزيع العمل على قطاعَي الاتصالات الراديوية وتقييس الاتصالات والتعاون فيما بينهما،</w:t>
      </w:r>
    </w:p>
    <w:p w14:paraId="507AA990" w14:textId="77777777" w:rsidR="0043659F" w:rsidRPr="00410333" w:rsidRDefault="004A16DE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</w:t>
      </w:r>
    </w:p>
    <w:p w14:paraId="0CC7E7AF" w14:textId="77777777" w:rsidR="0043659F" w:rsidRPr="00410333" w:rsidRDefault="004A16DE" w:rsidP="00B17728">
      <w:pPr>
        <w:spacing w:line="187" w:lineRule="auto"/>
        <w:rPr>
          <w:spacing w:val="4"/>
          <w:rtl/>
          <w:lang w:bidi="ar-EG"/>
        </w:rPr>
      </w:pPr>
      <w:r w:rsidRPr="00410333">
        <w:rPr>
          <w:spacing w:val="4"/>
        </w:rPr>
        <w:t>1</w:t>
      </w:r>
      <w:r w:rsidRPr="00410333">
        <w:rPr>
          <w:spacing w:val="4"/>
          <w:rtl/>
        </w:rPr>
        <w:tab/>
      </w:r>
      <w:r w:rsidRPr="00410333">
        <w:rPr>
          <w:rFonts w:hint="eastAsia"/>
          <w:spacing w:val="4"/>
          <w:rtl/>
        </w:rPr>
        <w:t>أن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يواصل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الفريق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الاستشاري</w:t>
      </w:r>
      <w:r w:rsidRPr="00410333">
        <w:rPr>
          <w:rFonts w:hint="cs"/>
          <w:spacing w:val="4"/>
          <w:rtl/>
        </w:rPr>
        <w:t xml:space="preserve"> للاتصالات الراديوية والفريق الاستشاري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لتقييس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rFonts w:hint="cs"/>
          <w:spacing w:val="4"/>
          <w:rtl/>
          <w:lang w:bidi="ar-EG"/>
        </w:rPr>
        <w:t xml:space="preserve"> والفريق الاستشاري لتنمية الاتصالات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في </w:t>
      </w:r>
      <w:r w:rsidRPr="00410333">
        <w:rPr>
          <w:rFonts w:hint="eastAsia"/>
          <w:spacing w:val="4"/>
          <w:rtl/>
        </w:rPr>
        <w:t>اجتماعات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مشتركة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عند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اللزوم،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استعراض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الأعمال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الجديدة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والقائمة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وتوزيعها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بين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قطاع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rFonts w:hint="cs"/>
          <w:spacing w:val="4"/>
          <w:rtl/>
        </w:rPr>
        <w:t xml:space="preserve"> الراديوية </w:t>
      </w:r>
      <w:r w:rsidRPr="00410333">
        <w:rPr>
          <w:rFonts w:hint="eastAsia"/>
          <w:spacing w:val="4"/>
          <w:rtl/>
        </w:rPr>
        <w:t>وقطاع</w:t>
      </w:r>
      <w:r w:rsidRPr="00410333">
        <w:rPr>
          <w:rFonts w:hint="cs"/>
          <w:spacing w:val="4"/>
          <w:rtl/>
        </w:rPr>
        <w:t xml:space="preserve"> تقييس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الاتصالات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>وقطاع تنمية الاتصالات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 xml:space="preserve">لموافقة الدول الأعضاء عليها </w:t>
      </w:r>
      <w:r w:rsidRPr="00410333">
        <w:rPr>
          <w:rFonts w:hint="eastAsia"/>
          <w:spacing w:val="4"/>
          <w:rtl/>
        </w:rPr>
        <w:t>طبقاً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للإجراءات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الموضوعة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للموافقة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على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المسائل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الجديدة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و</w:t>
      </w:r>
      <w:r w:rsidRPr="00410333">
        <w:rPr>
          <w:spacing w:val="4"/>
          <w:rtl/>
        </w:rPr>
        <w:t>/أو </w:t>
      </w:r>
      <w:proofErr w:type="gramStart"/>
      <w:r w:rsidRPr="00410333">
        <w:rPr>
          <w:spacing w:val="4"/>
          <w:rtl/>
        </w:rPr>
        <w:t>المراجَعة؛</w:t>
      </w:r>
      <w:proofErr w:type="gramEnd"/>
    </w:p>
    <w:p w14:paraId="6C0FED67" w14:textId="77777777" w:rsidR="0043659F" w:rsidRPr="00410333" w:rsidRDefault="004A16DE" w:rsidP="00B17728">
      <w:pPr>
        <w:spacing w:line="187" w:lineRule="auto"/>
        <w:rPr>
          <w:rtl/>
          <w:lang w:bidi="ar-EG"/>
        </w:rPr>
      </w:pPr>
      <w:r w:rsidRPr="00410333">
        <w:t>2</w:t>
      </w:r>
      <w:r w:rsidRPr="00410333">
        <w:rPr>
          <w:rtl/>
        </w:rPr>
        <w:tab/>
      </w:r>
      <w:r w:rsidRPr="00410333">
        <w:rPr>
          <w:rFonts w:hint="eastAsia"/>
          <w:rtl/>
        </w:rPr>
        <w:t>أنه،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عند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تحديد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مسؤوليات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كبيرة</w:t>
      </w:r>
      <w:r w:rsidRPr="00410333">
        <w:rPr>
          <w:rtl/>
        </w:rPr>
        <w:t xml:space="preserve"> في </w:t>
      </w:r>
      <w:r w:rsidRPr="00410333">
        <w:rPr>
          <w:rFonts w:hint="cs"/>
          <w:rtl/>
        </w:rPr>
        <w:t>قطاعين أو في 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الثلاثة في </w:t>
      </w:r>
      <w:r w:rsidRPr="00410333">
        <w:rPr>
          <w:rtl/>
        </w:rPr>
        <w:t>موضوع معين، ينبغي:</w:t>
      </w:r>
    </w:p>
    <w:p w14:paraId="3A13778A" w14:textId="77777777" w:rsidR="0043659F" w:rsidRPr="00410333" w:rsidRDefault="004A16DE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1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تطبيق</w:t>
      </w:r>
      <w:r w:rsidRPr="00410333">
        <w:rPr>
          <w:rtl/>
        </w:rPr>
        <w:t xml:space="preserve"> الإجراء المبين في الملحق </w:t>
      </w:r>
      <w:r w:rsidRPr="00410333">
        <w:t>A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أو</w:t>
      </w:r>
    </w:p>
    <w:p w14:paraId="17DDAAFF" w14:textId="77777777" w:rsidR="0043659F" w:rsidRPr="00410333" w:rsidRDefault="004A16DE" w:rsidP="00B17728">
      <w:pPr>
        <w:pStyle w:val="enumlev1"/>
        <w:rPr>
          <w:rtl/>
        </w:rPr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2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دراسة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المعنية بهذه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المسألة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إجراء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تنسيق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مناسب</w:t>
      </w:r>
      <w:r w:rsidRPr="00410333">
        <w:rPr>
          <w:rtl/>
        </w:rPr>
        <w:t xml:space="preserve"> (انظر </w:t>
      </w:r>
      <w:r w:rsidRPr="00410333">
        <w:rPr>
          <w:rFonts w:hint="eastAsia"/>
          <w:rtl/>
        </w:rPr>
        <w:t>الملحقين </w:t>
      </w:r>
      <w:r w:rsidRPr="00410333">
        <w:t>B</w:t>
      </w:r>
      <w:r w:rsidRPr="00410333">
        <w:rPr>
          <w:rtl/>
        </w:rPr>
        <w:t xml:space="preserve"> و</w:t>
      </w:r>
      <w:r w:rsidRPr="00410333">
        <w:t>C</w:t>
      </w:r>
      <w:r w:rsidRPr="00410333">
        <w:rPr>
          <w:rtl/>
        </w:rPr>
        <w:t xml:space="preserve"> بهذا</w:t>
      </w:r>
      <w:r w:rsidRPr="00410333">
        <w:rPr>
          <w:rFonts w:hint="eastAsia"/>
          <w:rtl/>
        </w:rPr>
        <w:t> القرار</w:t>
      </w:r>
      <w:r w:rsidRPr="00410333">
        <w:rPr>
          <w:rtl/>
        </w:rPr>
        <w:t>)</w:t>
      </w:r>
      <w:r w:rsidRPr="00410333">
        <w:rPr>
          <w:rFonts w:hint="eastAsia"/>
          <w:rtl/>
        </w:rPr>
        <w:t>؛</w:t>
      </w:r>
      <w:r w:rsidRPr="00410333">
        <w:rPr>
          <w:rFonts w:hint="cs"/>
          <w:rtl/>
        </w:rPr>
        <w:t xml:space="preserve"> أو</w:t>
      </w:r>
    </w:p>
    <w:p w14:paraId="2DF5C584" w14:textId="77777777" w:rsidR="0043659F" w:rsidRPr="00410333" w:rsidRDefault="004A16DE" w:rsidP="00B17728">
      <w:pPr>
        <w:rPr>
          <w:rtl/>
          <w:lang w:bidi="ar-EG"/>
        </w:rPr>
      </w:pPr>
      <w:r w:rsidRPr="00410333">
        <w:rPr>
          <w:rFonts w:hint="cs"/>
          <w:rtl/>
          <w:lang w:bidi="ar-EG"/>
        </w:rPr>
        <w:t>’</w:t>
      </w:r>
      <w:r w:rsidRPr="00410333">
        <w:rPr>
          <w:lang w:bidi="ar-EG"/>
        </w:rPr>
        <w:t>3</w:t>
      </w:r>
      <w:r w:rsidRPr="00410333">
        <w:rPr>
          <w:rFonts w:hint="cs"/>
          <w:rtl/>
          <w:lang w:bidi="ar-EG"/>
        </w:rPr>
        <w:t>‘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يمكن لمدراء المكاتب المعنية الترتيب لعقد اجتماع مشترك،</w:t>
      </w:r>
    </w:p>
    <w:p w14:paraId="48A71A5E" w14:textId="77777777" w:rsidR="0043659F" w:rsidRPr="00410333" w:rsidRDefault="004A16DE" w:rsidP="00B17728">
      <w:pPr>
        <w:pStyle w:val="Call"/>
        <w:spacing w:before="160"/>
        <w:rPr>
          <w:lang w:bidi="ar-EG"/>
        </w:rPr>
      </w:pPr>
      <w:r w:rsidRPr="00410333">
        <w:rPr>
          <w:rFonts w:hint="cs"/>
          <w:rtl/>
          <w:lang w:bidi="ar-EG"/>
        </w:rPr>
        <w:t>تدعو</w:t>
      </w:r>
    </w:p>
    <w:p w14:paraId="4DAB5194" w14:textId="77777777" w:rsidR="0043659F" w:rsidRPr="00410333" w:rsidRDefault="004A16DE" w:rsidP="00B17728">
      <w:pPr>
        <w:rPr>
          <w:noProof/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noProof/>
          <w:rtl/>
          <w:lang w:bidi="ar-EG"/>
        </w:rPr>
        <w:t>الفريق الاستشاري للاتصالات الراديوية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(RAG)</w:t>
      </w:r>
      <w:r w:rsidRPr="00410333">
        <w:rPr>
          <w:noProof/>
          <w:rtl/>
          <w:lang w:bidi="ar-EG"/>
        </w:rPr>
        <w:t xml:space="preserve"> والفريق الاستشاري لتقييس الاتصالات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(TSAG)</w:t>
      </w:r>
      <w:r w:rsidRPr="00410333">
        <w:rPr>
          <w:noProof/>
          <w:rtl/>
          <w:lang w:bidi="ar-EG"/>
        </w:rPr>
        <w:t xml:space="preserve"> والفريق الاستشاري لتنمية الاتصالات </w:t>
      </w:r>
      <w:r w:rsidRPr="00410333">
        <w:rPr>
          <w:noProof/>
          <w:lang w:bidi="ar-EG"/>
        </w:rPr>
        <w:t>(TDAG)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إلى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الاستمرار</w:t>
      </w:r>
      <w:r w:rsidRPr="00410333">
        <w:rPr>
          <w:noProof/>
          <w:rtl/>
          <w:lang w:bidi="ar-EG"/>
        </w:rPr>
        <w:t xml:space="preserve"> في </w:t>
      </w:r>
      <w:r w:rsidRPr="00410333">
        <w:rPr>
          <w:rFonts w:hint="eastAsia"/>
          <w:noProof/>
          <w:rtl/>
          <w:lang w:bidi="ar-EG"/>
        </w:rPr>
        <w:t>مساعدة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فريق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التنسيق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المعني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بالمسائل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ذات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الاهتمام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 xml:space="preserve"> في تحديد المواضيع المشتركة في القطاعات الثلاثة، والآليات اللازمة لتعزيز التعاون والعمل المشترك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جميع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noProof/>
          <w:rtl/>
          <w:lang w:bidi="ar-EG"/>
        </w:rPr>
        <w:t xml:space="preserve"> بصدد المسائل ذات </w:t>
      </w:r>
      <w:r w:rsidRPr="00410333">
        <w:rPr>
          <w:rFonts w:hint="eastAsia"/>
          <w:noProof/>
          <w:rtl/>
          <w:lang w:bidi="ar-EG"/>
        </w:rPr>
        <w:t>الاهتمام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المشترك</w:t>
      </w:r>
      <w:r w:rsidRPr="00410333">
        <w:rPr>
          <w:noProof/>
          <w:rtl/>
          <w:lang w:bidi="ar-EG"/>
        </w:rPr>
        <w:t>؛</w:t>
      </w:r>
    </w:p>
    <w:p w14:paraId="406574E8" w14:textId="77777777" w:rsidR="0043659F" w:rsidRPr="00410333" w:rsidRDefault="004A16DE" w:rsidP="00B17728">
      <w:pPr>
        <w:rPr>
          <w:noProof/>
          <w:rtl/>
          <w:lang w:bidi="ar-EG"/>
        </w:rPr>
      </w:pPr>
      <w:r w:rsidRPr="00410333">
        <w:rPr>
          <w:noProof/>
          <w:lang w:bidi="ar-EG"/>
        </w:rPr>
        <w:t>2</w:t>
      </w:r>
      <w:r w:rsidRPr="00410333">
        <w:rPr>
          <w:noProof/>
          <w:rtl/>
          <w:lang w:bidi="ar-EG"/>
        </w:rPr>
        <w:tab/>
        <w:t>مديري مكتب الاتصالات الراديوية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(BR)</w:t>
      </w:r>
      <w:r w:rsidRPr="00410333">
        <w:rPr>
          <w:noProof/>
          <w:rtl/>
          <w:lang w:bidi="ar-EG"/>
        </w:rPr>
        <w:t xml:space="preserve"> ومكتب تقييس الاتصالات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(TSB)</w:t>
      </w:r>
      <w:r w:rsidRPr="00410333">
        <w:rPr>
          <w:rFonts w:hint="cs"/>
          <w:noProof/>
          <w:rtl/>
          <w:lang w:bidi="ar-EG"/>
        </w:rPr>
        <w:t xml:space="preserve"> ومكتب تنمية الاتصالات </w:t>
      </w:r>
      <w:r w:rsidRPr="00410333">
        <w:rPr>
          <w:noProof/>
          <w:lang w:bidi="ar-EG"/>
        </w:rPr>
        <w:t>(BDT)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وفريق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المهام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المعني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بالتنسيق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القطاعات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lang w:bidi="ar-EG"/>
        </w:rPr>
        <w:t>(ISC</w:t>
      </w:r>
      <w:r w:rsidRPr="00410333">
        <w:rPr>
          <w:noProof/>
          <w:lang w:bidi="ar-EG"/>
        </w:rPr>
        <w:noBreakHyphen/>
        <w:t>TF)</w:t>
      </w:r>
      <w:r w:rsidRPr="00410333">
        <w:rPr>
          <w:rFonts w:hint="cs"/>
          <w:noProof/>
          <w:rtl/>
          <w:lang w:bidi="ar-EG"/>
        </w:rPr>
        <w:t xml:space="preserve"> إلى </w:t>
      </w:r>
      <w:r w:rsidRPr="00410333">
        <w:rPr>
          <w:noProof/>
          <w:rtl/>
          <w:lang w:bidi="ar-EG"/>
        </w:rPr>
        <w:t xml:space="preserve">إبلاغ </w:t>
      </w:r>
      <w:r w:rsidRPr="00410333">
        <w:rPr>
          <w:rFonts w:hint="cs"/>
          <w:noProof/>
          <w:rtl/>
          <w:lang w:bidi="ar-EG"/>
        </w:rPr>
        <w:t xml:space="preserve">فريق التنسيق بين القطاعات المعني بالمسائل ذات الاهتمام المشترك والأفرقة </w:t>
      </w:r>
      <w:r w:rsidRPr="00410333">
        <w:rPr>
          <w:noProof/>
          <w:rtl/>
          <w:lang w:bidi="ar-EG"/>
        </w:rPr>
        <w:t xml:space="preserve">الاستشارية المعنية </w:t>
      </w:r>
      <w:r w:rsidRPr="00410333">
        <w:rPr>
          <w:rFonts w:hint="cs"/>
          <w:noProof/>
          <w:rtl/>
          <w:lang w:bidi="ar-EG"/>
        </w:rPr>
        <w:t>للقطاعات</w:t>
      </w:r>
      <w:r w:rsidRPr="00410333">
        <w:rPr>
          <w:noProof/>
          <w:rtl/>
          <w:lang w:bidi="ar-EG"/>
        </w:rPr>
        <w:t xml:space="preserve"> بالخيارات المتاحة لتحسين التعاون على مستوى الأمانة من أجل ضمان التنسيق </w:t>
      </w:r>
      <w:r w:rsidRPr="00410333">
        <w:rPr>
          <w:rFonts w:hint="cs"/>
          <w:noProof/>
          <w:rtl/>
          <w:lang w:bidi="ar-EG"/>
        </w:rPr>
        <w:t xml:space="preserve">الوثيق </w:t>
      </w:r>
      <w:r w:rsidRPr="00410333">
        <w:rPr>
          <w:noProof/>
          <w:rtl/>
          <w:lang w:bidi="ar-EG"/>
        </w:rPr>
        <w:t>إلى أقصى حد</w:t>
      </w:r>
      <w:r w:rsidRPr="00410333">
        <w:rPr>
          <w:rFonts w:hint="cs"/>
          <w:noProof/>
          <w:rtl/>
          <w:lang w:bidi="ar-EG"/>
        </w:rPr>
        <w:t>ٍ </w:t>
      </w:r>
      <w:r w:rsidRPr="00410333">
        <w:rPr>
          <w:noProof/>
          <w:rtl/>
          <w:lang w:bidi="ar-EG"/>
        </w:rPr>
        <w:t>ممكن</w:t>
      </w:r>
      <w:r w:rsidRPr="00410333">
        <w:rPr>
          <w:rFonts w:hint="cs"/>
          <w:noProof/>
          <w:rtl/>
          <w:lang w:bidi="ar-EG"/>
        </w:rPr>
        <w:t>،</w:t>
      </w:r>
    </w:p>
    <w:p w14:paraId="0F42AF77" w14:textId="77777777" w:rsidR="0043659F" w:rsidRPr="00410333" w:rsidRDefault="004A16DE" w:rsidP="00B17728">
      <w:pPr>
        <w:pStyle w:val="Call"/>
        <w:spacing w:before="160"/>
        <w:rPr>
          <w:noProof/>
          <w:lang w:bidi="ar-EG"/>
        </w:rPr>
      </w:pPr>
      <w:r w:rsidRPr="00410333">
        <w:rPr>
          <w:rFonts w:hint="cs"/>
          <w:noProof/>
          <w:rtl/>
          <w:lang w:bidi="ar-EG"/>
        </w:rPr>
        <w:t>تكلف</w:t>
      </w:r>
    </w:p>
    <w:p w14:paraId="0C523124" w14:textId="77777777" w:rsidR="0043659F" w:rsidRPr="00410333" w:rsidRDefault="004A16DE" w:rsidP="00B17728">
      <w:pPr>
        <w:rPr>
          <w:rtl/>
        </w:rPr>
      </w:pPr>
      <w:r w:rsidRPr="00410333">
        <w:rPr>
          <w:noProof/>
          <w:spacing w:val="-4"/>
          <w:lang w:bidi="ar-EG"/>
        </w:rPr>
        <w:t>1</w:t>
      </w:r>
      <w:r w:rsidRPr="00410333">
        <w:rPr>
          <w:noProof/>
          <w:spacing w:val="-4"/>
          <w:rtl/>
        </w:rPr>
        <w:tab/>
      </w:r>
      <w:r w:rsidRPr="00410333">
        <w:rPr>
          <w:rtl/>
        </w:rPr>
        <w:t xml:space="preserve">لجان الدراسات في 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الاتصالات </w:t>
      </w:r>
      <w:r w:rsidRPr="00410333">
        <w:rPr>
          <w:rFonts w:hint="cs"/>
          <w:rtl/>
        </w:rPr>
        <w:t>ب</w:t>
      </w:r>
      <w:r w:rsidRPr="00410333">
        <w:rPr>
          <w:rFonts w:hint="eastAsia"/>
          <w:rtl/>
        </w:rPr>
        <w:t>مواصلة</w:t>
      </w:r>
      <w:r w:rsidRPr="00410333">
        <w:rPr>
          <w:rtl/>
        </w:rPr>
        <w:t xml:space="preserve"> التعاون مع لجان الدراسات في القطاعين الآخرين بهدف </w:t>
      </w:r>
      <w:r w:rsidRPr="00410333">
        <w:rPr>
          <w:rFonts w:hint="eastAsia"/>
          <w:rtl/>
          <w:lang w:bidi="ar"/>
        </w:rPr>
        <w:t>تجنب</w:t>
      </w:r>
      <w:r w:rsidRPr="00410333">
        <w:rPr>
          <w:rtl/>
          <w:lang w:bidi="ar"/>
        </w:rPr>
        <w:t xml:space="preserve"> ازدواجية الجهود </w:t>
      </w:r>
      <w:r w:rsidRPr="00410333">
        <w:rPr>
          <w:rtl/>
        </w:rPr>
        <w:t>والاستفادة من نتائج أعمال لجان الدراس</w:t>
      </w:r>
      <w:r w:rsidRPr="00410333">
        <w:rPr>
          <w:rFonts w:hint="eastAsia"/>
          <w:rtl/>
        </w:rPr>
        <w:t>ات</w:t>
      </w:r>
      <w:r w:rsidRPr="00410333">
        <w:rPr>
          <w:rtl/>
        </w:rPr>
        <w:t xml:space="preserve"> في </w:t>
      </w:r>
      <w:r w:rsidRPr="00410333">
        <w:rPr>
          <w:rtl/>
          <w:lang w:bidi="ar-EG"/>
        </w:rPr>
        <w:t>هذين</w:t>
      </w:r>
      <w:r w:rsidRPr="00410333">
        <w:rPr>
          <w:rtl/>
        </w:rPr>
        <w:t xml:space="preserve"> </w:t>
      </w:r>
      <w:proofErr w:type="gramStart"/>
      <w:r w:rsidRPr="00410333">
        <w:rPr>
          <w:rtl/>
        </w:rPr>
        <w:t>القطاعين؛</w:t>
      </w:r>
      <w:proofErr w:type="gramEnd"/>
    </w:p>
    <w:p w14:paraId="4833DB70" w14:textId="77777777" w:rsidR="0043659F" w:rsidRPr="0056729E" w:rsidRDefault="004A16DE" w:rsidP="00B17728">
      <w:pPr>
        <w:rPr>
          <w:rtl/>
        </w:rPr>
      </w:pPr>
      <w:r w:rsidRPr="0056729E">
        <w:t>2</w:t>
      </w:r>
      <w:r w:rsidRPr="0056729E">
        <w:tab/>
      </w:r>
      <w:r w:rsidRPr="0056729E">
        <w:rPr>
          <w:rtl/>
        </w:rPr>
        <w:t xml:space="preserve">مدير مكتب </w:t>
      </w:r>
      <w:r w:rsidRPr="0056729E">
        <w:rPr>
          <w:rFonts w:hint="eastAsia"/>
          <w:rtl/>
        </w:rPr>
        <w:t>تقييس</w:t>
      </w:r>
      <w:r w:rsidRPr="0056729E">
        <w:rPr>
          <w:rtl/>
        </w:rPr>
        <w:t xml:space="preserve"> الاتصالات </w:t>
      </w:r>
      <w:r w:rsidRPr="0056729E">
        <w:rPr>
          <w:rFonts w:hint="cs"/>
          <w:rtl/>
        </w:rPr>
        <w:t>ب</w:t>
      </w:r>
      <w:r w:rsidRPr="0056729E">
        <w:rPr>
          <w:rtl/>
        </w:rPr>
        <w:t xml:space="preserve">رفع تقرير سنوياً إلى الفريق الاستشاري </w:t>
      </w:r>
      <w:r w:rsidRPr="0056729E">
        <w:rPr>
          <w:rFonts w:hint="eastAsia"/>
          <w:rtl/>
        </w:rPr>
        <w:t>لتقييس</w:t>
      </w:r>
      <w:r w:rsidRPr="0056729E">
        <w:rPr>
          <w:rtl/>
        </w:rPr>
        <w:t xml:space="preserve"> الاتصالات بشأن </w:t>
      </w:r>
      <w:r w:rsidRPr="0056729E">
        <w:rPr>
          <w:rFonts w:hint="eastAsia"/>
          <w:rtl/>
        </w:rPr>
        <w:t>نتائج</w:t>
      </w:r>
      <w:r w:rsidRPr="0056729E">
        <w:rPr>
          <w:rtl/>
        </w:rPr>
        <w:t xml:space="preserve"> تنفيذ هذا</w:t>
      </w:r>
      <w:r w:rsidRPr="0056729E">
        <w:rPr>
          <w:rFonts w:hint="eastAsia"/>
          <w:rtl/>
        </w:rPr>
        <w:t> </w:t>
      </w:r>
      <w:r w:rsidRPr="0056729E">
        <w:rPr>
          <w:rtl/>
        </w:rPr>
        <w:t>القرار</w:t>
      </w:r>
      <w:r w:rsidRPr="0056729E">
        <w:rPr>
          <w:rtl/>
          <w:lang w:val="fr-FR"/>
        </w:rPr>
        <w:t>.</w:t>
      </w:r>
    </w:p>
    <w:p w14:paraId="08763BB8" w14:textId="39055C44" w:rsidR="0043659F" w:rsidRPr="00410333" w:rsidRDefault="004A16DE" w:rsidP="00B17728">
      <w:pPr>
        <w:pStyle w:val="AnnexNo"/>
        <w:rPr>
          <w:rtl/>
        </w:rPr>
      </w:pPr>
      <w:r w:rsidRPr="00410333">
        <w:rPr>
          <w:rFonts w:hint="cs"/>
          <w:rtl/>
        </w:rPr>
        <w:t xml:space="preserve">الملحـق </w:t>
      </w:r>
      <w:r w:rsidRPr="00410333">
        <w:t>A</w:t>
      </w:r>
      <w:r w:rsidRPr="00410333">
        <w:rPr>
          <w:rtl/>
        </w:rPr>
        <w:br/>
      </w:r>
      <w:r w:rsidRPr="00410333">
        <w:rPr>
          <w:rFonts w:hint="cs"/>
          <w:rtl/>
        </w:rPr>
        <w:t xml:space="preserve">(بالقـرار </w:t>
      </w:r>
      <w:r w:rsidRPr="00410333">
        <w:t>18</w:t>
      </w:r>
      <w:r w:rsidRPr="00410333">
        <w:rPr>
          <w:rFonts w:hint="cs"/>
          <w:rtl/>
        </w:rPr>
        <w:t xml:space="preserve"> (المراجَع في </w:t>
      </w:r>
      <w:del w:id="77" w:author="MS" w:date="2021-10-01T10:48:00Z">
        <w:r w:rsidRPr="00410333" w:rsidDel="00D00D21">
          <w:rPr>
            <w:rFonts w:hint="cs"/>
            <w:rtl/>
          </w:rPr>
          <w:delText xml:space="preserve">الحمامات، </w:delText>
        </w:r>
        <w:r w:rsidRPr="00410333" w:rsidDel="00D00D21">
          <w:rPr>
            <w:lang w:val="en-US"/>
          </w:rPr>
          <w:delText>2016</w:delText>
        </w:r>
      </w:del>
      <w:ins w:id="78" w:author="MS" w:date="2021-10-01T10:48:00Z">
        <w:r w:rsidR="00D00D21">
          <w:rPr>
            <w:rFonts w:hint="cs"/>
            <w:rtl/>
          </w:rPr>
          <w:t xml:space="preserve">جنيف، </w:t>
        </w:r>
        <w:r w:rsidR="00D00D21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Fonts w:hint="cs"/>
          <w:rtl/>
        </w:rPr>
        <w:t>)</w:t>
      </w:r>
    </w:p>
    <w:p w14:paraId="3ADDC821" w14:textId="77777777" w:rsidR="0043659F" w:rsidRPr="00410333" w:rsidRDefault="004A16DE" w:rsidP="00B17728">
      <w:pPr>
        <w:pStyle w:val="Annextitle"/>
        <w:rPr>
          <w:rtl/>
        </w:rPr>
      </w:pPr>
      <w:r w:rsidRPr="00410333">
        <w:rPr>
          <w:rFonts w:hint="cs"/>
          <w:rtl/>
        </w:rPr>
        <w:t>إجراء التعاون</w:t>
      </w:r>
    </w:p>
    <w:p w14:paraId="69535BFF" w14:textId="77777777" w:rsidR="0043659F" w:rsidRPr="00410333" w:rsidRDefault="004A16DE" w:rsidP="00B17728">
      <w:pPr>
        <w:pStyle w:val="Normalaftertitle"/>
        <w:rPr>
          <w:rtl/>
          <w:lang w:bidi="ar-EG"/>
        </w:rPr>
      </w:pPr>
      <w:r w:rsidRPr="00410333">
        <w:rPr>
          <w:rFonts w:hint="cs"/>
          <w:rtl/>
        </w:rPr>
        <w:t>ينبغي تطبيق الإجراء التالي</w:t>
      </w:r>
      <w:r w:rsidRPr="00410333">
        <w:t xml:space="preserve"> </w:t>
      </w:r>
      <w:r w:rsidRPr="00410333">
        <w:rPr>
          <w:rFonts w:hint="cs"/>
          <w:rtl/>
        </w:rPr>
        <w:t>فيما يتعلق بالفقرة</w:t>
      </w:r>
      <w:r w:rsidRPr="00410333">
        <w:rPr>
          <w:rFonts w:hint="eastAsia"/>
          <w:rtl/>
        </w:rPr>
        <w:t> </w:t>
      </w:r>
      <w:r w:rsidRPr="00410333">
        <w:t>‘1’2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</w:t>
      </w:r>
      <w:proofErr w:type="spellStart"/>
      <w:r w:rsidRPr="00410333">
        <w:rPr>
          <w:rFonts w:hint="cs"/>
          <w:rtl/>
        </w:rPr>
        <w:t>من</w:t>
      </w:r>
      <w:r w:rsidRPr="00410333">
        <w:rPr>
          <w:rFonts w:hint="cs"/>
          <w:i/>
          <w:iCs/>
          <w:rtl/>
        </w:rPr>
        <w:t>"تقرر</w:t>
      </w:r>
      <w:proofErr w:type="spellEnd"/>
      <w:r w:rsidRPr="00410333">
        <w:rPr>
          <w:rFonts w:hint="cs"/>
          <w:i/>
          <w:iCs/>
          <w:rtl/>
        </w:rPr>
        <w:t>"</w:t>
      </w:r>
      <w:r w:rsidRPr="00410333">
        <w:rPr>
          <w:rFonts w:hint="cs"/>
          <w:rtl/>
        </w:rPr>
        <w:t>:</w:t>
      </w:r>
    </w:p>
    <w:p w14:paraId="3DFD46D0" w14:textId="77777777" w:rsidR="0043659F" w:rsidRPr="00410333" w:rsidRDefault="004A16DE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 </w:t>
      </w:r>
      <w:proofErr w:type="gramStart"/>
      <w:r w:rsidRPr="00410333">
        <w:rPr>
          <w:rFonts w:hint="cs"/>
          <w:rtl/>
          <w:lang w:bidi="ar-EG"/>
        </w:rPr>
        <w:t>أ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الاجتماع المشترك للأفرقة الاستشارية المشار إليه في الفقرة</w:t>
      </w:r>
      <w:r w:rsidRPr="00410333">
        <w:rPr>
          <w:rFonts w:hint="eastAsia"/>
          <w:rtl/>
        </w:rPr>
        <w:t> </w:t>
      </w:r>
      <w:r w:rsidRPr="00410333">
        <w:t>1</w:t>
      </w:r>
      <w:r w:rsidRPr="00410333">
        <w:rPr>
          <w:rFonts w:hint="cs"/>
          <w:rtl/>
        </w:rPr>
        <w:t xml:space="preserve"> من </w:t>
      </w:r>
      <w:r w:rsidRPr="00410333">
        <w:rPr>
          <w:rFonts w:hint="cs"/>
          <w:i/>
          <w:iCs/>
          <w:rtl/>
        </w:rPr>
        <w:t>"يقرر"</w:t>
      </w:r>
      <w:r w:rsidRPr="00410333">
        <w:rPr>
          <w:rFonts w:hint="cs"/>
          <w:rtl/>
        </w:rPr>
        <w:t>، القطاع الذي سيقود العمل ويوافق في النهاية على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النتائج.</w:t>
      </w:r>
    </w:p>
    <w:p w14:paraId="38927919" w14:textId="77777777" w:rsidR="0043659F" w:rsidRPr="00410333" w:rsidRDefault="004A16DE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يطلب القطاع </w:t>
      </w:r>
      <w:r w:rsidRPr="00410333">
        <w:rPr>
          <w:rFonts w:hint="cs"/>
          <w:rtl/>
          <w:lang w:bidi="ar-EG"/>
        </w:rPr>
        <w:t>الرائد</w:t>
      </w:r>
      <w:r w:rsidRPr="00410333">
        <w:rPr>
          <w:rFonts w:hint="cs"/>
          <w:rtl/>
        </w:rPr>
        <w:t xml:space="preserve"> من القطاعين الآخرين بيان المتطلبات التي يرى أنها أساسية لإدماجها في النتائج.</w:t>
      </w:r>
    </w:p>
    <w:p w14:paraId="663C7E42" w14:textId="77777777" w:rsidR="0043659F" w:rsidRPr="00410333" w:rsidRDefault="004A16DE" w:rsidP="00B17728">
      <w:pPr>
        <w:pStyle w:val="enumlev1"/>
        <w:rPr>
          <w:rtl/>
        </w:rPr>
      </w:pPr>
      <w:proofErr w:type="gramStart"/>
      <w:r w:rsidRPr="00410333">
        <w:rPr>
          <w:rFonts w:hint="cs"/>
          <w:rtl/>
        </w:rPr>
        <w:lastRenderedPageBreak/>
        <w:t>ج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)</w:t>
      </w:r>
      <w:proofErr w:type="gramEnd"/>
      <w:r w:rsidRPr="00410333">
        <w:rPr>
          <w:rFonts w:hint="cs"/>
          <w:rtl/>
        </w:rPr>
        <w:tab/>
        <w:t>يرتكز القطاع الرائد في عمله على المتطلبات الأساسية ويدمجها في مسودة النتائج.</w:t>
      </w:r>
    </w:p>
    <w:p w14:paraId="39C4A370" w14:textId="77777777" w:rsidR="0043659F" w:rsidRPr="00851DE3" w:rsidRDefault="004A16DE" w:rsidP="00B17728">
      <w:pPr>
        <w:pStyle w:val="enumlev1"/>
        <w:rPr>
          <w:rtl/>
          <w:lang w:bidi="ar-EG"/>
        </w:rPr>
      </w:pPr>
      <w:proofErr w:type="gramStart"/>
      <w:r w:rsidRPr="00851DE3">
        <w:rPr>
          <w:rFonts w:hint="cs"/>
          <w:rtl/>
          <w:lang w:bidi="ar-EG"/>
        </w:rPr>
        <w:t>د</w:t>
      </w:r>
      <w:r w:rsidRPr="00851DE3">
        <w:rPr>
          <w:rFonts w:hint="eastAsia"/>
          <w:rtl/>
          <w:lang w:bidi="ar-EG"/>
        </w:rPr>
        <w:t> </w:t>
      </w:r>
      <w:r w:rsidRPr="00851DE3">
        <w:rPr>
          <w:rFonts w:hint="cs"/>
          <w:rtl/>
          <w:lang w:bidi="ar-EG"/>
        </w:rPr>
        <w:t>)</w:t>
      </w:r>
      <w:proofErr w:type="gramEnd"/>
      <w:r w:rsidRPr="00851DE3">
        <w:rPr>
          <w:rFonts w:hint="cs"/>
          <w:rtl/>
          <w:lang w:bidi="ar-EG"/>
        </w:rPr>
        <w:tab/>
      </w:r>
      <w:r w:rsidRPr="00851DE3">
        <w:rPr>
          <w:rFonts w:hint="cs"/>
          <w:rtl/>
        </w:rPr>
        <w:t xml:space="preserve">يتشاور القطاع </w:t>
      </w:r>
      <w:r w:rsidRPr="00851DE3">
        <w:rPr>
          <w:rFonts w:hint="cs"/>
          <w:rtl/>
          <w:lang w:bidi="ar-EG"/>
        </w:rPr>
        <w:t>الرائد،</w:t>
      </w:r>
      <w:r w:rsidRPr="00851DE3">
        <w:rPr>
          <w:rFonts w:hint="cs"/>
          <w:rtl/>
        </w:rPr>
        <w:t xml:space="preserve"> أثناء عملية إعداد النتائج المطلوبة مع القطاعين الآخرين في حالة ما</w:t>
      </w:r>
      <w:r w:rsidRPr="00851DE3">
        <w:rPr>
          <w:rFonts w:hint="eastAsia"/>
          <w:rtl/>
        </w:rPr>
        <w:t> </w:t>
      </w:r>
      <w:r w:rsidRPr="00851DE3">
        <w:rPr>
          <w:rFonts w:hint="cs"/>
          <w:rtl/>
        </w:rPr>
        <w:t>إذا كان يواجه صعوبات في المتطلبات الأساسية. وفي حالة الاتفاق على مراجعة المتطلبات الأساسية تكون المتطلبات المراجَعة أساساً</w:t>
      </w:r>
      <w:r w:rsidRPr="00851DE3">
        <w:rPr>
          <w:rFonts w:hint="eastAsia"/>
          <w:rtl/>
        </w:rPr>
        <w:t> </w:t>
      </w:r>
      <w:r w:rsidRPr="00851DE3">
        <w:rPr>
          <w:rFonts w:hint="cs"/>
          <w:rtl/>
        </w:rPr>
        <w:t>للعمل.</w:t>
      </w:r>
    </w:p>
    <w:p w14:paraId="47BEC406" w14:textId="77777777" w:rsidR="0043659F" w:rsidRPr="00410333" w:rsidRDefault="004A16DE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ﻫ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عندما تصل النتائج المعنية إلى مرحلة النضج، يلتمس القطاع </w:t>
      </w:r>
      <w:r w:rsidRPr="00410333">
        <w:rPr>
          <w:rFonts w:hint="cs"/>
          <w:rtl/>
          <w:lang w:bidi="ar-EG"/>
        </w:rPr>
        <w:t>الرائد رأي</w:t>
      </w:r>
      <w:r w:rsidRPr="00410333">
        <w:rPr>
          <w:rFonts w:hint="cs"/>
          <w:rtl/>
        </w:rPr>
        <w:t xml:space="preserve"> القطاعين الآخرين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مرة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أُخرى</w:t>
      </w:r>
      <w:r w:rsidRPr="00410333">
        <w:rPr>
          <w:rtl/>
          <w:lang w:bidi="ar-EG"/>
        </w:rPr>
        <w:t>.</w:t>
      </w:r>
    </w:p>
    <w:p w14:paraId="7C72E6D4" w14:textId="77777777" w:rsidR="0043659F" w:rsidRPr="00410333" w:rsidRDefault="004A16DE" w:rsidP="00B17728">
      <w:pPr>
        <w:rPr>
          <w:color w:val="000000"/>
          <w:rtl/>
        </w:rPr>
      </w:pPr>
      <w:r w:rsidRPr="00410333">
        <w:rPr>
          <w:color w:val="000000"/>
          <w:rtl/>
        </w:rPr>
        <w:t>وقد يكون من الملائم، عند تحديد المسؤولية عن العمل، أن يجري إنجاز العمل بالاستفادة بشكل مشترك من المهارات المتوفرة في </w:t>
      </w:r>
      <w:r w:rsidRPr="00410333">
        <w:rPr>
          <w:rFonts w:hint="cs"/>
          <w:color w:val="000000"/>
          <w:rtl/>
        </w:rPr>
        <w:t>القطاعات المعنية.</w:t>
      </w:r>
    </w:p>
    <w:p w14:paraId="5F0E4C3F" w14:textId="0E350BE9" w:rsidR="0043659F" w:rsidRPr="00410333" w:rsidRDefault="004A16DE" w:rsidP="00B17728">
      <w:pPr>
        <w:pStyle w:val="AnnexNo"/>
        <w:keepLines/>
      </w:pPr>
      <w:r w:rsidRPr="00410333">
        <w:rPr>
          <w:rFonts w:hint="cs"/>
          <w:rtl/>
        </w:rPr>
        <w:t>الملحـق</w:t>
      </w:r>
      <w:r w:rsidRPr="00410333">
        <w:rPr>
          <w:rFonts w:hint="cs"/>
          <w:b/>
          <w:sz w:val="36"/>
          <w:rtl/>
        </w:rPr>
        <w:t xml:space="preserve"> </w:t>
      </w:r>
      <w:r w:rsidRPr="00410333">
        <w:t>B</w:t>
      </w:r>
      <w:r w:rsidRPr="00410333">
        <w:rPr>
          <w:rFonts w:hint="cs"/>
          <w:b/>
          <w:sz w:val="36"/>
          <w:rtl/>
        </w:rPr>
        <w:br/>
      </w:r>
      <w:r w:rsidRPr="00410333">
        <w:rPr>
          <w:rFonts w:hint="cs"/>
          <w:rtl/>
        </w:rPr>
        <w:t xml:space="preserve">(بالقـرار </w:t>
      </w:r>
      <w:r w:rsidRPr="00410333">
        <w:t>18</w:t>
      </w:r>
      <w:r w:rsidRPr="00410333">
        <w:rPr>
          <w:rFonts w:hint="cs"/>
          <w:rtl/>
        </w:rPr>
        <w:t xml:space="preserve"> (المراجَع في </w:t>
      </w:r>
      <w:del w:id="79" w:author="MS" w:date="2021-10-01T10:48:00Z">
        <w:r w:rsidRPr="00410333" w:rsidDel="00D00D21">
          <w:rPr>
            <w:rFonts w:hint="cs"/>
            <w:rtl/>
          </w:rPr>
          <w:delText xml:space="preserve">الحمامات، </w:delText>
        </w:r>
        <w:r w:rsidRPr="00410333" w:rsidDel="00D00D21">
          <w:rPr>
            <w:lang w:val="en-US"/>
          </w:rPr>
          <w:delText>2016</w:delText>
        </w:r>
      </w:del>
      <w:ins w:id="80" w:author="MS" w:date="2021-10-01T10:48:00Z">
        <w:r w:rsidR="00D00D21">
          <w:rPr>
            <w:rFonts w:hint="cs"/>
            <w:rtl/>
          </w:rPr>
          <w:t xml:space="preserve">جنيف، </w:t>
        </w:r>
        <w:r w:rsidR="00D00D21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Fonts w:hint="cs"/>
          <w:rtl/>
        </w:rPr>
        <w:t>)</w:t>
      </w:r>
    </w:p>
    <w:p w14:paraId="42900931" w14:textId="77777777" w:rsidR="0043659F" w:rsidRPr="00410333" w:rsidRDefault="004A16DE" w:rsidP="00B17728">
      <w:pPr>
        <w:pStyle w:val="Annextitle"/>
        <w:keepLines/>
        <w:rPr>
          <w:rtl/>
        </w:rPr>
      </w:pPr>
      <w:r w:rsidRPr="00410333">
        <w:rPr>
          <w:rFonts w:hint="cs"/>
          <w:rtl/>
        </w:rPr>
        <w:t>تنسيق أنشطة الاتصالات الراديوية والتقييس والتنمية</w:t>
      </w:r>
      <w:r w:rsidRPr="00410333">
        <w:rPr>
          <w:rtl/>
        </w:rPr>
        <w:br/>
      </w:r>
      <w:r w:rsidRPr="00410333">
        <w:rPr>
          <w:rFonts w:hint="cs"/>
          <w:rtl/>
        </w:rPr>
        <w:t>من خلال أفرقة التنسيق بين القطاعات</w:t>
      </w:r>
    </w:p>
    <w:p w14:paraId="2ABD83C1" w14:textId="77777777" w:rsidR="0043659F" w:rsidRPr="00410333" w:rsidRDefault="004A16DE" w:rsidP="00B17728">
      <w:pPr>
        <w:pStyle w:val="Normalaftertitle"/>
        <w:keepNext/>
        <w:keepLines/>
        <w:rPr>
          <w:rtl/>
          <w:lang w:bidi="ar-EG"/>
        </w:rPr>
      </w:pPr>
      <w:r w:rsidRPr="00410333">
        <w:rPr>
          <w:rFonts w:hint="cs"/>
          <w:rtl/>
        </w:rPr>
        <w:t>يُطبَّق الإجراء التالي</w:t>
      </w:r>
      <w:r w:rsidRPr="00410333">
        <w:t xml:space="preserve"> </w:t>
      </w:r>
      <w:r w:rsidRPr="00410333">
        <w:rPr>
          <w:rFonts w:hint="cs"/>
          <w:rtl/>
        </w:rPr>
        <w:t xml:space="preserve">فيما 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</w:rPr>
        <w:t>الفقرة</w:t>
      </w:r>
      <w:r w:rsidRPr="00410333">
        <w:rPr>
          <w:rFonts w:hint="eastAsia"/>
          <w:rtl/>
        </w:rPr>
        <w:t> </w:t>
      </w:r>
      <w:r w:rsidRPr="00410333">
        <w:t>‘2’2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من </w:t>
      </w:r>
      <w:r w:rsidRPr="00410333">
        <w:rPr>
          <w:rFonts w:hint="cs"/>
          <w:i/>
          <w:iCs/>
          <w:rtl/>
        </w:rPr>
        <w:t>"تقرر"</w:t>
      </w:r>
      <w:r w:rsidRPr="00410333">
        <w:rPr>
          <w:rFonts w:hint="cs"/>
          <w:rtl/>
        </w:rPr>
        <w:t>:</w:t>
      </w:r>
    </w:p>
    <w:p w14:paraId="43744C9E" w14:textId="77777777" w:rsidR="0043659F" w:rsidRPr="00410333" w:rsidRDefault="004A16DE" w:rsidP="00B17728">
      <w:pPr>
        <w:pStyle w:val="enumlev1"/>
        <w:rPr>
          <w:spacing w:val="-4"/>
          <w:rtl/>
          <w:lang w:bidi="ar-EG"/>
        </w:rPr>
      </w:pPr>
      <w:r w:rsidRPr="00410333">
        <w:rPr>
          <w:rFonts w:hint="cs"/>
          <w:spacing w:val="-4"/>
          <w:rtl/>
          <w:lang w:bidi="ar-EG"/>
        </w:rPr>
        <w:t xml:space="preserve"> </w:t>
      </w:r>
      <w:proofErr w:type="gramStart"/>
      <w:r w:rsidRPr="00410333">
        <w:rPr>
          <w:rFonts w:hint="eastAsia"/>
          <w:spacing w:val="-4"/>
          <w:rtl/>
          <w:lang w:bidi="ar-EG"/>
        </w:rPr>
        <w:t>أ</w:t>
      </w:r>
      <w:r w:rsidRPr="00410333">
        <w:rPr>
          <w:spacing w:val="-4"/>
          <w:rtl/>
          <w:lang w:bidi="ar-EG"/>
        </w:rPr>
        <w:t xml:space="preserve"> )</w:t>
      </w:r>
      <w:proofErr w:type="gramEnd"/>
      <w:r w:rsidRPr="00410333">
        <w:rPr>
          <w:spacing w:val="-4"/>
          <w:rtl/>
          <w:lang w:bidi="ar-EG"/>
        </w:rPr>
        <w:tab/>
      </w:r>
      <w:r w:rsidRPr="00410333">
        <w:rPr>
          <w:rFonts w:hint="eastAsia"/>
          <w:spacing w:val="-4"/>
          <w:rtl/>
        </w:rPr>
        <w:t>يجوز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للاجتماع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المشترك</w:t>
      </w:r>
      <w:r w:rsidRPr="00410333">
        <w:rPr>
          <w:spacing w:val="-4"/>
          <w:rtl/>
        </w:rPr>
        <w:t xml:space="preserve"> </w:t>
      </w:r>
      <w:r w:rsidRPr="00410333">
        <w:rPr>
          <w:rFonts w:hint="cs"/>
          <w:spacing w:val="-4"/>
          <w:rtl/>
        </w:rPr>
        <w:t>للأفرقة الاستشارية المشار إليه</w:t>
      </w:r>
      <w:r w:rsidRPr="00410333">
        <w:rPr>
          <w:spacing w:val="-4"/>
          <w:rtl/>
        </w:rPr>
        <w:t xml:space="preserve"> في الفقرة</w:t>
      </w:r>
      <w:r w:rsidRPr="00410333">
        <w:rPr>
          <w:rFonts w:hint="eastAsia"/>
          <w:spacing w:val="-4"/>
          <w:rtl/>
        </w:rPr>
        <w:t> </w:t>
      </w:r>
      <w:r w:rsidRPr="00410333">
        <w:rPr>
          <w:spacing w:val="-4"/>
        </w:rPr>
        <w:t>1</w:t>
      </w:r>
      <w:r w:rsidRPr="00410333">
        <w:rPr>
          <w:spacing w:val="-4"/>
          <w:rtl/>
        </w:rPr>
        <w:t xml:space="preserve"> من </w:t>
      </w:r>
      <w:r w:rsidRPr="00410333">
        <w:rPr>
          <w:rFonts w:hint="cs"/>
          <w:i/>
          <w:iCs/>
          <w:spacing w:val="-4"/>
          <w:rtl/>
        </w:rPr>
        <w:t>"ت</w:t>
      </w:r>
      <w:r w:rsidRPr="00410333">
        <w:rPr>
          <w:rFonts w:hint="eastAsia"/>
          <w:i/>
          <w:iCs/>
          <w:spacing w:val="-4"/>
          <w:rtl/>
        </w:rPr>
        <w:t>قرر</w:t>
      </w:r>
      <w:r w:rsidRPr="00410333">
        <w:rPr>
          <w:rFonts w:hint="cs"/>
          <w:i/>
          <w:iCs/>
          <w:spacing w:val="-4"/>
          <w:rtl/>
        </w:rPr>
        <w:t>"</w:t>
      </w:r>
      <w:r w:rsidRPr="00410333">
        <w:rPr>
          <w:rFonts w:hint="eastAsia"/>
          <w:spacing w:val="-4"/>
          <w:rtl/>
        </w:rPr>
        <w:t>،</w:t>
      </w:r>
      <w:r w:rsidRPr="00410333">
        <w:rPr>
          <w:spacing w:val="-4"/>
          <w:rtl/>
        </w:rPr>
        <w:t xml:space="preserve"> في حالات استثنائية، تشكيل فريق </w:t>
      </w:r>
      <w:r w:rsidRPr="00410333">
        <w:rPr>
          <w:rFonts w:hint="eastAsia"/>
          <w:spacing w:val="-4"/>
          <w:rtl/>
        </w:rPr>
        <w:t>لتنسيق</w:t>
      </w:r>
      <w:r w:rsidRPr="00410333">
        <w:rPr>
          <w:spacing w:val="-4"/>
          <w:rtl/>
        </w:rPr>
        <w:t xml:space="preserve"> عمل </w:t>
      </w:r>
      <w:r w:rsidRPr="00410333">
        <w:rPr>
          <w:rFonts w:hint="cs"/>
          <w:spacing w:val="-4"/>
          <w:rtl/>
        </w:rPr>
        <w:t xml:space="preserve">القطاعات المعنية </w:t>
      </w:r>
      <w:r w:rsidRPr="00410333">
        <w:rPr>
          <w:rFonts w:hint="eastAsia"/>
          <w:spacing w:val="-4"/>
          <w:rtl/>
        </w:rPr>
        <w:t>ومساعدة</w:t>
      </w:r>
      <w:r w:rsidRPr="00410333">
        <w:rPr>
          <w:rFonts w:hint="cs"/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الأفرقة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الاستشارية</w:t>
      </w:r>
      <w:r w:rsidRPr="00410333">
        <w:rPr>
          <w:spacing w:val="-4"/>
          <w:rtl/>
        </w:rPr>
        <w:t xml:space="preserve"> في تنسيق الأنشطة التي تقوم بها لجان الدراسات التابعة</w:t>
      </w:r>
      <w:r w:rsidRPr="00410333">
        <w:rPr>
          <w:rFonts w:hint="eastAsia"/>
          <w:spacing w:val="-4"/>
          <w:rtl/>
        </w:rPr>
        <w:t> للقطاعات</w:t>
      </w:r>
      <w:r w:rsidRPr="00410333">
        <w:rPr>
          <w:spacing w:val="-4"/>
          <w:rtl/>
        </w:rPr>
        <w:t>.</w:t>
      </w:r>
    </w:p>
    <w:p w14:paraId="5FAC2A81" w14:textId="77777777" w:rsidR="0043659F" w:rsidRPr="00410333" w:rsidRDefault="004A16DE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الاجتماع المشترك، في نفس الوقت، القطاع الذي سيقود العمل.</w:t>
      </w:r>
    </w:p>
    <w:p w14:paraId="6AE78049" w14:textId="77777777" w:rsidR="0043659F" w:rsidRPr="00410333" w:rsidRDefault="004A16DE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  <w:lang w:bidi="ar-EG"/>
        </w:rPr>
        <w:t>ج)</w:t>
      </w:r>
      <w:r w:rsidRPr="00410333">
        <w:rPr>
          <w:rFonts w:hint="cs"/>
          <w:rtl/>
          <w:lang w:bidi="ar-EG"/>
        </w:rPr>
        <w:tab/>
        <w:t xml:space="preserve">يوضح الاجتماع المشترك اختصاصات </w:t>
      </w:r>
      <w:r w:rsidRPr="00410333">
        <w:rPr>
          <w:rFonts w:hint="cs"/>
          <w:rtl/>
        </w:rPr>
        <w:t>فريق التنسيق بوضوح، استناداً إلى الظروف الخاصة والقضايا المطروحة وقت تشكيل الفريق؛ ويحدد الاجتماع المشترك أيضاً تاريخاً مستهدفاً لانتهاء مهمة فريق التنسيق.</w:t>
      </w:r>
    </w:p>
    <w:p w14:paraId="4E31602A" w14:textId="77777777" w:rsidR="0043659F" w:rsidRPr="00410333" w:rsidRDefault="004A16DE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د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يعيّن فريق التنسيق رئيساً ونائباً للرئيس، على أن يمثل كل منهما أحد القطاعات.</w:t>
      </w:r>
    </w:p>
    <w:p w14:paraId="5742F79C" w14:textId="77777777" w:rsidR="0043659F" w:rsidRPr="00410333" w:rsidRDefault="004A16DE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ﻫ </w:t>
      </w:r>
      <w:r w:rsidRPr="00410333">
        <w:rPr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spacing w:val="4"/>
          <w:rtl/>
        </w:rPr>
        <w:t>تكون</w:t>
      </w:r>
      <w:r w:rsidRPr="00410333">
        <w:rPr>
          <w:spacing w:val="4"/>
          <w:rtl/>
        </w:rPr>
        <w:t xml:space="preserve"> عضوية فريق التنسيق مفتوحة أمام أعضاء</w:t>
      </w:r>
      <w:r w:rsidRPr="00410333">
        <w:rPr>
          <w:rFonts w:hint="cs"/>
          <w:spacing w:val="4"/>
          <w:rtl/>
        </w:rPr>
        <w:t xml:space="preserve"> </w:t>
      </w:r>
      <w:r w:rsidRPr="00410333">
        <w:rPr>
          <w:rFonts w:hint="eastAsia"/>
          <w:spacing w:val="4"/>
          <w:rtl/>
        </w:rPr>
        <w:t>القطاعات</w:t>
      </w:r>
      <w:r w:rsidRPr="00410333">
        <w:rPr>
          <w:spacing w:val="4"/>
          <w:rtl/>
        </w:rPr>
        <w:t xml:space="preserve"> </w:t>
      </w:r>
      <w:r w:rsidRPr="00410333">
        <w:rPr>
          <w:rFonts w:hint="cs"/>
          <w:spacing w:val="4"/>
          <w:rtl/>
        </w:rPr>
        <w:t>المشاركة</w:t>
      </w:r>
      <w:r w:rsidRPr="00410333">
        <w:rPr>
          <w:rFonts w:hint="eastAsia"/>
          <w:spacing w:val="4"/>
          <w:rtl/>
        </w:rPr>
        <w:t>،</w:t>
      </w:r>
      <w:r w:rsidRPr="00410333">
        <w:rPr>
          <w:spacing w:val="4"/>
          <w:rtl/>
        </w:rPr>
        <w:t xml:space="preserve"> طبقاً </w:t>
      </w:r>
      <w:r w:rsidRPr="00410333">
        <w:rPr>
          <w:rFonts w:hint="cs"/>
          <w:spacing w:val="4"/>
          <w:rtl/>
        </w:rPr>
        <w:t>للأرقام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88</w:t>
      </w:r>
      <w:r w:rsidRPr="00410333">
        <w:rPr>
          <w:spacing w:val="4"/>
        </w:rPr>
        <w:noBreakHyphen/>
        <w:t>86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  <w:rtl/>
        </w:rPr>
        <w:t>و</w:t>
      </w:r>
      <w:r w:rsidRPr="00410333">
        <w:rPr>
          <w:spacing w:val="4"/>
        </w:rPr>
        <w:t>112</w:t>
      </w:r>
      <w:r w:rsidRPr="00410333">
        <w:rPr>
          <w:spacing w:val="4"/>
        </w:rPr>
        <w:noBreakHyphen/>
        <w:t>110</w:t>
      </w:r>
      <w:r w:rsidRPr="00410333">
        <w:rPr>
          <w:spacing w:val="4"/>
          <w:rtl/>
        </w:rPr>
        <w:t xml:space="preserve"> </w:t>
      </w:r>
      <w:r w:rsidRPr="00410333">
        <w:rPr>
          <w:rFonts w:hint="eastAsia"/>
          <w:spacing w:val="4"/>
          <w:rtl/>
          <w:lang w:bidi="ar-EG"/>
        </w:rPr>
        <w:t>و</w:t>
      </w:r>
      <w:r w:rsidRPr="00410333">
        <w:rPr>
          <w:spacing w:val="4"/>
          <w:lang w:bidi="ar-EG"/>
        </w:rPr>
        <w:t>136</w:t>
      </w:r>
      <w:r w:rsidRPr="00410333">
        <w:rPr>
          <w:spacing w:val="4"/>
          <w:lang w:bidi="ar-EG"/>
        </w:rPr>
        <w:noBreakHyphen/>
        <w:t>134</w:t>
      </w:r>
      <w:r w:rsidRPr="00410333">
        <w:rPr>
          <w:rFonts w:hint="cs"/>
          <w:spacing w:val="4"/>
          <w:rtl/>
          <w:lang w:bidi="ar-EG"/>
        </w:rPr>
        <w:t xml:space="preserve"> </w:t>
      </w:r>
      <w:r w:rsidRPr="00410333">
        <w:rPr>
          <w:spacing w:val="4"/>
          <w:rtl/>
        </w:rPr>
        <w:t>من الدستور.</w:t>
      </w:r>
    </w:p>
    <w:p w14:paraId="3F21F908" w14:textId="77777777" w:rsidR="0043659F" w:rsidRPr="00410333" w:rsidRDefault="004A16DE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cs"/>
          <w:rtl/>
          <w:lang w:bidi="ar-EG"/>
        </w:rPr>
        <w:t>و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لا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يقوم فريق التنسيق بإعداد توصيات.</w:t>
      </w:r>
    </w:p>
    <w:p w14:paraId="155B8E30" w14:textId="77777777" w:rsidR="0043659F" w:rsidRPr="00410333" w:rsidRDefault="004A16DE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eastAsia"/>
          <w:rtl/>
          <w:lang w:bidi="ar-EG"/>
        </w:rPr>
        <w:t>ز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rtl/>
        </w:rPr>
        <w:t>يُعِد</w:t>
      </w:r>
      <w:r w:rsidRPr="00410333">
        <w:rPr>
          <w:rtl/>
        </w:rPr>
        <w:t xml:space="preserve"> فريق التنسيق تقارير عن أنشطة التنسيق التي يضطلع بها لتقديمها إلى الفريق الاستشاري لكل قطاع؛ وترفع هذه التقارير إلى مديري</w:t>
      </w:r>
      <w:r w:rsidRPr="00410333"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المشاركة</w:t>
      </w:r>
      <w:r w:rsidRPr="00410333">
        <w:rPr>
          <w:rtl/>
        </w:rPr>
        <w:t>.</w:t>
      </w:r>
    </w:p>
    <w:p w14:paraId="746A7896" w14:textId="77777777" w:rsidR="0043659F" w:rsidRPr="00410333" w:rsidRDefault="004A16DE" w:rsidP="00B17728">
      <w:pPr>
        <w:pStyle w:val="enumlev1"/>
        <w:rPr>
          <w:rtl/>
          <w:lang w:bidi="ar-EG"/>
        </w:rPr>
      </w:pPr>
      <w:proofErr w:type="gramStart"/>
      <w:r w:rsidRPr="00410333">
        <w:rPr>
          <w:rFonts w:hint="eastAsia"/>
          <w:rtl/>
          <w:lang w:bidi="ar-EG"/>
        </w:rPr>
        <w:t>ح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spacing w:val="-4"/>
          <w:rtl/>
        </w:rPr>
        <w:t>يجوز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أيضاً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للجمعية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العالمية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لتقييس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الاتصالات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أو جمعية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الاتصالات</w:t>
      </w:r>
      <w:r w:rsidRPr="00410333">
        <w:rPr>
          <w:spacing w:val="-4"/>
          <w:rtl/>
        </w:rPr>
        <w:t xml:space="preserve"> </w:t>
      </w:r>
      <w:r w:rsidRPr="00410333">
        <w:rPr>
          <w:rFonts w:hint="eastAsia"/>
          <w:spacing w:val="-4"/>
          <w:rtl/>
        </w:rPr>
        <w:t>الراديوية</w:t>
      </w:r>
      <w:r w:rsidRPr="00410333">
        <w:rPr>
          <w:spacing w:val="-4"/>
          <w:rtl/>
        </w:rPr>
        <w:t xml:space="preserve"> أو المؤتمر العالمي لتنمية الاتصالات تشكيل فريق للتنسيق</w:t>
      </w:r>
      <w:r w:rsidRPr="00410333">
        <w:rPr>
          <w:spacing w:val="-4"/>
        </w:rPr>
        <w:t xml:space="preserve"> </w:t>
      </w:r>
      <w:r w:rsidRPr="00410333">
        <w:rPr>
          <w:rFonts w:hint="eastAsia"/>
          <w:spacing w:val="-4"/>
          <w:rtl/>
          <w:lang w:bidi="ar-EG"/>
        </w:rPr>
        <w:t>بين</w:t>
      </w:r>
      <w:r w:rsidRPr="00410333">
        <w:rPr>
          <w:rFonts w:hint="cs"/>
          <w:spacing w:val="-4"/>
          <w:rtl/>
          <w:lang w:bidi="ar-EG"/>
        </w:rPr>
        <w:t xml:space="preserve"> </w:t>
      </w:r>
      <w:r w:rsidRPr="00410333">
        <w:rPr>
          <w:rFonts w:hint="eastAsia"/>
          <w:spacing w:val="-4"/>
          <w:rtl/>
          <w:lang w:bidi="ar-EG"/>
        </w:rPr>
        <w:t>القطاعات </w:t>
      </w:r>
      <w:r w:rsidRPr="00410333">
        <w:rPr>
          <w:spacing w:val="-4"/>
          <w:lang w:bidi="ar-EG"/>
        </w:rPr>
        <w:t>(ICG)</w:t>
      </w:r>
      <w:r w:rsidRPr="00410333">
        <w:rPr>
          <w:rFonts w:hint="eastAsia"/>
          <w:spacing w:val="-4"/>
          <w:rtl/>
        </w:rPr>
        <w:t>،</w:t>
      </w:r>
      <w:r w:rsidRPr="00410333">
        <w:rPr>
          <w:spacing w:val="-4"/>
          <w:rtl/>
        </w:rPr>
        <w:t xml:space="preserve"> بعد توصية من الفريق الاستشاري </w:t>
      </w:r>
      <w:r w:rsidRPr="00410333">
        <w:rPr>
          <w:rFonts w:hint="cs"/>
          <w:spacing w:val="-4"/>
          <w:rtl/>
        </w:rPr>
        <w:t xml:space="preserve">لأحد القطاعين </w:t>
      </w:r>
      <w:r w:rsidRPr="00410333">
        <w:rPr>
          <w:rFonts w:hint="eastAsia"/>
          <w:spacing w:val="-4"/>
          <w:rtl/>
        </w:rPr>
        <w:t>الآخرين</w:t>
      </w:r>
      <w:r w:rsidRPr="00410333">
        <w:rPr>
          <w:spacing w:val="-4"/>
          <w:rtl/>
        </w:rPr>
        <w:t>.</w:t>
      </w:r>
    </w:p>
    <w:p w14:paraId="33A118B1" w14:textId="77777777" w:rsidR="0043659F" w:rsidRPr="00410333" w:rsidRDefault="004A16DE" w:rsidP="00B17728">
      <w:pPr>
        <w:pStyle w:val="enumlev1"/>
        <w:rPr>
          <w:rtl/>
        </w:rPr>
      </w:pPr>
      <w:r w:rsidRPr="00410333">
        <w:rPr>
          <w:rFonts w:hint="eastAsia"/>
          <w:rtl/>
          <w:lang w:bidi="ar-EG"/>
        </w:rPr>
        <w:t>ط</w:t>
      </w:r>
      <w:r w:rsidRPr="00410333">
        <w:rPr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</w:rPr>
        <w:t>تتحمل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المشاركة </w:t>
      </w:r>
      <w:r w:rsidRPr="00410333">
        <w:rPr>
          <w:rtl/>
        </w:rPr>
        <w:t>تكاليف فريق التنسيق بالتساوي، ويدرج كل مدير</w:t>
      </w:r>
      <w:r w:rsidRPr="00410333">
        <w:rPr>
          <w:rFonts w:hint="cs"/>
          <w:rtl/>
        </w:rPr>
        <w:t>/مديرة</w:t>
      </w:r>
      <w:r w:rsidRPr="00410333">
        <w:rPr>
          <w:rtl/>
        </w:rPr>
        <w:t xml:space="preserve"> في ميزانية قطاعه</w:t>
      </w:r>
      <w:r w:rsidRPr="00410333">
        <w:rPr>
          <w:rFonts w:hint="cs"/>
          <w:rtl/>
        </w:rPr>
        <w:t xml:space="preserve"> أو قطاعها</w:t>
      </w:r>
      <w:r w:rsidRPr="00410333">
        <w:rPr>
          <w:rtl/>
        </w:rPr>
        <w:t xml:space="preserve"> الاعتمادات المالية اللازمة لهذه</w:t>
      </w:r>
      <w:r w:rsidRPr="00410333">
        <w:rPr>
          <w:rFonts w:hint="eastAsia"/>
          <w:rtl/>
        </w:rPr>
        <w:t> الاجتماعات</w:t>
      </w:r>
      <w:r w:rsidRPr="00410333">
        <w:rPr>
          <w:rtl/>
        </w:rPr>
        <w:t>.</w:t>
      </w:r>
    </w:p>
    <w:p w14:paraId="463CFE11" w14:textId="08D9A2AD" w:rsidR="0043659F" w:rsidRPr="00410333" w:rsidRDefault="004A16DE" w:rsidP="00B17728">
      <w:pPr>
        <w:pStyle w:val="AnnexNo"/>
        <w:rPr>
          <w:rtl/>
          <w:lang w:val="en-US"/>
        </w:rPr>
      </w:pPr>
      <w:r w:rsidRPr="00410333">
        <w:rPr>
          <w:rFonts w:hint="eastAsia"/>
          <w:rtl/>
        </w:rPr>
        <w:t>الملحـق</w:t>
      </w:r>
      <w:r w:rsidRPr="00410333">
        <w:rPr>
          <w:rtl/>
        </w:rPr>
        <w:t xml:space="preserve"> </w:t>
      </w:r>
      <w:r w:rsidRPr="00410333">
        <w:t>C</w:t>
      </w:r>
      <w:r w:rsidRPr="00410333">
        <w:br/>
      </w:r>
      <w:r w:rsidRPr="00410333">
        <w:rPr>
          <w:rtl/>
        </w:rPr>
        <w:t>(</w:t>
      </w:r>
      <w:r w:rsidRPr="00410333">
        <w:rPr>
          <w:rFonts w:hint="eastAsia"/>
          <w:rtl/>
        </w:rPr>
        <w:t>بالق</w:t>
      </w:r>
      <w:r w:rsidRPr="00410333">
        <w:rPr>
          <w:rFonts w:hint="eastAsia"/>
          <w:rtl/>
          <w:lang w:bidi="ar-SY"/>
        </w:rPr>
        <w:t>ـ</w:t>
      </w:r>
      <w:r w:rsidRPr="00410333">
        <w:rPr>
          <w:rFonts w:hint="eastAsia"/>
          <w:rtl/>
        </w:rPr>
        <w:t>رار</w:t>
      </w:r>
      <w:r w:rsidRPr="00410333">
        <w:rPr>
          <w:rtl/>
        </w:rPr>
        <w:t xml:space="preserve"> </w:t>
      </w:r>
      <w:r w:rsidRPr="00410333">
        <w:rPr>
          <w:lang w:val="en-US"/>
        </w:rPr>
        <w:t>18</w:t>
      </w:r>
      <w:r w:rsidRPr="00410333">
        <w:rPr>
          <w:rFonts w:hint="cs"/>
          <w:rtl/>
          <w:lang w:val="en-US"/>
        </w:rPr>
        <w:t xml:space="preserve"> (المراجَع في </w:t>
      </w:r>
      <w:del w:id="81" w:author="MS" w:date="2021-10-01T10:48:00Z">
        <w:r w:rsidRPr="00410333" w:rsidDel="00D00D21">
          <w:rPr>
            <w:rFonts w:hint="cs"/>
            <w:rtl/>
            <w:lang w:val="en-US"/>
          </w:rPr>
          <w:delText xml:space="preserve">الحمامات، </w:delText>
        </w:r>
        <w:r w:rsidRPr="00410333" w:rsidDel="00D00D21">
          <w:rPr>
            <w:lang w:val="en-US"/>
          </w:rPr>
          <w:delText>2016</w:delText>
        </w:r>
      </w:del>
      <w:ins w:id="82" w:author="MS" w:date="2021-10-01T10:48:00Z">
        <w:r w:rsidR="00D00D21">
          <w:rPr>
            <w:rFonts w:hint="cs"/>
            <w:rtl/>
            <w:lang w:val="en-US"/>
          </w:rPr>
          <w:t xml:space="preserve">جنيف، </w:t>
        </w:r>
        <w:r w:rsidR="00D00D21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tl/>
          <w:lang w:val="en-US"/>
        </w:rPr>
        <w:t>)</w:t>
      </w:r>
    </w:p>
    <w:p w14:paraId="2CEB9BC2" w14:textId="77777777" w:rsidR="0043659F" w:rsidRPr="00410333" w:rsidRDefault="004A16DE" w:rsidP="00B17728">
      <w:pPr>
        <w:pStyle w:val="Annextitle"/>
        <w:keepNext w:val="0"/>
        <w:rPr>
          <w:rtl/>
        </w:rPr>
      </w:pPr>
      <w:r w:rsidRPr="00410333">
        <w:rPr>
          <w:rFonts w:hint="eastAsia"/>
          <w:rtl/>
        </w:rPr>
        <w:t>تنسيق</w:t>
      </w:r>
      <w:r w:rsidRPr="00410333">
        <w:rPr>
          <w:rtl/>
        </w:rPr>
        <w:t xml:space="preserve"> أنشطة قطاع الاتصالات الراديوية وقطاع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الاتصالات</w:t>
      </w:r>
      <w:r w:rsidRPr="00410333">
        <w:rPr>
          <w:rtl/>
        </w:rPr>
        <w:br/>
      </w:r>
      <w:r w:rsidRPr="00410333">
        <w:rPr>
          <w:rFonts w:hint="eastAsia"/>
          <w:rtl/>
        </w:rPr>
        <w:t>وقطاع</w:t>
      </w:r>
      <w:r w:rsidRPr="00410333">
        <w:rPr>
          <w:rtl/>
        </w:rPr>
        <w:t xml:space="preserve"> تنمية الاتصالات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خلال أفرقة مقررين مشتركة بين </w:t>
      </w:r>
      <w:r w:rsidRPr="00410333">
        <w:rPr>
          <w:rFonts w:hint="cs"/>
          <w:rtl/>
        </w:rPr>
        <w:t>القطاعات</w:t>
      </w:r>
    </w:p>
    <w:p w14:paraId="65C32330" w14:textId="77777777" w:rsidR="0043659F" w:rsidRPr="00410333" w:rsidRDefault="004A16DE" w:rsidP="00B17728">
      <w:pPr>
        <w:pStyle w:val="Normalaftertitle"/>
        <w:rPr>
          <w:spacing w:val="2"/>
          <w:rtl/>
        </w:rPr>
      </w:pPr>
      <w:r w:rsidRPr="00410333">
        <w:rPr>
          <w:rFonts w:hint="eastAsia"/>
          <w:spacing w:val="2"/>
          <w:rtl/>
        </w:rPr>
        <w:t>يطبق</w:t>
      </w:r>
      <w:r w:rsidRPr="00410333">
        <w:rPr>
          <w:spacing w:val="2"/>
          <w:rtl/>
        </w:rPr>
        <w:t xml:space="preserve"> الإجراء التالي فيما</w:t>
      </w:r>
      <w:r w:rsidRPr="00410333">
        <w:rPr>
          <w:rFonts w:hint="cs"/>
          <w:spacing w:val="2"/>
          <w:rtl/>
        </w:rPr>
        <w:t> </w:t>
      </w:r>
      <w:r w:rsidRPr="00410333">
        <w:rPr>
          <w:spacing w:val="2"/>
          <w:rtl/>
        </w:rPr>
        <w:t xml:space="preserve">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</w:rPr>
        <w:t>الفقرة</w:t>
      </w:r>
      <w:r w:rsidRPr="00410333">
        <w:rPr>
          <w:rFonts w:hint="eastAsia"/>
          <w:rtl/>
        </w:rPr>
        <w:t> </w:t>
      </w:r>
      <w:r w:rsidRPr="00410333">
        <w:t>‘2’2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 xml:space="preserve"> </w:t>
      </w:r>
      <w:r w:rsidRPr="00410333">
        <w:rPr>
          <w:spacing w:val="2"/>
          <w:rtl/>
        </w:rPr>
        <w:t xml:space="preserve">من </w:t>
      </w:r>
      <w:r w:rsidRPr="00410333">
        <w:rPr>
          <w:i/>
          <w:iCs/>
          <w:spacing w:val="2"/>
          <w:rtl/>
        </w:rPr>
        <w:t>"</w:t>
      </w:r>
      <w:r w:rsidRPr="00410333">
        <w:rPr>
          <w:rFonts w:hint="eastAsia"/>
          <w:i/>
          <w:iCs/>
          <w:spacing w:val="2"/>
          <w:rtl/>
        </w:rPr>
        <w:t>تقرر</w:t>
      </w:r>
      <w:r w:rsidRPr="00410333">
        <w:rPr>
          <w:i/>
          <w:iCs/>
          <w:spacing w:val="2"/>
          <w:rtl/>
        </w:rPr>
        <w:t>"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عندما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يمكن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أداء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عمل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على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أفضل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وجه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بشأن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موضوع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معين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خلال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الجمع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بين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خبراء</w:t>
      </w:r>
      <w:r w:rsidRPr="00410333">
        <w:rPr>
          <w:spacing w:val="2"/>
          <w:rtl/>
        </w:rPr>
        <w:t xml:space="preserve"> في </w:t>
      </w:r>
      <w:r w:rsidRPr="00410333">
        <w:rPr>
          <w:rFonts w:hint="eastAsia"/>
          <w:spacing w:val="2"/>
          <w:rtl/>
        </w:rPr>
        <w:t>مجال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التكنولوجيا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من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لجان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الدراسات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أو</w:t>
      </w:r>
      <w:r w:rsidRPr="00410333">
        <w:rPr>
          <w:rFonts w:hint="cs"/>
          <w:spacing w:val="2"/>
          <w:rtl/>
        </w:rPr>
        <w:t> </w:t>
      </w:r>
      <w:r w:rsidRPr="00410333">
        <w:rPr>
          <w:rFonts w:hint="eastAsia"/>
          <w:spacing w:val="2"/>
          <w:rtl/>
        </w:rPr>
        <w:t>فرق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العمل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المعنية</w:t>
      </w:r>
      <w:r w:rsidRPr="00410333">
        <w:rPr>
          <w:spacing w:val="2"/>
          <w:rtl/>
        </w:rPr>
        <w:t xml:space="preserve"> </w:t>
      </w:r>
      <w:r w:rsidRPr="00410333">
        <w:rPr>
          <w:rFonts w:hint="eastAsia"/>
          <w:spacing w:val="2"/>
          <w:rtl/>
        </w:rPr>
        <w:t>التابعة</w:t>
      </w:r>
      <w:r w:rsidRPr="00410333">
        <w:rPr>
          <w:spacing w:val="2"/>
          <w:rtl/>
        </w:rPr>
        <w:t xml:space="preserve"> </w:t>
      </w:r>
      <w:r w:rsidRPr="00410333">
        <w:rPr>
          <w:rFonts w:hint="cs"/>
          <w:spacing w:val="2"/>
          <w:rtl/>
        </w:rPr>
        <w:t>لقطاعين أو</w:t>
      </w:r>
      <w:r w:rsidRPr="00410333">
        <w:rPr>
          <w:rFonts w:hint="eastAsia"/>
          <w:spacing w:val="2"/>
          <w:rtl/>
        </w:rPr>
        <w:t> </w:t>
      </w:r>
      <w:r w:rsidRPr="00410333">
        <w:rPr>
          <w:rFonts w:hint="cs"/>
          <w:spacing w:val="2"/>
          <w:rtl/>
        </w:rPr>
        <w:t>للقطاعات الثلاثة</w:t>
      </w:r>
      <w:r w:rsidRPr="00410333">
        <w:rPr>
          <w:spacing w:val="2"/>
          <w:rtl/>
        </w:rPr>
        <w:t xml:space="preserve"> للتعاون على أساس النقاش المباشر في إطار فريق تقني:</w:t>
      </w:r>
    </w:p>
    <w:p w14:paraId="0A29CDBF" w14:textId="77777777" w:rsidR="0043659F" w:rsidRPr="00410333" w:rsidRDefault="004A16DE" w:rsidP="00B17728">
      <w:pPr>
        <w:pStyle w:val="enumlev1"/>
        <w:rPr>
          <w:rtl/>
        </w:rPr>
      </w:pPr>
      <w:r w:rsidRPr="00410333">
        <w:rPr>
          <w:rFonts w:hint="eastAsia"/>
          <w:rtl/>
        </w:rPr>
        <w:t> </w:t>
      </w:r>
      <w:proofErr w:type="gramStart"/>
      <w:r w:rsidRPr="00410333">
        <w:rPr>
          <w:rFonts w:hint="eastAsia"/>
          <w:rtl/>
        </w:rPr>
        <w:t>أ </w:t>
      </w:r>
      <w:r w:rsidRPr="00410333">
        <w:rPr>
          <w:rtl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eastAsia"/>
          <w:rtl/>
        </w:rPr>
        <w:t>يمكن</w:t>
      </w:r>
      <w:r w:rsidRPr="00410333">
        <w:rPr>
          <w:rtl/>
        </w:rPr>
        <w:t xml:space="preserve"> للجان الدراسات</w:t>
      </w:r>
      <w:r w:rsidRPr="00410333">
        <w:rPr>
          <w:rFonts w:hint="cs"/>
          <w:rtl/>
        </w:rPr>
        <w:t xml:space="preserve"> أو أفرقة العمل</w:t>
      </w:r>
      <w:r w:rsidRPr="00410333">
        <w:rPr>
          <w:rtl/>
        </w:rPr>
        <w:t xml:space="preserve"> المعنية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قطاع،</w:t>
      </w:r>
      <w:r w:rsidRPr="00410333">
        <w:rPr>
          <w:rtl/>
        </w:rPr>
        <w:t xml:space="preserve"> أن تتفق في حالات خاصة وعلى أساس التشاور المتبادل، على إنشاء فريق مقررين مشترك بين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t>(IRG)</w:t>
      </w:r>
      <w:r w:rsidRPr="00410333">
        <w:rPr>
          <w:rtl/>
        </w:rPr>
        <w:t xml:space="preserve"> لتنسيق أعمالها بشأن بعض المواضيع التقنية المحددة، </w:t>
      </w:r>
      <w:r w:rsidRPr="00410333">
        <w:rPr>
          <w:rtl/>
        </w:rPr>
        <w:lastRenderedPageBreak/>
        <w:t>وإبلاغ الفريق الاستشاري</w:t>
      </w:r>
      <w:r w:rsidRPr="00410333">
        <w:rPr>
          <w:rFonts w:hint="cs"/>
          <w:rtl/>
        </w:rPr>
        <w:t xml:space="preserve"> للاتصالات الراديوية والفريق الاستشاري</w:t>
      </w:r>
      <w:r w:rsidRPr="00410333">
        <w:rPr>
          <w:rtl/>
        </w:rPr>
        <w:t xml:space="preserve"> لتقييس الاتصالات والفريق الاستشاري لتنمية الاتصالات بهذا الإجراء من خلال بيان اتصال</w:t>
      </w:r>
      <w:r w:rsidRPr="00410333">
        <w:rPr>
          <w:rFonts w:hint="cs"/>
          <w:rtl/>
        </w:rPr>
        <w:t>.</w:t>
      </w:r>
    </w:p>
    <w:p w14:paraId="00C6BBAF" w14:textId="77777777" w:rsidR="0043659F" w:rsidRPr="00410333" w:rsidRDefault="004A16DE" w:rsidP="00B17728">
      <w:pPr>
        <w:pStyle w:val="enumlev1"/>
        <w:rPr>
          <w:rtl/>
        </w:rPr>
      </w:pPr>
      <w:r w:rsidRPr="00410333">
        <w:rPr>
          <w:rFonts w:hint="eastAsia"/>
          <w:rtl/>
        </w:rPr>
        <w:t>ب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تتفق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أو فرق العمل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الوقت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نفسه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على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اختصاصات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محددة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بوضوح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لفريق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المقررين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وتحدد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موعداً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نهائياً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لاستكمال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عمله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ثم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حله</w:t>
      </w:r>
      <w:r w:rsidRPr="00410333">
        <w:rPr>
          <w:rFonts w:hint="cs"/>
          <w:rtl/>
        </w:rPr>
        <w:t>.</w:t>
      </w:r>
    </w:p>
    <w:p w14:paraId="631ACAE4" w14:textId="77777777" w:rsidR="0043659F" w:rsidRPr="00410333" w:rsidRDefault="004A16DE" w:rsidP="00B17728">
      <w:pPr>
        <w:pStyle w:val="enumlev1"/>
        <w:rPr>
          <w:rtl/>
        </w:rPr>
      </w:pPr>
      <w:r w:rsidRPr="00410333">
        <w:rPr>
          <w:rFonts w:hint="eastAsia"/>
          <w:rtl/>
        </w:rPr>
        <w:t>ج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تقوم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Fonts w:hint="cs"/>
          <w:rtl/>
        </w:rPr>
        <w:t xml:space="preserve"> أو فرق العمل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المعنية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أيضاً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بتعيين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رئيس</w:t>
      </w:r>
      <w:r w:rsidRPr="00410333">
        <w:rPr>
          <w:rtl/>
        </w:rPr>
        <w:t xml:space="preserve"> (أو</w:t>
      </w:r>
      <w:r w:rsidRPr="00410333">
        <w:rPr>
          <w:rFonts w:hint="eastAsia"/>
          <w:rtl/>
        </w:rPr>
        <w:t> رئيسين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مشاركين</w:t>
      </w:r>
      <w:r w:rsidRPr="00410333">
        <w:rPr>
          <w:rtl/>
        </w:rPr>
        <w:t xml:space="preserve">) </w:t>
      </w:r>
      <w:r w:rsidRPr="00410333">
        <w:rPr>
          <w:rFonts w:hint="eastAsia"/>
          <w:rtl/>
        </w:rPr>
        <w:t>لفريق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المقررين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المشترك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مراعاة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الخبرة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المحددة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المطلوبة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وضمان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تمثيل</w:t>
      </w:r>
      <w:r w:rsidRPr="00410333"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كل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تمثيلاً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عادلاً</w:t>
      </w:r>
      <w:r w:rsidRPr="00410333">
        <w:rPr>
          <w:rFonts w:hint="cs"/>
          <w:rtl/>
        </w:rPr>
        <w:t>.</w:t>
      </w:r>
    </w:p>
    <w:p w14:paraId="15E66E04" w14:textId="77777777" w:rsidR="0043659F" w:rsidRPr="00410333" w:rsidRDefault="004A16DE" w:rsidP="00B17728">
      <w:pPr>
        <w:pStyle w:val="enumlev1"/>
        <w:rPr>
          <w:spacing w:val="-2"/>
          <w:rtl/>
        </w:rPr>
      </w:pPr>
      <w:proofErr w:type="gramStart"/>
      <w:r w:rsidRPr="00410333">
        <w:rPr>
          <w:rFonts w:hint="eastAsia"/>
          <w:rtl/>
        </w:rPr>
        <w:t>د </w:t>
      </w:r>
      <w:r w:rsidRPr="00410333">
        <w:rPr>
          <w:rtl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eastAsia"/>
          <w:spacing w:val="-2"/>
          <w:rtl/>
        </w:rPr>
        <w:t>يخضع</w:t>
      </w:r>
      <w:r w:rsidRPr="00410333">
        <w:rPr>
          <w:spacing w:val="-2"/>
          <w:rtl/>
        </w:rPr>
        <w:t xml:space="preserve"> فريق المقررين المشترك بين </w:t>
      </w:r>
      <w:r w:rsidRPr="00410333">
        <w:rPr>
          <w:rFonts w:hint="eastAsia"/>
          <w:spacing w:val="-2"/>
          <w:rtl/>
        </w:rPr>
        <w:t>القطاعات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،</w:t>
      </w:r>
      <w:r w:rsidRPr="00410333">
        <w:rPr>
          <w:spacing w:val="-2"/>
          <w:rtl/>
        </w:rPr>
        <w:t xml:space="preserve"> باعتباره </w:t>
      </w:r>
      <w:r w:rsidRPr="00410333">
        <w:rPr>
          <w:rFonts w:hint="eastAsia"/>
          <w:spacing w:val="-2"/>
          <w:rtl/>
        </w:rPr>
        <w:t>فريق</w:t>
      </w:r>
      <w:r w:rsidRPr="00410333">
        <w:rPr>
          <w:spacing w:val="-2"/>
          <w:rtl/>
        </w:rPr>
        <w:t xml:space="preserve"> مقرر، </w:t>
      </w:r>
      <w:r w:rsidRPr="00410333">
        <w:rPr>
          <w:rFonts w:hint="eastAsia"/>
          <w:spacing w:val="-2"/>
          <w:rtl/>
        </w:rPr>
        <w:t>للأحكام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المطبقة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على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أفرقة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المقررين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الواردة</w:t>
      </w:r>
      <w:r w:rsidRPr="00410333">
        <w:rPr>
          <w:spacing w:val="-2"/>
          <w:rtl/>
        </w:rPr>
        <w:t xml:space="preserve"> في أحدث نسخة من</w:t>
      </w:r>
      <w:r w:rsidRPr="00410333">
        <w:rPr>
          <w:rFonts w:hint="eastAsia"/>
          <w:spacing w:val="-2"/>
          <w:rtl/>
        </w:rPr>
        <w:t> القرار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R 1</w:t>
      </w:r>
      <w:r w:rsidRPr="00410333">
        <w:rPr>
          <w:rFonts w:hint="eastAsia"/>
          <w:spacing w:val="-2"/>
          <w:rtl/>
        </w:rPr>
        <w:t>،</w:t>
      </w:r>
      <w:r w:rsidRPr="00410333">
        <w:rPr>
          <w:rFonts w:hint="cs"/>
          <w:spacing w:val="-2"/>
          <w:rtl/>
        </w:rPr>
        <w:t xml:space="preserve"> </w:t>
      </w:r>
      <w:r w:rsidRPr="00410333">
        <w:rPr>
          <w:spacing w:val="-2"/>
          <w:rtl/>
        </w:rPr>
        <w:t>وفي</w:t>
      </w:r>
      <w:r w:rsidRPr="00410333">
        <w:rPr>
          <w:rFonts w:hint="eastAsia"/>
          <w:spacing w:val="-2"/>
          <w:rtl/>
        </w:rPr>
        <w:t> التوصية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A.1</w:t>
      </w:r>
      <w:r w:rsidRPr="00410333">
        <w:rPr>
          <w:rFonts w:hint="cs"/>
          <w:spacing w:val="-2"/>
          <w:rtl/>
        </w:rPr>
        <w:t>،</w:t>
      </w:r>
      <w:r w:rsidRPr="00410333">
        <w:rPr>
          <w:spacing w:val="-2"/>
          <w:rtl/>
        </w:rPr>
        <w:t xml:space="preserve"> وفي القرار </w:t>
      </w:r>
      <w:r w:rsidRPr="00410333">
        <w:rPr>
          <w:spacing w:val="-2"/>
          <w:lang w:val="en-GB"/>
        </w:rPr>
        <w:t>1</w:t>
      </w:r>
      <w:r w:rsidRPr="00410333">
        <w:rPr>
          <w:rFonts w:hint="cs"/>
          <w:spacing w:val="-2"/>
          <w:rtl/>
          <w:lang w:val="en-GB"/>
        </w:rPr>
        <w:t xml:space="preserve"> للمؤتمر العالمي لتنمية الاتصالات</w:t>
      </w:r>
      <w:r w:rsidRPr="00410333">
        <w:rPr>
          <w:rFonts w:hint="eastAsia"/>
          <w:spacing w:val="-2"/>
          <w:rtl/>
        </w:rPr>
        <w:t>؛</w:t>
      </w:r>
      <w:r w:rsidRPr="00410333">
        <w:rPr>
          <w:spacing w:val="-2"/>
          <w:rtl/>
        </w:rPr>
        <w:t xml:space="preserve"> وتقتصر المشاركة على أعضاء </w:t>
      </w:r>
      <w:r w:rsidRPr="00410333">
        <w:rPr>
          <w:rFonts w:hint="eastAsia"/>
          <w:spacing w:val="-2"/>
          <w:rtl/>
        </w:rPr>
        <w:t>القطاعات</w:t>
      </w:r>
      <w:r w:rsidRPr="00410333">
        <w:rPr>
          <w:spacing w:val="-2"/>
          <w:rtl/>
        </w:rPr>
        <w:t xml:space="preserve"> المعنية</w:t>
      </w:r>
      <w:r w:rsidRPr="00410333">
        <w:rPr>
          <w:rFonts w:hint="cs"/>
          <w:spacing w:val="-2"/>
          <w:rtl/>
        </w:rPr>
        <w:t>.</w:t>
      </w:r>
    </w:p>
    <w:p w14:paraId="44173E95" w14:textId="77777777" w:rsidR="0043659F" w:rsidRPr="00410333" w:rsidRDefault="004A16DE" w:rsidP="00B17728">
      <w:pPr>
        <w:pStyle w:val="enumlev1"/>
        <w:rPr>
          <w:rtl/>
        </w:rPr>
      </w:pPr>
      <w:proofErr w:type="gramStart"/>
      <w:r w:rsidRPr="00410333">
        <w:rPr>
          <w:rFonts w:hint="cs"/>
          <w:rtl/>
        </w:rPr>
        <w:t>ﻫ</w:t>
      </w:r>
      <w:r w:rsidRPr="00410333">
        <w:rPr>
          <w:rFonts w:hint="eastAsia"/>
          <w:rtl/>
        </w:rPr>
        <w:t> </w:t>
      </w:r>
      <w:r w:rsidRPr="00410333">
        <w:rPr>
          <w:rtl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eastAsia"/>
          <w:rtl/>
        </w:rPr>
        <w:t>يمكن</w:t>
      </w:r>
      <w:r w:rsidRPr="00410333">
        <w:rPr>
          <w:rtl/>
        </w:rPr>
        <w:t xml:space="preserve"> لهذا الفريق، لدى الاضطلاع بولايته، إعداد </w:t>
      </w:r>
      <w:r w:rsidRPr="00410333">
        <w:rPr>
          <w:rFonts w:hint="eastAsia"/>
          <w:rtl/>
        </w:rPr>
        <w:t>مشاريع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توصيات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جديدة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أو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مشاريع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مراجعة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توصيات</w:t>
      </w:r>
      <w:r w:rsidRPr="00410333">
        <w:rPr>
          <w:rtl/>
        </w:rPr>
        <w:t xml:space="preserve"> فضلاً عن مشاريع تقارير تقنية</w:t>
      </w:r>
      <w:r w:rsidRPr="00410333">
        <w:rPr>
          <w:rtl/>
          <w:lang w:bidi="ar-EG"/>
        </w:rPr>
        <w:t xml:space="preserve"> أو مشاريع مراجع</w:t>
      </w:r>
      <w:r w:rsidRPr="00410333">
        <w:rPr>
          <w:rFonts w:hint="eastAsia"/>
          <w:rtl/>
          <w:lang w:bidi="ar-EG"/>
        </w:rPr>
        <w:t>ة</w:t>
      </w:r>
      <w:r w:rsidRPr="00410333">
        <w:rPr>
          <w:rtl/>
          <w:lang w:bidi="ar-EG"/>
        </w:rPr>
        <w:t xml:space="preserve"> تقارير تقنية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يقدمها إلى </w:t>
      </w:r>
      <w:r w:rsidRPr="00410333">
        <w:rPr>
          <w:rFonts w:hint="eastAsia"/>
          <w:rtl/>
        </w:rPr>
        <w:t>لجان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</w:t>
      </w:r>
      <w:r w:rsidRPr="00410333">
        <w:rPr>
          <w:rtl/>
        </w:rPr>
        <w:t xml:space="preserve"> أو </w:t>
      </w:r>
      <w:r w:rsidRPr="00410333">
        <w:rPr>
          <w:rFonts w:hint="cs"/>
          <w:rtl/>
        </w:rPr>
        <w:t>فرق</w:t>
      </w:r>
      <w:r w:rsidRPr="00410333">
        <w:rPr>
          <w:rtl/>
        </w:rPr>
        <w:t xml:space="preserve"> العمل </w:t>
      </w:r>
      <w:r w:rsidRPr="00410333">
        <w:rPr>
          <w:rFonts w:hint="eastAsia"/>
          <w:rtl/>
        </w:rPr>
        <w:t>الأصلية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التي يتبع لها لزيادة معالجتها عند الاقتضا</w:t>
      </w:r>
      <w:r w:rsidRPr="00410333">
        <w:rPr>
          <w:rFonts w:hint="cs"/>
          <w:rtl/>
        </w:rPr>
        <w:t>ء.</w:t>
      </w:r>
    </w:p>
    <w:p w14:paraId="4AC8BDA2" w14:textId="77777777" w:rsidR="0043659F" w:rsidRPr="00410333" w:rsidRDefault="004A16DE" w:rsidP="00B17728">
      <w:pPr>
        <w:pStyle w:val="enumlev1"/>
        <w:rPr>
          <w:spacing w:val="-2"/>
          <w:rtl/>
        </w:rPr>
      </w:pPr>
      <w:proofErr w:type="gramStart"/>
      <w:r w:rsidRPr="00410333">
        <w:rPr>
          <w:rFonts w:hint="eastAsia"/>
          <w:spacing w:val="-2"/>
          <w:rtl/>
        </w:rPr>
        <w:t>و </w:t>
      </w:r>
      <w:r w:rsidRPr="00410333">
        <w:rPr>
          <w:spacing w:val="-2"/>
          <w:rtl/>
        </w:rPr>
        <w:t>)</w:t>
      </w:r>
      <w:proofErr w:type="gramEnd"/>
      <w:r w:rsidRPr="00410333">
        <w:rPr>
          <w:spacing w:val="-2"/>
          <w:rtl/>
        </w:rPr>
        <w:tab/>
      </w:r>
      <w:r w:rsidRPr="00410333">
        <w:rPr>
          <w:rFonts w:hint="eastAsia"/>
          <w:spacing w:val="-2"/>
          <w:rtl/>
        </w:rPr>
        <w:t>ينبغي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تمثل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النتائج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التي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يتوصل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إليها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هذا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آراء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المتفق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عليها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أو أن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تبرز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اختلاف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آراء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المشاركين</w:t>
      </w:r>
      <w:r w:rsidRPr="00410333">
        <w:rPr>
          <w:spacing w:val="-2"/>
          <w:rtl/>
        </w:rPr>
        <w:t xml:space="preserve"> في </w:t>
      </w:r>
      <w:r w:rsidRPr="00410333">
        <w:rPr>
          <w:rFonts w:hint="eastAsia"/>
          <w:spacing w:val="-2"/>
          <w:rtl/>
        </w:rPr>
        <w:t>الفريق</w:t>
      </w:r>
      <w:r w:rsidRPr="00410333">
        <w:rPr>
          <w:rFonts w:hint="cs"/>
          <w:spacing w:val="-2"/>
          <w:rtl/>
        </w:rPr>
        <w:t>.</w:t>
      </w:r>
    </w:p>
    <w:p w14:paraId="121FD216" w14:textId="77777777" w:rsidR="0043659F" w:rsidRPr="00410333" w:rsidRDefault="004A16DE" w:rsidP="00B17728">
      <w:pPr>
        <w:pStyle w:val="enumlev1"/>
        <w:rPr>
          <w:rtl/>
        </w:rPr>
      </w:pPr>
      <w:proofErr w:type="gramStart"/>
      <w:r w:rsidRPr="00410333">
        <w:rPr>
          <w:rFonts w:hint="eastAsia"/>
          <w:rtl/>
        </w:rPr>
        <w:t>ز</w:t>
      </w:r>
      <w:r w:rsidRPr="00410333">
        <w:rPr>
          <w:rtl/>
        </w:rPr>
        <w:t xml:space="preserve"> )</w:t>
      </w:r>
      <w:proofErr w:type="gramEnd"/>
      <w:r w:rsidRPr="00410333">
        <w:rPr>
          <w:rtl/>
        </w:rPr>
        <w:tab/>
      </w:r>
      <w:r w:rsidRPr="00410333">
        <w:rPr>
          <w:rFonts w:hint="eastAsia"/>
          <w:spacing w:val="-6"/>
          <w:rtl/>
        </w:rPr>
        <w:t>يقوم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هذا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الفريق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أيضاً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بإعداد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تقارير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بشأن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أنشطته،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يقدمها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إلى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كل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اجتماع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للجان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الدراسات</w:t>
      </w:r>
      <w:r w:rsidRPr="00410333">
        <w:rPr>
          <w:spacing w:val="-6"/>
          <w:rtl/>
        </w:rPr>
        <w:t xml:space="preserve"> أو </w:t>
      </w:r>
      <w:r w:rsidRPr="00410333">
        <w:rPr>
          <w:rFonts w:hint="cs"/>
          <w:spacing w:val="-6"/>
          <w:rtl/>
        </w:rPr>
        <w:t>فرق</w:t>
      </w:r>
      <w:r w:rsidRPr="00410333">
        <w:rPr>
          <w:spacing w:val="-6"/>
          <w:rtl/>
        </w:rPr>
        <w:t xml:space="preserve"> العمل </w:t>
      </w:r>
      <w:r w:rsidRPr="00410333">
        <w:rPr>
          <w:rFonts w:hint="eastAsia"/>
          <w:spacing w:val="-6"/>
          <w:rtl/>
        </w:rPr>
        <w:t>الأصلية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التي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يتبع لها</w:t>
      </w:r>
      <w:r w:rsidRPr="00410333">
        <w:rPr>
          <w:rFonts w:hint="cs"/>
          <w:spacing w:val="-6"/>
          <w:rtl/>
        </w:rPr>
        <w:t>.</w:t>
      </w:r>
    </w:p>
    <w:p w14:paraId="69CB4E7C" w14:textId="77777777" w:rsidR="0043659F" w:rsidRPr="00410333" w:rsidRDefault="004A16DE" w:rsidP="00B17728">
      <w:pPr>
        <w:pStyle w:val="enumlev1"/>
      </w:pPr>
      <w:r w:rsidRPr="00410333">
        <w:rPr>
          <w:rFonts w:hint="eastAsia"/>
          <w:rtl/>
        </w:rPr>
        <w:t>ح</w:t>
      </w:r>
      <w:r w:rsidRPr="00410333">
        <w:rPr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يعمل</w:t>
      </w:r>
      <w:r w:rsidRPr="00410333">
        <w:rPr>
          <w:rtl/>
        </w:rPr>
        <w:t xml:space="preserve"> هذا الفريق عموماً بالمراسلة أو من خلال المؤتمرات عن بُعد، بيد أنه يمكنه </w:t>
      </w:r>
      <w:r w:rsidRPr="00410333">
        <w:rPr>
          <w:rFonts w:hint="cs"/>
          <w:rtl/>
        </w:rPr>
        <w:t xml:space="preserve">انتهاز فرصة انعقاد اجتماعات للجان الدراسات الرئيسية أو لفرق العمل التي يتبعها لعقد </w:t>
      </w:r>
      <w:r w:rsidRPr="00410333">
        <w:rPr>
          <w:rFonts w:hint="eastAsia"/>
          <w:rtl/>
        </w:rPr>
        <w:t>اجتماعات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حضورية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متزامنة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قصيرة،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حال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كان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ذلك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ممكناً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بدون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دعم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Fonts w:hint="cs"/>
          <w:rtl/>
        </w:rPr>
        <w:t xml:space="preserve"> القطاعات</w:t>
      </w:r>
      <w:r w:rsidRPr="00410333">
        <w:rPr>
          <w:rtl/>
        </w:rPr>
        <w:t>.</w:t>
      </w:r>
    </w:p>
    <w:p w14:paraId="62B80577" w14:textId="77777777" w:rsidR="00644995" w:rsidRPr="00C22971" w:rsidRDefault="00644995" w:rsidP="00C22971">
      <w:pPr>
        <w:pStyle w:val="Reasons"/>
        <w:rPr>
          <w:b w:val="0"/>
          <w:bCs w:val="0"/>
          <w:rtl/>
          <w:lang w:bidi="ar-EG"/>
        </w:rPr>
      </w:pPr>
    </w:p>
    <w:p w14:paraId="76419046" w14:textId="4F4D4760" w:rsidR="00F71F26" w:rsidRDefault="00F71F26" w:rsidP="00C2297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71F26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90F3" w14:textId="77777777" w:rsidR="00397C17" w:rsidRDefault="00397C17" w:rsidP="002919E1">
      <w:r>
        <w:separator/>
      </w:r>
    </w:p>
    <w:p w14:paraId="701EB2C2" w14:textId="77777777" w:rsidR="00397C17" w:rsidRDefault="00397C17" w:rsidP="002919E1"/>
    <w:p w14:paraId="64BCBFAD" w14:textId="77777777" w:rsidR="00397C17" w:rsidRDefault="00397C17" w:rsidP="002919E1"/>
    <w:p w14:paraId="38122BC9" w14:textId="77777777" w:rsidR="00397C17" w:rsidRDefault="00397C17"/>
  </w:endnote>
  <w:endnote w:type="continuationSeparator" w:id="0">
    <w:p w14:paraId="5EE1CD00" w14:textId="77777777" w:rsidR="00397C17" w:rsidRDefault="00397C17" w:rsidP="002919E1">
      <w:r>
        <w:continuationSeparator/>
      </w:r>
    </w:p>
    <w:p w14:paraId="178251B8" w14:textId="77777777" w:rsidR="00397C17" w:rsidRDefault="00397C17" w:rsidP="002919E1"/>
    <w:p w14:paraId="7D85B5B7" w14:textId="77777777" w:rsidR="00397C17" w:rsidRDefault="00397C17" w:rsidP="002919E1"/>
    <w:p w14:paraId="0D991E53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8846" w14:textId="478EF2C1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544410">
      <w:rPr>
        <w:noProof/>
        <w:sz w:val="16"/>
        <w:szCs w:val="16"/>
        <w:lang w:val="fr-FR"/>
      </w:rPr>
      <w:t>P:\ARA\ITU-T\CONF-T\WTSA20\000\037ADD03A.docx</w:t>
    </w:r>
    <w:r w:rsidRPr="00FC7FD8">
      <w:rPr>
        <w:sz w:val="16"/>
        <w:szCs w:val="16"/>
      </w:rPr>
      <w:fldChar w:fldCharType="end"/>
    </w:r>
    <w:proofErr w:type="gramStart"/>
    <w:r w:rsidRPr="004D486C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4A16DE">
      <w:rPr>
        <w:sz w:val="16"/>
        <w:szCs w:val="16"/>
        <w:lang w:val="fr-FR"/>
      </w:rPr>
      <w:t>494664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EF64" w14:textId="77777777" w:rsidR="00397C17" w:rsidRPr="00AE0A3F" w:rsidRDefault="00397C17" w:rsidP="002919E1">
      <w:pPr>
        <w:rPr>
          <w:rFonts w:ascii="Traditional Arabic" w:hAnsi="Traditional Arabic" w:cs="Traditional Arabic"/>
        </w:rPr>
      </w:pPr>
      <w:r w:rsidRPr="00AE0A3F">
        <w:rPr>
          <w:rFonts w:ascii="Traditional Arabic" w:hAnsi="Traditional Arabic" w:cs="Traditional Arabic"/>
        </w:rPr>
        <w:t>___________________</w:t>
      </w:r>
    </w:p>
  </w:footnote>
  <w:footnote w:type="continuationSeparator" w:id="0">
    <w:p w14:paraId="2FDCCB87" w14:textId="77777777" w:rsidR="00397C17" w:rsidRDefault="00397C17" w:rsidP="002919E1">
      <w:r>
        <w:continuationSeparator/>
      </w:r>
    </w:p>
    <w:p w14:paraId="4478C772" w14:textId="77777777" w:rsidR="00397C17" w:rsidRDefault="00397C17" w:rsidP="002919E1"/>
    <w:p w14:paraId="68882C3D" w14:textId="77777777" w:rsidR="00397C17" w:rsidRDefault="00397C17" w:rsidP="002919E1"/>
    <w:p w14:paraId="4B161978" w14:textId="77777777" w:rsidR="00397C17" w:rsidRDefault="00397C17"/>
  </w:footnote>
  <w:footnote w:id="1">
    <w:p w14:paraId="22341AD7" w14:textId="6FEA7222" w:rsidR="00DE4E4C" w:rsidRDefault="004A16DE" w:rsidP="00B17728">
      <w:pPr>
        <w:pStyle w:val="FootnoteText0"/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9A1FF0">
        <w:rPr>
          <w:rFonts w:hint="eastAsia"/>
          <w:rtl/>
        </w:rPr>
        <w:t>ينبغي</w:t>
      </w:r>
      <w:r w:rsidRPr="009A1FF0">
        <w:rPr>
          <w:rtl/>
        </w:rPr>
        <w:t xml:space="preserve"> </w:t>
      </w:r>
      <w:r w:rsidRPr="009A1FF0">
        <w:rPr>
          <w:rFonts w:hint="cs"/>
          <w:rtl/>
        </w:rPr>
        <w:t xml:space="preserve">أيضاً </w:t>
      </w:r>
      <w:r>
        <w:rPr>
          <w:rFonts w:hint="cs"/>
          <w:rtl/>
        </w:rPr>
        <w:t xml:space="preserve">إحاطة </w:t>
      </w:r>
      <w:r w:rsidRPr="009A1FF0">
        <w:rPr>
          <w:rFonts w:hint="eastAsia"/>
          <w:rtl/>
        </w:rPr>
        <w:t>قطاع</w:t>
      </w:r>
      <w:r w:rsidRPr="009A1FF0">
        <w:rPr>
          <w:rtl/>
        </w:rPr>
        <w:t xml:space="preserve"> الاتصالات الراديوية</w:t>
      </w:r>
      <w:r>
        <w:rPr>
          <w:rFonts w:hint="cs"/>
          <w:rtl/>
        </w:rPr>
        <w:t xml:space="preserve"> وقطاع تنمية الاتصالات</w:t>
      </w:r>
      <w:ins w:id="7" w:author="Arabic" w:date="2021-12-10T15:11:00Z">
        <w:r w:rsidR="00722093">
          <w:rPr>
            <w:rFonts w:hint="cs"/>
            <w:rtl/>
          </w:rPr>
          <w:t xml:space="preserve"> في الاتحاد</w:t>
        </w:r>
      </w:ins>
      <w:r w:rsidRPr="009A1FF0">
        <w:rPr>
          <w:rtl/>
        </w:rPr>
        <w:t xml:space="preserve"> </w:t>
      </w:r>
      <w:r>
        <w:rPr>
          <w:rFonts w:hint="cs"/>
          <w:rtl/>
        </w:rPr>
        <w:t xml:space="preserve">علماً بهذا </w:t>
      </w:r>
      <w:r w:rsidRPr="009A1FF0">
        <w:rPr>
          <w:rtl/>
        </w:rPr>
        <w:t>القرار.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26E" w14:textId="77777777" w:rsidR="00281F5F" w:rsidRDefault="00281F5F" w:rsidP="002919E1"/>
  <w:p w14:paraId="5989723B" w14:textId="77777777" w:rsidR="00281F5F" w:rsidRDefault="00281F5F" w:rsidP="002919E1"/>
  <w:p w14:paraId="08F02D5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547D" w14:textId="5BE035B1" w:rsidR="00281F5F" w:rsidRPr="0088384B" w:rsidRDefault="00281F5F" w:rsidP="00B8301C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9074AE">
      <w:rPr>
        <w:rStyle w:val="PageNumber"/>
        <w:rFonts w:hint="cs"/>
        <w:rtl/>
        <w:lang w:bidi="ar-EG"/>
      </w:rPr>
      <w:t>الإضافة</w:t>
    </w:r>
    <w:r w:rsidR="00E267D0">
      <w:rPr>
        <w:rStyle w:val="PageNumber"/>
        <w:rFonts w:hint="eastAsia"/>
        <w:rtl/>
        <w:lang w:bidi="ar-EG"/>
      </w:rPr>
      <w:t> </w:t>
    </w:r>
    <w:r w:rsidR="00E267D0">
      <w:rPr>
        <w:rStyle w:val="PageNumber"/>
        <w:lang w:bidi="ar-EG"/>
      </w:rPr>
      <w:t>3</w:t>
    </w:r>
    <w:r w:rsidR="009074AE">
      <w:rPr>
        <w:rStyle w:val="PageNumber"/>
        <w:rtl/>
        <w:lang w:bidi="ar-EG"/>
      </w:rPr>
      <w:br/>
    </w:r>
    <w:r w:rsidR="009074AE">
      <w:rPr>
        <w:rStyle w:val="PageNumber"/>
        <w:rFonts w:hint="cs"/>
        <w:rtl/>
        <w:lang w:bidi="ar-EG"/>
      </w:rPr>
      <w:t>ل</w:t>
    </w:r>
    <w:r w:rsidR="00B8301C">
      <w:rPr>
        <w:rStyle w:val="PageNumber"/>
        <w:rFonts w:hint="cs"/>
        <w:rtl/>
        <w:lang w:bidi="ar-EG"/>
      </w:rPr>
      <w:t xml:space="preserve">لوثيقة </w:t>
    </w:r>
    <w:r w:rsidR="004A16DE">
      <w:rPr>
        <w:rStyle w:val="PageNumber"/>
      </w:rPr>
      <w:t>37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80F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82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B43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21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EAF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">
    <w15:presenceInfo w15:providerId="None" w15:userId="MS"/>
  </w15:person>
  <w15:person w15:author="Arabic">
    <w15:presenceInfo w15:providerId="None" w15:userId="Arabic"/>
  </w15:person>
  <w15:person w15:author="Rami, Nadia">
    <w15:presenceInfo w15:providerId="AD" w15:userId="S::nadia.rami-bouchafa@itu.int::b09dade4-e69f-457d-a097-f23c66b3f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02E0"/>
    <w:rsid w:val="00001C4C"/>
    <w:rsid w:val="00011021"/>
    <w:rsid w:val="000114EC"/>
    <w:rsid w:val="00011F8C"/>
    <w:rsid w:val="00021536"/>
    <w:rsid w:val="00022B74"/>
    <w:rsid w:val="0002327C"/>
    <w:rsid w:val="00034B65"/>
    <w:rsid w:val="00040C94"/>
    <w:rsid w:val="000425FC"/>
    <w:rsid w:val="00044D43"/>
    <w:rsid w:val="00051907"/>
    <w:rsid w:val="00073C7E"/>
    <w:rsid w:val="00075A3F"/>
    <w:rsid w:val="000A1B16"/>
    <w:rsid w:val="000B3896"/>
    <w:rsid w:val="000B5404"/>
    <w:rsid w:val="000D1708"/>
    <w:rsid w:val="000D6DCD"/>
    <w:rsid w:val="000E2AFC"/>
    <w:rsid w:val="000E6D30"/>
    <w:rsid w:val="000F05F5"/>
    <w:rsid w:val="000F518F"/>
    <w:rsid w:val="0010081C"/>
    <w:rsid w:val="001013E3"/>
    <w:rsid w:val="0010363F"/>
    <w:rsid w:val="00110903"/>
    <w:rsid w:val="00123AA6"/>
    <w:rsid w:val="0012545F"/>
    <w:rsid w:val="00136B82"/>
    <w:rsid w:val="001464F2"/>
    <w:rsid w:val="00167364"/>
    <w:rsid w:val="001903B2"/>
    <w:rsid w:val="00195B3B"/>
    <w:rsid w:val="00197233"/>
    <w:rsid w:val="001B5953"/>
    <w:rsid w:val="001D746E"/>
    <w:rsid w:val="001E190C"/>
    <w:rsid w:val="001E51EE"/>
    <w:rsid w:val="001E54F6"/>
    <w:rsid w:val="001E5A8C"/>
    <w:rsid w:val="001E64B1"/>
    <w:rsid w:val="00201A0A"/>
    <w:rsid w:val="002075D4"/>
    <w:rsid w:val="00211B2A"/>
    <w:rsid w:val="00223C6C"/>
    <w:rsid w:val="0023289F"/>
    <w:rsid w:val="002333A0"/>
    <w:rsid w:val="00245243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848BF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D7E87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3E77CE"/>
    <w:rsid w:val="00400CD4"/>
    <w:rsid w:val="004147B9"/>
    <w:rsid w:val="00420F1E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16DE"/>
    <w:rsid w:val="004A6230"/>
    <w:rsid w:val="004A6C66"/>
    <w:rsid w:val="004A7AA0"/>
    <w:rsid w:val="004C11BC"/>
    <w:rsid w:val="004C47DF"/>
    <w:rsid w:val="004C5C04"/>
    <w:rsid w:val="004D0448"/>
    <w:rsid w:val="004D486C"/>
    <w:rsid w:val="004D4AE6"/>
    <w:rsid w:val="004E2A5D"/>
    <w:rsid w:val="004F1E6B"/>
    <w:rsid w:val="00505FCA"/>
    <w:rsid w:val="00510C2D"/>
    <w:rsid w:val="005166A4"/>
    <w:rsid w:val="005169F4"/>
    <w:rsid w:val="005210D1"/>
    <w:rsid w:val="00523146"/>
    <w:rsid w:val="00523275"/>
    <w:rsid w:val="00523D37"/>
    <w:rsid w:val="005276E4"/>
    <w:rsid w:val="00531DC7"/>
    <w:rsid w:val="005350B0"/>
    <w:rsid w:val="005431B5"/>
    <w:rsid w:val="00544410"/>
    <w:rsid w:val="00546A99"/>
    <w:rsid w:val="00553411"/>
    <w:rsid w:val="00554AE7"/>
    <w:rsid w:val="0056149D"/>
    <w:rsid w:val="00564746"/>
    <w:rsid w:val="0056512C"/>
    <w:rsid w:val="0056729E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714B"/>
    <w:rsid w:val="00644995"/>
    <w:rsid w:val="0064675E"/>
    <w:rsid w:val="0065562F"/>
    <w:rsid w:val="006779A4"/>
    <w:rsid w:val="00680A38"/>
    <w:rsid w:val="00680A66"/>
    <w:rsid w:val="00681391"/>
    <w:rsid w:val="006822D0"/>
    <w:rsid w:val="00694690"/>
    <w:rsid w:val="0069526C"/>
    <w:rsid w:val="006965E6"/>
    <w:rsid w:val="006A12AC"/>
    <w:rsid w:val="006A2162"/>
    <w:rsid w:val="006B4B90"/>
    <w:rsid w:val="006B600C"/>
    <w:rsid w:val="006B658C"/>
    <w:rsid w:val="006D2674"/>
    <w:rsid w:val="006E38D0"/>
    <w:rsid w:val="006E465B"/>
    <w:rsid w:val="006F2871"/>
    <w:rsid w:val="006F6238"/>
    <w:rsid w:val="006F70BF"/>
    <w:rsid w:val="00703E9A"/>
    <w:rsid w:val="00716B1D"/>
    <w:rsid w:val="00722093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1DE3"/>
    <w:rsid w:val="0085569D"/>
    <w:rsid w:val="00855B59"/>
    <w:rsid w:val="0085774F"/>
    <w:rsid w:val="008614B8"/>
    <w:rsid w:val="008657CB"/>
    <w:rsid w:val="0086601E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074AE"/>
    <w:rsid w:val="00951718"/>
    <w:rsid w:val="00951AE6"/>
    <w:rsid w:val="00960962"/>
    <w:rsid w:val="00961E48"/>
    <w:rsid w:val="00972CE0"/>
    <w:rsid w:val="009A3D30"/>
    <w:rsid w:val="009C13BE"/>
    <w:rsid w:val="009D6348"/>
    <w:rsid w:val="009E089F"/>
    <w:rsid w:val="009E5007"/>
    <w:rsid w:val="009E613F"/>
    <w:rsid w:val="009F042B"/>
    <w:rsid w:val="00A001F5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4860"/>
    <w:rsid w:val="00AD690F"/>
    <w:rsid w:val="00AD69DD"/>
    <w:rsid w:val="00AE0A3F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6835"/>
    <w:rsid w:val="00B276F0"/>
    <w:rsid w:val="00B357E9"/>
    <w:rsid w:val="00B4164D"/>
    <w:rsid w:val="00B425C1"/>
    <w:rsid w:val="00B606BA"/>
    <w:rsid w:val="00B611E0"/>
    <w:rsid w:val="00B6286B"/>
    <w:rsid w:val="00B63EAC"/>
    <w:rsid w:val="00B66817"/>
    <w:rsid w:val="00B71E3B"/>
    <w:rsid w:val="00B721D5"/>
    <w:rsid w:val="00B81CB5"/>
    <w:rsid w:val="00B8301C"/>
    <w:rsid w:val="00B8351F"/>
    <w:rsid w:val="00B86C44"/>
    <w:rsid w:val="00B9727C"/>
    <w:rsid w:val="00BA7D44"/>
    <w:rsid w:val="00BC2C47"/>
    <w:rsid w:val="00BD6291"/>
    <w:rsid w:val="00BD6EF3"/>
    <w:rsid w:val="00BE57D2"/>
    <w:rsid w:val="00BE69C3"/>
    <w:rsid w:val="00C05F5A"/>
    <w:rsid w:val="00C1165E"/>
    <w:rsid w:val="00C13A07"/>
    <w:rsid w:val="00C22074"/>
    <w:rsid w:val="00C22971"/>
    <w:rsid w:val="00C2377B"/>
    <w:rsid w:val="00C34E09"/>
    <w:rsid w:val="00C3693C"/>
    <w:rsid w:val="00C53F6F"/>
    <w:rsid w:val="00C5489D"/>
    <w:rsid w:val="00C65D26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0D21"/>
    <w:rsid w:val="00D13A2F"/>
    <w:rsid w:val="00D25120"/>
    <w:rsid w:val="00D37189"/>
    <w:rsid w:val="00D40DDB"/>
    <w:rsid w:val="00D419CB"/>
    <w:rsid w:val="00D44350"/>
    <w:rsid w:val="00D44E3F"/>
    <w:rsid w:val="00D51BB8"/>
    <w:rsid w:val="00D525F5"/>
    <w:rsid w:val="00D535D0"/>
    <w:rsid w:val="00D577D8"/>
    <w:rsid w:val="00D62C78"/>
    <w:rsid w:val="00D8158F"/>
    <w:rsid w:val="00D81703"/>
    <w:rsid w:val="00D82929"/>
    <w:rsid w:val="00D84214"/>
    <w:rsid w:val="00D943E5"/>
    <w:rsid w:val="00DA1AE0"/>
    <w:rsid w:val="00DC00C3"/>
    <w:rsid w:val="00DC29DD"/>
    <w:rsid w:val="00DC7C0E"/>
    <w:rsid w:val="00DE7387"/>
    <w:rsid w:val="00DF2A6A"/>
    <w:rsid w:val="00DF3B72"/>
    <w:rsid w:val="00E10821"/>
    <w:rsid w:val="00E2489D"/>
    <w:rsid w:val="00E26520"/>
    <w:rsid w:val="00E267D0"/>
    <w:rsid w:val="00E343A3"/>
    <w:rsid w:val="00E51BFA"/>
    <w:rsid w:val="00E621A3"/>
    <w:rsid w:val="00E629DE"/>
    <w:rsid w:val="00E70EC6"/>
    <w:rsid w:val="00E833BC"/>
    <w:rsid w:val="00E8580E"/>
    <w:rsid w:val="00E85C5F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2F0C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60A54"/>
    <w:rsid w:val="00F71F26"/>
    <w:rsid w:val="00F84613"/>
    <w:rsid w:val="00F8654D"/>
    <w:rsid w:val="00F900C9"/>
    <w:rsid w:val="00F92C96"/>
    <w:rsid w:val="00F96B13"/>
    <w:rsid w:val="00F97D1C"/>
    <w:rsid w:val="00FA0D4E"/>
    <w:rsid w:val="00FB0753"/>
    <w:rsid w:val="00FB5CC8"/>
    <w:rsid w:val="00FB70DA"/>
    <w:rsid w:val="00FC2CD0"/>
    <w:rsid w:val="00FC7F95"/>
    <w:rsid w:val="00FC7FD8"/>
    <w:rsid w:val="00FD0594"/>
    <w:rsid w:val="00FD1BD2"/>
    <w:rsid w:val="00FF310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A5B099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styleId="Revision">
    <w:name w:val="Revision"/>
    <w:hidden/>
    <w:uiPriority w:val="99"/>
    <w:semiHidden/>
    <w:rsid w:val="00703E9A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2128E2-FC06-4136-AA57-0A9C0644B49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2128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T17-WTSA.20-C-0037!A3!MSW-A</vt:lpstr>
    </vt:vector>
  </TitlesOfParts>
  <Manager>General Secretariat - Pool</Manager>
  <Company>International Telecommunication Union (ITU)</Company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T17-WTSA.20-C-0037!A3!MSW-A</dc:title>
  <dc:creator>Documents Proposals Manager (DPM)</dc:creator>
  <cp:keywords>DPM_v2021.3.2.1_prod</cp:keywords>
  <cp:lastModifiedBy>Arabic</cp:lastModifiedBy>
  <cp:revision>37</cp:revision>
  <cp:lastPrinted>2019-06-26T10:10:00Z</cp:lastPrinted>
  <dcterms:created xsi:type="dcterms:W3CDTF">2021-12-10T13:28:00Z</dcterms:created>
  <dcterms:modified xsi:type="dcterms:W3CDTF">2021-12-10T14:15:00Z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