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EA2B84" w14:paraId="342D55E2" w14:textId="77777777" w:rsidTr="00BA5B8E">
        <w:trPr>
          <w:cantSplit/>
        </w:trPr>
        <w:tc>
          <w:tcPr>
            <w:tcW w:w="6379" w:type="dxa"/>
          </w:tcPr>
          <w:p w14:paraId="09BF49CA" w14:textId="77777777" w:rsidR="004037F2" w:rsidRPr="00EA2B8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A2B8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EA2B8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EA2B8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EA2B8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EA2B8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EA2B84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EA2B8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EA2B8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A2B8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A2B8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EA2B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EA2B8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0A7E8E7F" w14:textId="77777777" w:rsidR="004037F2" w:rsidRPr="00EA2B84" w:rsidRDefault="004037F2" w:rsidP="004037F2">
            <w:pPr>
              <w:spacing w:before="0" w:line="240" w:lineRule="atLeast"/>
            </w:pPr>
            <w:r w:rsidRPr="00EA2B84">
              <w:rPr>
                <w:lang w:eastAsia="zh-CN"/>
              </w:rPr>
              <w:drawing>
                <wp:inline distT="0" distB="0" distL="0" distR="0" wp14:anchorId="330DE364" wp14:editId="36D930D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A2B84" w14:paraId="1F37573A" w14:textId="77777777" w:rsidTr="00BA5B8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A449E56" w14:textId="77777777" w:rsidR="00D15F4D" w:rsidRPr="00EA2B8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57B1DE9" w14:textId="77777777" w:rsidR="00D15F4D" w:rsidRPr="00EA2B8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A2B84" w14:paraId="00BF5963" w14:textId="77777777" w:rsidTr="00BA5B8E">
        <w:trPr>
          <w:cantSplit/>
        </w:trPr>
        <w:tc>
          <w:tcPr>
            <w:tcW w:w="6379" w:type="dxa"/>
          </w:tcPr>
          <w:p w14:paraId="291A0EE8" w14:textId="77777777" w:rsidR="00E11080" w:rsidRPr="00EA2B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A2B8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67BAB504" w14:textId="77777777" w:rsidR="00E11080" w:rsidRPr="00EA2B84" w:rsidRDefault="00E11080" w:rsidP="00662A60">
            <w:pPr>
              <w:pStyle w:val="DocNumber"/>
              <w:rPr>
                <w:lang w:val="ru-RU"/>
              </w:rPr>
            </w:pPr>
            <w:r w:rsidRPr="00EA2B84">
              <w:rPr>
                <w:lang w:val="ru-RU"/>
              </w:rPr>
              <w:t>Дополнительный документ 28</w:t>
            </w:r>
            <w:r w:rsidRPr="00EA2B84">
              <w:rPr>
                <w:lang w:val="ru-RU"/>
              </w:rPr>
              <w:br/>
              <w:t>к Документу 37-R</w:t>
            </w:r>
          </w:p>
        </w:tc>
      </w:tr>
      <w:tr w:rsidR="00E11080" w:rsidRPr="00EA2B84" w14:paraId="3923F8E6" w14:textId="77777777" w:rsidTr="00BA5B8E">
        <w:trPr>
          <w:cantSplit/>
        </w:trPr>
        <w:tc>
          <w:tcPr>
            <w:tcW w:w="6379" w:type="dxa"/>
          </w:tcPr>
          <w:p w14:paraId="47D4D2E7" w14:textId="29AFB0E4" w:rsidR="00E11080" w:rsidRPr="00EA2B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AABBAA4" w14:textId="77777777" w:rsidR="00E11080" w:rsidRPr="00EA2B8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2B84">
              <w:rPr>
                <w:rFonts w:ascii="Verdana" w:hAnsi="Verdana"/>
                <w:b/>
                <w:bCs/>
                <w:sz w:val="18"/>
                <w:szCs w:val="18"/>
              </w:rPr>
              <w:t>17 сентября 2021 года</w:t>
            </w:r>
          </w:p>
        </w:tc>
      </w:tr>
      <w:tr w:rsidR="00E11080" w:rsidRPr="00EA2B84" w14:paraId="7DAE8F0C" w14:textId="77777777" w:rsidTr="00BA5B8E">
        <w:trPr>
          <w:cantSplit/>
        </w:trPr>
        <w:tc>
          <w:tcPr>
            <w:tcW w:w="6379" w:type="dxa"/>
          </w:tcPr>
          <w:p w14:paraId="341068CC" w14:textId="77777777" w:rsidR="00E11080" w:rsidRPr="00EA2B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4911A65" w14:textId="77777777" w:rsidR="00E11080" w:rsidRPr="00EA2B8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2B8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A2B84" w14:paraId="5E3E2226" w14:textId="77777777" w:rsidTr="00190D8B">
        <w:trPr>
          <w:cantSplit/>
        </w:trPr>
        <w:tc>
          <w:tcPr>
            <w:tcW w:w="9781" w:type="dxa"/>
            <w:gridSpan w:val="2"/>
          </w:tcPr>
          <w:p w14:paraId="2CB2B107" w14:textId="77777777" w:rsidR="00E11080" w:rsidRPr="00EA2B8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A2B84" w14:paraId="6D751BF7" w14:textId="77777777" w:rsidTr="00190D8B">
        <w:trPr>
          <w:cantSplit/>
        </w:trPr>
        <w:tc>
          <w:tcPr>
            <w:tcW w:w="9781" w:type="dxa"/>
            <w:gridSpan w:val="2"/>
          </w:tcPr>
          <w:p w14:paraId="10B0E606" w14:textId="6D46DC5A" w:rsidR="00E11080" w:rsidRPr="00EA2B84" w:rsidRDefault="00E11080" w:rsidP="00190D8B">
            <w:pPr>
              <w:pStyle w:val="Source"/>
            </w:pPr>
            <w:r w:rsidRPr="00EA2B84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EA2B84" w14:paraId="708730FC" w14:textId="77777777" w:rsidTr="00190D8B">
        <w:trPr>
          <w:cantSplit/>
        </w:trPr>
        <w:tc>
          <w:tcPr>
            <w:tcW w:w="9781" w:type="dxa"/>
            <w:gridSpan w:val="2"/>
          </w:tcPr>
          <w:p w14:paraId="40BEBDE1" w14:textId="4C1DC447" w:rsidR="00E11080" w:rsidRPr="00EA2B84" w:rsidRDefault="00BA5B8E" w:rsidP="00190D8B">
            <w:pPr>
              <w:pStyle w:val="Title1"/>
            </w:pPr>
            <w:r w:rsidRPr="00EA2B84">
              <w:rPr>
                <w:szCs w:val="26"/>
              </w:rPr>
              <w:t xml:space="preserve">ПРЕДЛАГАЕМОЕ ИЗМЕНЕНИЕ РЕЗОЛЮЦИИ </w:t>
            </w:r>
            <w:r w:rsidR="00E11080" w:rsidRPr="00EA2B84">
              <w:rPr>
                <w:szCs w:val="26"/>
              </w:rPr>
              <w:t>98</w:t>
            </w:r>
          </w:p>
        </w:tc>
      </w:tr>
      <w:tr w:rsidR="00E11080" w:rsidRPr="00EA2B84" w14:paraId="7B77DD38" w14:textId="77777777" w:rsidTr="00190D8B">
        <w:trPr>
          <w:cantSplit/>
        </w:trPr>
        <w:tc>
          <w:tcPr>
            <w:tcW w:w="9781" w:type="dxa"/>
            <w:gridSpan w:val="2"/>
          </w:tcPr>
          <w:p w14:paraId="0D6F21FF" w14:textId="77777777" w:rsidR="00E11080" w:rsidRPr="00EA2B84" w:rsidRDefault="00E11080" w:rsidP="00190D8B">
            <w:pPr>
              <w:pStyle w:val="Title2"/>
            </w:pPr>
          </w:p>
        </w:tc>
      </w:tr>
      <w:tr w:rsidR="00E11080" w:rsidRPr="00EA2B84" w14:paraId="6FEDD23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06EA647" w14:textId="77777777" w:rsidR="00E11080" w:rsidRPr="00EA2B8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1A6CC25" w14:textId="77777777" w:rsidR="001434F1" w:rsidRPr="00EA2B8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EA2B84" w14:paraId="477C9835" w14:textId="77777777" w:rsidTr="00840BEC">
        <w:trPr>
          <w:cantSplit/>
        </w:trPr>
        <w:tc>
          <w:tcPr>
            <w:tcW w:w="1843" w:type="dxa"/>
          </w:tcPr>
          <w:p w14:paraId="46F26F99" w14:textId="77777777" w:rsidR="001434F1" w:rsidRPr="00EA2B84" w:rsidRDefault="001434F1" w:rsidP="001A6EE6">
            <w:pPr>
              <w:rPr>
                <w:szCs w:val="22"/>
              </w:rPr>
            </w:pPr>
            <w:r w:rsidRPr="00EA2B84">
              <w:rPr>
                <w:b/>
                <w:bCs/>
                <w:szCs w:val="22"/>
              </w:rPr>
              <w:t>Резюме</w:t>
            </w:r>
            <w:r w:rsidRPr="00EA2B84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5DB01759" w14:textId="56CA7B06" w:rsidR="001434F1" w:rsidRPr="00EA2B84" w:rsidRDefault="005F7855" w:rsidP="00777F17">
            <w:pPr>
              <w:rPr>
                <w:color w:val="000000" w:themeColor="text1"/>
                <w:szCs w:val="22"/>
              </w:rPr>
            </w:pPr>
            <w:r w:rsidRPr="00EA2B84">
              <w:t>В настоящем документе представлено предложение об изменении Резолюции </w:t>
            </w:r>
            <w:r w:rsidR="006E4359" w:rsidRPr="00EA2B84">
              <w:t>98 (</w:t>
            </w:r>
            <w:r w:rsidRPr="00EA2B84">
              <w:t>Хаммамет</w:t>
            </w:r>
            <w:r w:rsidR="006E4359" w:rsidRPr="00EA2B84">
              <w:t>, 2016</w:t>
            </w:r>
            <w:r w:rsidRPr="00EA2B84">
              <w:t> г.</w:t>
            </w:r>
            <w:r w:rsidR="006E4359" w:rsidRPr="00EA2B84">
              <w:t xml:space="preserve">) </w:t>
            </w:r>
            <w:r w:rsidRPr="00EA2B84">
              <w:t xml:space="preserve">ВАСЭ-16 </w:t>
            </w:r>
            <w:r w:rsidR="006E4359" w:rsidRPr="00EA2B84">
              <w:t xml:space="preserve">"Совершенствование стандартизации интернета вещей и "умных" городов и сообществ в интересах глобального развития", </w:t>
            </w:r>
            <w:r w:rsidRPr="00EA2B84">
              <w:t>которое было согласовано на собрания АТСЭ</w:t>
            </w:r>
            <w:r w:rsidR="006E4359" w:rsidRPr="00EA2B84">
              <w:t>.</w:t>
            </w:r>
          </w:p>
        </w:tc>
      </w:tr>
      <w:tr w:rsidR="00BA5B8E" w:rsidRPr="00EA2B84" w14:paraId="35D303D3" w14:textId="77777777" w:rsidTr="005A4D63">
        <w:trPr>
          <w:cantSplit/>
        </w:trPr>
        <w:tc>
          <w:tcPr>
            <w:tcW w:w="1843" w:type="dxa"/>
          </w:tcPr>
          <w:p w14:paraId="11E81228" w14:textId="77777777" w:rsidR="00BA5B8E" w:rsidRPr="00EA2B84" w:rsidRDefault="00BA5B8E" w:rsidP="00BA5B8E">
            <w:pPr>
              <w:rPr>
                <w:b/>
                <w:bCs/>
                <w:szCs w:val="22"/>
              </w:rPr>
            </w:pPr>
            <w:r w:rsidRPr="00EA2B84">
              <w:rPr>
                <w:b/>
                <w:bCs/>
                <w:szCs w:val="22"/>
              </w:rPr>
              <w:t>Для контактов</w:t>
            </w:r>
            <w:r w:rsidRPr="00EA2B84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0F0D4766" w14:textId="47A43DA8" w:rsidR="00BA5B8E" w:rsidRPr="00EA2B84" w:rsidRDefault="005F7855" w:rsidP="00BA5B8E">
            <w:pPr>
              <w:rPr>
                <w:szCs w:val="22"/>
              </w:rPr>
            </w:pPr>
            <w:r w:rsidRPr="00EA2B84">
              <w:t>г-н Масанори Кондо (Mr Masanori Kondo)</w:t>
            </w:r>
            <w:r w:rsidRPr="00EA2B84">
              <w:br/>
              <w:t>Генеральный секретарь</w:t>
            </w:r>
            <w:r w:rsidRPr="00EA2B84">
              <w:br/>
              <w:t>Азиатско-</w:t>
            </w:r>
            <w:r w:rsidR="006105F4" w:rsidRPr="00EA2B84">
              <w:t xml:space="preserve">Тихоокеанское </w:t>
            </w:r>
            <w:r w:rsidRPr="00EA2B84">
              <w:br/>
              <w:t>сообществ</w:t>
            </w:r>
            <w:r w:rsidR="006105F4" w:rsidRPr="00EA2B84">
              <w:t>о</w:t>
            </w:r>
            <w:r w:rsidRPr="00EA2B84">
              <w:t xml:space="preserve"> электросвязи</w:t>
            </w:r>
          </w:p>
        </w:tc>
        <w:tc>
          <w:tcPr>
            <w:tcW w:w="3715" w:type="dxa"/>
          </w:tcPr>
          <w:p w14:paraId="0B78D6BF" w14:textId="27471300" w:rsidR="00BA5B8E" w:rsidRPr="00EA2B84" w:rsidRDefault="00BA5B8E" w:rsidP="00BA5B8E">
            <w:pPr>
              <w:tabs>
                <w:tab w:val="clear" w:pos="794"/>
              </w:tabs>
              <w:rPr>
                <w:szCs w:val="22"/>
              </w:rPr>
            </w:pPr>
            <w:r w:rsidRPr="00EA2B84">
              <w:rPr>
                <w:szCs w:val="22"/>
              </w:rPr>
              <w:t>Тел.:</w:t>
            </w:r>
            <w:r w:rsidRPr="00EA2B84">
              <w:rPr>
                <w:szCs w:val="22"/>
              </w:rPr>
              <w:tab/>
            </w:r>
            <w:r w:rsidRPr="00EA2B84">
              <w:t>+66 2 5730044</w:t>
            </w:r>
            <w:r w:rsidRPr="00EA2B84">
              <w:rPr>
                <w:szCs w:val="22"/>
              </w:rPr>
              <w:br/>
              <w:t>Факс:</w:t>
            </w:r>
            <w:r w:rsidRPr="00EA2B84">
              <w:rPr>
                <w:szCs w:val="22"/>
              </w:rPr>
              <w:tab/>
            </w:r>
            <w:r w:rsidRPr="00EA2B84">
              <w:t>+66 2 5737479</w:t>
            </w:r>
            <w:r w:rsidRPr="00EA2B84">
              <w:rPr>
                <w:szCs w:val="22"/>
              </w:rPr>
              <w:br/>
              <w:t>Эл. почта:</w:t>
            </w:r>
            <w:r w:rsidRPr="00EA2B84">
              <w:rPr>
                <w:szCs w:val="22"/>
              </w:rPr>
              <w:tab/>
            </w:r>
            <w:hyperlink r:id="rId10" w:history="1">
              <w:r w:rsidRPr="00EA2B84">
                <w:rPr>
                  <w:rStyle w:val="Hyperlink"/>
                </w:rPr>
                <w:t>aptwtsa@apt.int</w:t>
              </w:r>
            </w:hyperlink>
          </w:p>
        </w:tc>
      </w:tr>
    </w:tbl>
    <w:p w14:paraId="160BCC8D" w14:textId="3450743D" w:rsidR="006E4359" w:rsidRPr="00EA2B84" w:rsidRDefault="006E4359" w:rsidP="00B3119C">
      <w:pPr>
        <w:pStyle w:val="Headingb"/>
        <w:spacing w:before="240"/>
        <w:rPr>
          <w:lang w:val="ru-RU"/>
        </w:rPr>
      </w:pPr>
      <w:r w:rsidRPr="00EA2B84">
        <w:rPr>
          <w:lang w:val="ru-RU"/>
        </w:rPr>
        <w:t>Введение</w:t>
      </w:r>
    </w:p>
    <w:p w14:paraId="5DB2EC5A" w14:textId="5C4245D5" w:rsidR="006E4359" w:rsidRPr="00EA2B84" w:rsidRDefault="005F7855" w:rsidP="006E4359">
      <w:r w:rsidRPr="00EA2B84">
        <w:t>Резолюция 98 (Хаммамет, 2016 г.) ВАСЭ "Совершенствование стандартизации интернета вещей и "умных" городов и сообществ в интересах глобального развития"</w:t>
      </w:r>
      <w:r w:rsidR="006E4359" w:rsidRPr="00EA2B84">
        <w:t xml:space="preserve"> </w:t>
      </w:r>
      <w:r w:rsidRPr="00EA2B84">
        <w:t>была принята на ВАСЭ</w:t>
      </w:r>
      <w:r w:rsidR="006E4359" w:rsidRPr="00EA2B84">
        <w:t>-16.</w:t>
      </w:r>
      <w:r w:rsidR="00707F2B" w:rsidRPr="00EA2B84">
        <w:t xml:space="preserve"> </w:t>
      </w:r>
      <w:r w:rsidRPr="00EA2B84">
        <w:t>С тех</w:t>
      </w:r>
      <w:r w:rsidR="006105F4" w:rsidRPr="00EA2B84">
        <w:t> </w:t>
      </w:r>
      <w:r w:rsidRPr="00EA2B84">
        <w:t>пор был достигнут значительный прогресс в развити</w:t>
      </w:r>
      <w:r w:rsidR="001A6EE6" w:rsidRPr="00EA2B84">
        <w:t>и</w:t>
      </w:r>
      <w:r w:rsidRPr="00EA2B84">
        <w:t xml:space="preserve"> сотрудничества между МСЭ-Т и другими организациями в области </w:t>
      </w:r>
      <w:r w:rsidR="001A6EE6" w:rsidRPr="00EA2B84">
        <w:t>интернета вещей (</w:t>
      </w:r>
      <w:r w:rsidR="006E4359" w:rsidRPr="00EA2B84">
        <w:t>IoT</w:t>
      </w:r>
      <w:r w:rsidR="001A6EE6" w:rsidRPr="00EA2B84">
        <w:t>)</w:t>
      </w:r>
      <w:r w:rsidR="006E4359" w:rsidRPr="00EA2B84">
        <w:t xml:space="preserve"> </w:t>
      </w:r>
      <w:r w:rsidRPr="00EA2B84">
        <w:t>и</w:t>
      </w:r>
      <w:r w:rsidR="006E4359" w:rsidRPr="00EA2B84">
        <w:t xml:space="preserve"> </w:t>
      </w:r>
      <w:r w:rsidRPr="00EA2B84">
        <w:t>"умных" городов и сообществ (</w:t>
      </w:r>
      <w:r w:rsidR="006E4359" w:rsidRPr="00EA2B84">
        <w:t>SC&amp;C</w:t>
      </w:r>
      <w:r w:rsidRPr="00EA2B84">
        <w:t>)</w:t>
      </w:r>
      <w:r w:rsidR="006E4359" w:rsidRPr="00EA2B84">
        <w:t xml:space="preserve">. </w:t>
      </w:r>
    </w:p>
    <w:p w14:paraId="34221C33" w14:textId="197CDFEC" w:rsidR="006E4359" w:rsidRPr="00EA2B84" w:rsidRDefault="0026268A" w:rsidP="006E4359">
      <w:r w:rsidRPr="00EA2B84">
        <w:t>Технологи</w:t>
      </w:r>
      <w:r w:rsidR="001A6EE6" w:rsidRPr="00EA2B84">
        <w:t>и</w:t>
      </w:r>
      <w:r w:rsidRPr="00EA2B84">
        <w:t xml:space="preserve"> </w:t>
      </w:r>
      <w:r w:rsidR="006E4359" w:rsidRPr="00EA2B84">
        <w:t xml:space="preserve">IoT </w:t>
      </w:r>
      <w:r w:rsidR="00906D76" w:rsidRPr="00EA2B84">
        <w:t>облада</w:t>
      </w:r>
      <w:r w:rsidR="001A6EE6" w:rsidRPr="00EA2B84">
        <w:t>ю</w:t>
      </w:r>
      <w:r w:rsidR="00906D76" w:rsidRPr="00EA2B84">
        <w:t>т особыми характеристиками, которые отличают</w:t>
      </w:r>
      <w:r w:rsidR="00650F82" w:rsidRPr="00EA2B84">
        <w:t xml:space="preserve"> </w:t>
      </w:r>
      <w:r w:rsidR="006105F4" w:rsidRPr="00EA2B84">
        <w:t>их</w:t>
      </w:r>
      <w:r w:rsidR="00906D76" w:rsidRPr="00EA2B84">
        <w:t xml:space="preserve"> от характеристик технологий подвижной связи </w:t>
      </w:r>
      <w:r w:rsidR="006105F4" w:rsidRPr="00EA2B84">
        <w:t xml:space="preserve">предыдущих поколений </w:t>
      </w:r>
      <w:r w:rsidR="00906D76" w:rsidRPr="00EA2B84">
        <w:t>разнообраз</w:t>
      </w:r>
      <w:r w:rsidR="00707F2B" w:rsidRPr="00EA2B84">
        <w:t>ием</w:t>
      </w:r>
      <w:r w:rsidR="00906D76" w:rsidRPr="00EA2B84">
        <w:t xml:space="preserve"> форм и сценари</w:t>
      </w:r>
      <w:r w:rsidR="00707F2B" w:rsidRPr="00EA2B84">
        <w:t>ев</w:t>
      </w:r>
      <w:r w:rsidR="00906D76" w:rsidRPr="00EA2B84">
        <w:t xml:space="preserve"> использования, а также преимуществами для вертикальных секторов. </w:t>
      </w:r>
      <w:r w:rsidR="00707F2B" w:rsidRPr="00EA2B84">
        <w:t>Эт</w:t>
      </w:r>
      <w:r w:rsidR="006105F4" w:rsidRPr="00EA2B84">
        <w:t>и</w:t>
      </w:r>
      <w:r w:rsidR="00707F2B" w:rsidRPr="00EA2B84">
        <w:t xml:space="preserve"> различи</w:t>
      </w:r>
      <w:r w:rsidR="006105F4" w:rsidRPr="00EA2B84">
        <w:t>я</w:t>
      </w:r>
      <w:r w:rsidR="00707F2B" w:rsidRPr="00EA2B84">
        <w:t xml:space="preserve"> созда</w:t>
      </w:r>
      <w:r w:rsidR="006105F4" w:rsidRPr="00EA2B84">
        <w:t>ю</w:t>
      </w:r>
      <w:r w:rsidR="00707F2B" w:rsidRPr="00EA2B84">
        <w:t>т новые проблемы, такие как</w:t>
      </w:r>
      <w:r w:rsidR="004B1548" w:rsidRPr="00EA2B84">
        <w:t xml:space="preserve"> </w:t>
      </w:r>
      <w:r w:rsidR="009B4AC7" w:rsidRPr="00EA2B84">
        <w:t xml:space="preserve">более медленные темпы внедрения и </w:t>
      </w:r>
      <w:r w:rsidR="001A6EE6" w:rsidRPr="00EA2B84">
        <w:t>использования в силу различных форм, сценариев</w:t>
      </w:r>
      <w:r w:rsidR="00C96556" w:rsidRPr="00EA2B84">
        <w:t xml:space="preserve"> и</w:t>
      </w:r>
      <w:r w:rsidR="001A6EE6" w:rsidRPr="00EA2B84">
        <w:t xml:space="preserve"> применения в вертикальных секторах</w:t>
      </w:r>
      <w:r w:rsidR="006E4359" w:rsidRPr="00EA2B84">
        <w:t xml:space="preserve">. </w:t>
      </w:r>
      <w:r w:rsidR="001A6EE6" w:rsidRPr="00EA2B84">
        <w:t>К перечню технологий, которые возможно включить в Резолюцию 98, были добавлены также различные технологии</w:t>
      </w:r>
      <w:r w:rsidR="006E4359" w:rsidRPr="00EA2B84">
        <w:t xml:space="preserve"> IoT</w:t>
      </w:r>
      <w:r w:rsidR="001A6EE6" w:rsidRPr="00EA2B84">
        <w:t>, используемые для автоматизации и ускорения развития различных ключевых секторов, таких как промышленный интернет</w:t>
      </w:r>
      <w:r w:rsidR="006E4359" w:rsidRPr="00EA2B84">
        <w:t xml:space="preserve">, </w:t>
      </w:r>
      <w:r w:rsidR="001A6EE6" w:rsidRPr="00EA2B84">
        <w:t>интернет транспортных средств</w:t>
      </w:r>
      <w:r w:rsidR="006E4359" w:rsidRPr="00EA2B84">
        <w:t xml:space="preserve">, </w:t>
      </w:r>
      <w:r w:rsidR="001A6EE6" w:rsidRPr="00EA2B84">
        <w:t>"умные" моря и океаны</w:t>
      </w:r>
      <w:r w:rsidR="006E4359" w:rsidRPr="00EA2B84">
        <w:t xml:space="preserve">, </w:t>
      </w:r>
      <w:r w:rsidR="001A6EE6" w:rsidRPr="00EA2B84">
        <w:t>"умные" цепочки поставок, "умный" дом</w:t>
      </w:r>
      <w:r w:rsidR="006E4359" w:rsidRPr="00EA2B84">
        <w:t xml:space="preserve">, </w:t>
      </w:r>
      <w:r w:rsidR="001A6EE6" w:rsidRPr="00EA2B84">
        <w:t>цифровая трансформация</w:t>
      </w:r>
      <w:r w:rsidR="006E4359" w:rsidRPr="00EA2B84">
        <w:t xml:space="preserve">, </w:t>
      </w:r>
      <w:r w:rsidR="001A6EE6" w:rsidRPr="00EA2B84">
        <w:t>цифровая экономика и т. д.</w:t>
      </w:r>
      <w:r w:rsidR="006E4359" w:rsidRPr="00EA2B84">
        <w:t xml:space="preserve"> </w:t>
      </w:r>
      <w:r w:rsidR="001A6EE6" w:rsidRPr="00EA2B84">
        <w:t xml:space="preserve">Кроме того, учитывая требования бережливости применительно к распространению услуг IoT </w:t>
      </w:r>
      <w:r w:rsidR="006105F4" w:rsidRPr="00EA2B84">
        <w:t>на основе</w:t>
      </w:r>
      <w:r w:rsidR="001A6EE6" w:rsidRPr="00EA2B84">
        <w:t xml:space="preserve"> экосистем</w:t>
      </w:r>
      <w:r w:rsidR="006105F4" w:rsidRPr="00EA2B84">
        <w:t>ы</w:t>
      </w:r>
      <w:r w:rsidR="001A6EE6" w:rsidRPr="00EA2B84">
        <w:t xml:space="preserve"> устройств IoT</w:t>
      </w:r>
      <w:r w:rsidR="006E4359" w:rsidRPr="00EA2B84">
        <w:t xml:space="preserve">, </w:t>
      </w:r>
      <w:r w:rsidR="001A6EE6" w:rsidRPr="00EA2B84">
        <w:t xml:space="preserve">представляется необходимым разработать структуру для предоставления доверенных услуг с использованием инфраструктуры безопасности сетевого уровня. </w:t>
      </w:r>
      <w:r w:rsidR="00CD7DA7" w:rsidRPr="00EA2B84">
        <w:t xml:space="preserve">Такие требования, а также продвижение этой структуры Государствами-Членами </w:t>
      </w:r>
      <w:r w:rsidR="006105F4" w:rsidRPr="00EA2B84">
        <w:t>тоже</w:t>
      </w:r>
      <w:r w:rsidR="00CD7DA7" w:rsidRPr="00EA2B84">
        <w:t xml:space="preserve"> возможно отразить в Резолюции </w:t>
      </w:r>
      <w:r w:rsidR="006E4359" w:rsidRPr="00EA2B84">
        <w:t xml:space="preserve">98 </w:t>
      </w:r>
      <w:r w:rsidR="00CD7DA7" w:rsidRPr="00EA2B84">
        <w:t>для обеспечения беспрепятственного внедрения и функциональной совместимости базовых сетевых технологий</w:t>
      </w:r>
      <w:r w:rsidR="006E4359" w:rsidRPr="00EA2B84">
        <w:t>.</w:t>
      </w:r>
    </w:p>
    <w:p w14:paraId="1BA0B2C3" w14:textId="4FA969A9" w:rsidR="006E4359" w:rsidRPr="00EA2B84" w:rsidRDefault="006E4359" w:rsidP="006E4359">
      <w:pPr>
        <w:pStyle w:val="Headingb"/>
        <w:rPr>
          <w:lang w:val="ru-RU"/>
        </w:rPr>
      </w:pPr>
      <w:r w:rsidRPr="00EA2B84">
        <w:rPr>
          <w:lang w:val="ru-RU"/>
        </w:rPr>
        <w:lastRenderedPageBreak/>
        <w:t>Предложение</w:t>
      </w:r>
    </w:p>
    <w:p w14:paraId="7B469675" w14:textId="284F1A94" w:rsidR="00840BEC" w:rsidRPr="00EA2B84" w:rsidRDefault="00CD7DA7" w:rsidP="00D34729">
      <w:r w:rsidRPr="00EA2B84">
        <w:t>Администрации стран − членов АТСЭ предлагают пересмотреть Резолюцию </w:t>
      </w:r>
      <w:r w:rsidR="006E4359" w:rsidRPr="00EA2B84">
        <w:t xml:space="preserve">98 </w:t>
      </w:r>
      <w:r w:rsidRPr="00EA2B84">
        <w:t>"Совершенствование стандартизации интернета вещей и "умных" городов и сообществ в интересах глобального развития", как показано в приложении к настоящему документу</w:t>
      </w:r>
      <w:r w:rsidR="006E4359" w:rsidRPr="00EA2B84">
        <w:t>.</w:t>
      </w:r>
    </w:p>
    <w:p w14:paraId="5E06FA6B" w14:textId="77777777" w:rsidR="0092220F" w:rsidRPr="00EA2B84" w:rsidRDefault="0092220F" w:rsidP="00612A80">
      <w:r w:rsidRPr="00EA2B84">
        <w:br w:type="page"/>
      </w:r>
    </w:p>
    <w:p w14:paraId="3E3E7BCA" w14:textId="77777777" w:rsidR="008C2A41" w:rsidRPr="00EA2B84" w:rsidRDefault="00B3119C">
      <w:pPr>
        <w:pStyle w:val="Proposal"/>
      </w:pPr>
      <w:r w:rsidRPr="00EA2B84">
        <w:lastRenderedPageBreak/>
        <w:t>MOD</w:t>
      </w:r>
      <w:r w:rsidRPr="00EA2B84">
        <w:tab/>
        <w:t>APT/37A28/1</w:t>
      </w:r>
    </w:p>
    <w:p w14:paraId="7E1FCDC5" w14:textId="569CCDDE" w:rsidR="001A6EE6" w:rsidRPr="00EA2B84" w:rsidRDefault="006E4359" w:rsidP="006E4359">
      <w:pPr>
        <w:pStyle w:val="ResNo"/>
        <w:rPr>
          <w:caps w:val="0"/>
        </w:rPr>
      </w:pPr>
      <w:bookmarkStart w:id="0" w:name="_Toc476828306"/>
      <w:bookmarkStart w:id="1" w:name="_Toc478376848"/>
      <w:r w:rsidRPr="00EA2B84">
        <w:rPr>
          <w:caps w:val="0"/>
        </w:rPr>
        <w:t xml:space="preserve">РЕЗОЛЮЦИЯ </w:t>
      </w:r>
      <w:r w:rsidR="00B3119C" w:rsidRPr="00EA2B84">
        <w:rPr>
          <w:rStyle w:val="href"/>
          <w:caps w:val="0"/>
        </w:rPr>
        <w:t>98</w:t>
      </w:r>
      <w:r w:rsidR="00B3119C" w:rsidRPr="00EA2B84">
        <w:rPr>
          <w:caps w:val="0"/>
        </w:rPr>
        <w:t xml:space="preserve"> (</w:t>
      </w:r>
      <w:del w:id="2" w:author="Russian" w:date="2021-09-23T16:52:00Z">
        <w:r w:rsidR="00B3119C" w:rsidRPr="00EA2B84" w:rsidDel="006E4359">
          <w:rPr>
            <w:caps w:val="0"/>
          </w:rPr>
          <w:delText xml:space="preserve">Хаммамет, 2016 </w:delText>
        </w:r>
      </w:del>
      <w:del w:id="3" w:author="Russian" w:date="2021-09-23T16:53:00Z">
        <w:r w:rsidR="00B3119C" w:rsidRPr="00EA2B84" w:rsidDel="006E4359">
          <w:rPr>
            <w:caps w:val="0"/>
          </w:rPr>
          <w:delText>г.</w:delText>
        </w:r>
      </w:del>
      <w:ins w:id="4" w:author="Russian" w:date="2021-09-23T16:53:00Z">
        <w:r w:rsidRPr="00EA2B84">
          <w:rPr>
            <w:caps w:val="0"/>
          </w:rPr>
          <w:t>Пересм. Женева, 2022 г.</w:t>
        </w:r>
      </w:ins>
      <w:r w:rsidR="00B3119C" w:rsidRPr="00EA2B84">
        <w:rPr>
          <w:caps w:val="0"/>
        </w:rPr>
        <w:t>)</w:t>
      </w:r>
      <w:bookmarkEnd w:id="0"/>
      <w:bookmarkEnd w:id="1"/>
    </w:p>
    <w:p w14:paraId="2525F328" w14:textId="77777777" w:rsidR="001A6EE6" w:rsidRPr="00EA2B84" w:rsidRDefault="00B3119C" w:rsidP="001A6EE6">
      <w:pPr>
        <w:pStyle w:val="Restitle"/>
      </w:pPr>
      <w:bookmarkStart w:id="5" w:name="_Toc476828307"/>
      <w:bookmarkStart w:id="6" w:name="_Toc478376849"/>
      <w:r w:rsidRPr="00EA2B84">
        <w:t xml:space="preserve">Совершенствование стандартизации интернета вещей и </w:t>
      </w:r>
      <w:r w:rsidRPr="00EA2B84">
        <w:rPr>
          <w:b w:val="0"/>
          <w:bCs w:val="0"/>
        </w:rPr>
        <w:t>"</w:t>
      </w:r>
      <w:r w:rsidRPr="00EA2B84">
        <w:t>умных</w:t>
      </w:r>
      <w:r w:rsidRPr="00EA2B84">
        <w:rPr>
          <w:b w:val="0"/>
          <w:bCs w:val="0"/>
        </w:rPr>
        <w:t>"</w:t>
      </w:r>
      <w:r w:rsidRPr="00EA2B84">
        <w:t xml:space="preserve"> городов и сообществ</w:t>
      </w:r>
      <w:r w:rsidRPr="00EA2B84">
        <w:rPr>
          <w:bCs w:val="0"/>
        </w:rPr>
        <w:t xml:space="preserve"> в интересах глобального развития</w:t>
      </w:r>
      <w:bookmarkEnd w:id="5"/>
      <w:bookmarkEnd w:id="6"/>
    </w:p>
    <w:p w14:paraId="3BEE1149" w14:textId="5599C4A9" w:rsidR="001A6EE6" w:rsidRPr="00EA2B84" w:rsidRDefault="00B3119C" w:rsidP="001A6EE6">
      <w:pPr>
        <w:pStyle w:val="Resref"/>
      </w:pPr>
      <w:r w:rsidRPr="00EA2B84">
        <w:t>(Хаммамет, 2016 г.</w:t>
      </w:r>
      <w:ins w:id="7" w:author="Russian" w:date="2021-09-23T16:53:00Z">
        <w:r w:rsidR="006E4359" w:rsidRPr="00EA2B84">
          <w:t>; Женева, 2022 г.</w:t>
        </w:r>
      </w:ins>
      <w:r w:rsidRPr="00EA2B84">
        <w:t>)</w:t>
      </w:r>
    </w:p>
    <w:p w14:paraId="3719E97F" w14:textId="745A76F8" w:rsidR="001A6EE6" w:rsidRPr="00EA2B84" w:rsidRDefault="00B3119C" w:rsidP="001A6EE6">
      <w:pPr>
        <w:pStyle w:val="Normalaftertitle"/>
        <w:keepNext/>
        <w:keepLines/>
      </w:pPr>
      <w:r w:rsidRPr="00EA2B84">
        <w:t>Всемирная ассамблея по стандартизации электросвязи (</w:t>
      </w:r>
      <w:del w:id="8" w:author="Russian" w:date="2021-09-23T16:53:00Z">
        <w:r w:rsidRPr="00EA2B84" w:rsidDel="006E4359">
          <w:delText>Хаммамет, 2016 г.</w:delText>
        </w:r>
      </w:del>
      <w:ins w:id="9" w:author="Russian" w:date="2021-09-23T16:53:00Z">
        <w:r w:rsidR="006E4359" w:rsidRPr="00EA2B84">
          <w:t>Женева, 2022 г.</w:t>
        </w:r>
      </w:ins>
      <w:r w:rsidRPr="00EA2B84">
        <w:t xml:space="preserve">), </w:t>
      </w:r>
    </w:p>
    <w:p w14:paraId="781F8E04" w14:textId="77777777" w:rsidR="001A6EE6" w:rsidRPr="00EA2B84" w:rsidRDefault="00B3119C" w:rsidP="001A6EE6">
      <w:pPr>
        <w:pStyle w:val="Call"/>
      </w:pPr>
      <w:r w:rsidRPr="00EA2B84">
        <w:t>напоминая</w:t>
      </w:r>
    </w:p>
    <w:p w14:paraId="6D982A55" w14:textId="711B11AD" w:rsidR="001A6EE6" w:rsidRPr="00EA2B84" w:rsidRDefault="00B3119C" w:rsidP="001A6EE6">
      <w:r w:rsidRPr="00EA2B84">
        <w:rPr>
          <w:i/>
          <w:iCs/>
        </w:rPr>
        <w:t>a)</w:t>
      </w:r>
      <w:r w:rsidRPr="00EA2B84">
        <w:tab/>
        <w:t>Резолюцию 197 (</w:t>
      </w:r>
      <w:del w:id="10" w:author="Russian" w:date="2021-09-23T16:53:00Z">
        <w:r w:rsidRPr="00EA2B84" w:rsidDel="006E4359">
          <w:delText>Пусан, 2014 г.</w:delText>
        </w:r>
      </w:del>
      <w:ins w:id="11" w:author="Russian" w:date="2021-09-23T16:53:00Z">
        <w:r w:rsidR="006E4359" w:rsidRPr="00EA2B84">
          <w:t>Пересм. Дубай, 2018 г.</w:t>
        </w:r>
      </w:ins>
      <w:r w:rsidRPr="00EA2B84">
        <w:t xml:space="preserve">) </w:t>
      </w:r>
      <w:bookmarkStart w:id="12" w:name="_Toc407103015"/>
      <w:r w:rsidRPr="00EA2B84">
        <w:t>Полномочной конференции о с</w:t>
      </w:r>
      <w:r w:rsidRPr="00EA2B84">
        <w:rPr>
          <w:lang w:eastAsia="ko-KR"/>
        </w:rPr>
        <w:t>одействии развитию интернета вещей (</w:t>
      </w:r>
      <w:r w:rsidRPr="00EA2B84">
        <w:t>IoT)</w:t>
      </w:r>
      <w:r w:rsidRPr="00EA2B84">
        <w:rPr>
          <w:lang w:eastAsia="ko-KR"/>
        </w:rPr>
        <w:t xml:space="preserve"> </w:t>
      </w:r>
      <w:ins w:id="13" w:author="Russian" w:date="2021-09-23T16:54:00Z">
        <w:r w:rsidR="006E4359" w:rsidRPr="00EA2B84">
          <w:rPr>
            <w:lang w:eastAsia="ko-KR"/>
          </w:rPr>
          <w:t xml:space="preserve">и "умных" устойчивых городов и сообществ </w:t>
        </w:r>
      </w:ins>
      <w:ins w:id="14" w:author="Russian" w:date="2021-09-23T16:55:00Z">
        <w:r w:rsidR="006E4359" w:rsidRPr="00EA2B84">
          <w:t>(SC&amp;C)</w:t>
        </w:r>
      </w:ins>
      <w:del w:id="15" w:author="Russian" w:date="2021-09-23T16:55:00Z">
        <w:r w:rsidRPr="00EA2B84" w:rsidDel="006E4359">
          <w:rPr>
            <w:lang w:eastAsia="ko-KR"/>
          </w:rPr>
          <w:delText>для подготовки к глобально соединенному миру</w:delText>
        </w:r>
      </w:del>
      <w:bookmarkEnd w:id="12"/>
      <w:r w:rsidRPr="00EA2B84">
        <w:t>;</w:t>
      </w:r>
    </w:p>
    <w:p w14:paraId="019CFAE4" w14:textId="71CA42B8" w:rsidR="001A6EE6" w:rsidRPr="00EA2B84" w:rsidRDefault="00B3119C" w:rsidP="001A6EE6">
      <w:r w:rsidRPr="00EA2B84">
        <w:rPr>
          <w:i/>
          <w:iCs/>
        </w:rPr>
        <w:t>b)</w:t>
      </w:r>
      <w:r w:rsidRPr="00EA2B84">
        <w:tab/>
        <w:t>Резолюцию 66 (</w:t>
      </w:r>
      <w:del w:id="16" w:author="Russian" w:date="2021-09-23T16:55:00Z">
        <w:r w:rsidRPr="00EA2B84" w:rsidDel="006E4359">
          <w:delText>Женева, 2015 г.</w:delText>
        </w:r>
      </w:del>
      <w:ins w:id="17" w:author="Russian" w:date="2021-09-23T16:55:00Z">
        <w:r w:rsidR="006E4359" w:rsidRPr="00EA2B84">
          <w:t>Пересм. Шарм-эль-Шейх, 2019 г.</w:t>
        </w:r>
      </w:ins>
      <w:r w:rsidRPr="00EA2B84">
        <w:t xml:space="preserve">) Ассамблеи радиосвязи об исследованиях, касающихся беспроводных систем и приложений для развития </w:t>
      </w:r>
      <w:del w:id="18" w:author="Beliaeva, Oxana" w:date="2021-10-13T15:13:00Z">
        <w:r w:rsidRPr="00EA2B84" w:rsidDel="00164ED0">
          <w:delText>IoT</w:delText>
        </w:r>
      </w:del>
      <w:ins w:id="19" w:author="Beliaeva, Oxana" w:date="2021-10-13T15:13:00Z">
        <w:r w:rsidR="00164ED0" w:rsidRPr="00EA2B84">
          <w:t>интернета вещей</w:t>
        </w:r>
      </w:ins>
      <w:r w:rsidRPr="00EA2B84">
        <w:t>;</w:t>
      </w:r>
    </w:p>
    <w:p w14:paraId="7E51A19D" w14:textId="7778B8B0" w:rsidR="001A6EE6" w:rsidRPr="00EA2B84" w:rsidRDefault="00B3119C" w:rsidP="006E4359">
      <w:r w:rsidRPr="00EA2B84">
        <w:rPr>
          <w:i/>
          <w:iCs/>
        </w:rPr>
        <w:t>c)</w:t>
      </w:r>
      <w:r w:rsidRPr="00EA2B84">
        <w:tab/>
        <w:t xml:space="preserve">Резолюцию </w:t>
      </w:r>
      <w:del w:id="20" w:author="Russian" w:date="2021-09-23T16:55:00Z">
        <w:r w:rsidRPr="00EA2B84" w:rsidDel="006E4359">
          <w:delText>58</w:delText>
        </w:r>
      </w:del>
      <w:ins w:id="21" w:author="Russian" w:date="2021-09-23T16:55:00Z">
        <w:r w:rsidR="006E4359" w:rsidRPr="00EA2B84">
          <w:t>85</w:t>
        </w:r>
      </w:ins>
      <w:r w:rsidRPr="00EA2B84">
        <w:t xml:space="preserve"> (Пересм. </w:t>
      </w:r>
      <w:del w:id="22" w:author="Russian" w:date="2021-09-23T16:56:00Z">
        <w:r w:rsidRPr="00EA2B84" w:rsidDel="006E4359">
          <w:delText>Дубай, 2014 г.</w:delText>
        </w:r>
      </w:del>
      <w:ins w:id="23" w:author="Russian" w:date="2021-09-23T16:56:00Z">
        <w:r w:rsidR="006E4359" w:rsidRPr="00EA2B84">
          <w:t>Буэнос-Айрес, 2017 г.</w:t>
        </w:r>
      </w:ins>
      <w:r w:rsidRPr="00EA2B84">
        <w:t>) Всемирной конференции по развитию электросвязи (ВКРЭ)</w:t>
      </w:r>
      <w:ins w:id="24" w:author="Russian" w:date="2021-09-23T16:58:00Z">
        <w:r w:rsidR="006E4359" w:rsidRPr="00EA2B84">
          <w:t xml:space="preserve"> об оказании поддержки интернету вещей и "умным" городам и сообществам в интересах глобального развития</w:t>
        </w:r>
      </w:ins>
      <w:del w:id="25" w:author="Russian" w:date="2021-09-23T16:58:00Z">
        <w:r w:rsidRPr="00EA2B84" w:rsidDel="006E4359">
          <w:delText>, в которой Государствам-Членам предлагается содействовать проведению научно-исследовательских работ по доступному оборудованию, услугам и программному обеспечению ИКТ и осуществлять эти исследования и разработки</w:delText>
        </w:r>
      </w:del>
      <w:r w:rsidRPr="00EA2B84">
        <w:t>;</w:t>
      </w:r>
    </w:p>
    <w:p w14:paraId="1CB20B5C" w14:textId="68DE4953" w:rsidR="001A6EE6" w:rsidRPr="00EA2B84" w:rsidDel="006E4359" w:rsidRDefault="00B3119C">
      <w:pPr>
        <w:rPr>
          <w:del w:id="26" w:author="Russian" w:date="2021-09-23T16:59:00Z"/>
        </w:rPr>
      </w:pPr>
      <w:r w:rsidRPr="00EA2B84">
        <w:rPr>
          <w:i/>
          <w:iCs/>
        </w:rPr>
        <w:t>d)</w:t>
      </w:r>
      <w:r w:rsidRPr="00EA2B84">
        <w:tab/>
        <w:t xml:space="preserve">задачи Сектора стандартизации электросвязи МСЭ (МСЭ-Т), поставленные в Резолюции 71 (Пересм. </w:t>
      </w:r>
      <w:del w:id="27" w:author="Russian" w:date="2021-09-23T16:56:00Z">
        <w:r w:rsidRPr="00EA2B84" w:rsidDel="006E4359">
          <w:delText>Пусан, 2014 г.</w:delText>
        </w:r>
      </w:del>
      <w:ins w:id="28" w:author="Russian" w:date="2021-09-23T16:56:00Z">
        <w:r w:rsidR="006E4359" w:rsidRPr="00EA2B84">
          <w:t>Дубай, 2018 г.</w:t>
        </w:r>
      </w:ins>
      <w:r w:rsidRPr="00EA2B84">
        <w:t>) Полномочной конференции, и в частности Задачу T.5, в которой МСЭ-Т поручается расширять сотрудничество с международными, региональными и национальными органами по стандартизации</w:t>
      </w:r>
      <w:r w:rsidRPr="00EA2B84">
        <w:rPr>
          <w:sz w:val="18"/>
          <w:szCs w:val="18"/>
        </w:rPr>
        <w:t xml:space="preserve"> </w:t>
      </w:r>
      <w:r w:rsidRPr="00EA2B84">
        <w:rPr>
          <w:szCs w:val="22"/>
        </w:rPr>
        <w:t>и содействовать ему</w:t>
      </w:r>
      <w:del w:id="29" w:author="Russian" w:date="2021-09-23T16:59:00Z">
        <w:r w:rsidRPr="00EA2B84" w:rsidDel="006E4359">
          <w:delText>;</w:delText>
        </w:r>
      </w:del>
    </w:p>
    <w:p w14:paraId="756A8915" w14:textId="79688B04" w:rsidR="001A6EE6" w:rsidRPr="00EA2B84" w:rsidDel="006E4359" w:rsidRDefault="00B3119C">
      <w:pPr>
        <w:rPr>
          <w:del w:id="30" w:author="Russian" w:date="2021-09-23T16:59:00Z"/>
        </w:rPr>
      </w:pPr>
      <w:del w:id="31" w:author="Russian" w:date="2021-09-23T16:59:00Z">
        <w:r w:rsidRPr="00EA2B84" w:rsidDel="006E4359">
          <w:rPr>
            <w:i/>
            <w:iCs/>
          </w:rPr>
          <w:delText>e)</w:delText>
        </w:r>
        <w:r w:rsidRPr="00EA2B84" w:rsidDel="006E4359">
          <w:tab/>
          <w:delText>Рекомендацию МСЭ-Т Y.4000/Y.2060 по обзору интернета вещей, в которой IoT определяется как "глобальная инфраструктура для информационного общества, которая обеспечивает возможность предоставления более сложных услуг путем соединения друг с другом (физических и виртуальных) вещей на основе существующих и развивающихся функционально совместимых информационно-коммуникационных технологий";</w:delText>
        </w:r>
      </w:del>
    </w:p>
    <w:p w14:paraId="1319E178" w14:textId="1D30221F" w:rsidR="001A6EE6" w:rsidRPr="00EA2B84" w:rsidRDefault="00B3119C">
      <w:del w:id="32" w:author="Russian" w:date="2021-09-23T16:59:00Z">
        <w:r w:rsidRPr="00EA2B84" w:rsidDel="006E4359">
          <w:rPr>
            <w:i/>
            <w:iCs/>
          </w:rPr>
          <w:delText>f)</w:delText>
        </w:r>
        <w:r w:rsidRPr="00EA2B84" w:rsidDel="006E4359">
          <w:tab/>
          <w:delText>Рекомендацию МСЭ-Т Y.4702 по общим требованиям и возможностям управления устройствами в интернете вещей, где устанавливаются общие требования и возможности управления устройствами в IoT для различных сценариев применения</w:delText>
        </w:r>
      </w:del>
      <w:r w:rsidRPr="00EA2B84">
        <w:t>,</w:t>
      </w:r>
    </w:p>
    <w:p w14:paraId="62EB6F5D" w14:textId="77777777" w:rsidR="001A6EE6" w:rsidRPr="00EA2B84" w:rsidRDefault="00B3119C" w:rsidP="001A6EE6">
      <w:pPr>
        <w:pStyle w:val="Call"/>
      </w:pPr>
      <w:r w:rsidRPr="00EA2B84">
        <w:t>учитывая</w:t>
      </w:r>
      <w:r w:rsidRPr="00EA2B84">
        <w:rPr>
          <w:i w:val="0"/>
          <w:iCs/>
        </w:rPr>
        <w:t>,</w:t>
      </w:r>
    </w:p>
    <w:p w14:paraId="7D1C3A84" w14:textId="378A2B57" w:rsidR="001A6EE6" w:rsidRPr="00EA2B84" w:rsidRDefault="00B3119C" w:rsidP="001A6EE6">
      <w:r w:rsidRPr="00EA2B84">
        <w:rPr>
          <w:i/>
          <w:iCs/>
        </w:rPr>
        <w:t>a)</w:t>
      </w:r>
      <w:r w:rsidRPr="00EA2B84">
        <w:tab/>
        <w:t xml:space="preserve">что, как ожидается, развитие технологий IoT сделает к </w:t>
      </w:r>
      <w:del w:id="33" w:author="Russian" w:date="2021-09-23T16:59:00Z">
        <w:r w:rsidRPr="00EA2B84" w:rsidDel="006E4359">
          <w:delText>2020</w:delText>
        </w:r>
      </w:del>
      <w:ins w:id="34" w:author="Russian" w:date="2021-09-23T16:59:00Z">
        <w:r w:rsidR="006E4359" w:rsidRPr="00EA2B84">
          <w:t>2025</w:t>
        </w:r>
      </w:ins>
      <w:r w:rsidRPr="00EA2B84">
        <w:t xml:space="preserve"> году возможным подключение к сети миллиардов устройств</w:t>
      </w:r>
      <w:del w:id="35" w:author="Beliaeva, Oxana" w:date="2021-10-13T15:15:00Z">
        <w:r w:rsidRPr="00EA2B84" w:rsidDel="00164ED0">
          <w:delText xml:space="preserve"> и это</w:delText>
        </w:r>
      </w:del>
      <w:ins w:id="36" w:author="Beliaeva, Oxana" w:date="2021-10-13T15:15:00Z">
        <w:r w:rsidR="00164ED0" w:rsidRPr="00EA2B84">
          <w:t>, что</w:t>
        </w:r>
      </w:ins>
      <w:r w:rsidRPr="00EA2B84">
        <w:t xml:space="preserve"> затронет практически все аспекты повседневно</w:t>
      </w:r>
      <w:ins w:id="37" w:author="Beliaeva, Oxana" w:date="2021-10-13T15:26:00Z">
        <w:r w:rsidR="00164ED0" w:rsidRPr="00EA2B84">
          <w:t>го</w:t>
        </w:r>
      </w:ins>
      <w:del w:id="38" w:author="Beliaeva, Oxana" w:date="2021-10-13T15:26:00Z">
        <w:r w:rsidRPr="00EA2B84" w:rsidDel="00164ED0">
          <w:delText>й жизни</w:delText>
        </w:r>
      </w:del>
      <w:ins w:id="39" w:author="Beliaeva, Oxana" w:date="2021-10-13T15:16:00Z">
        <w:r w:rsidR="00164ED0" w:rsidRPr="00EA2B84">
          <w:t xml:space="preserve"> производства</w:t>
        </w:r>
      </w:ins>
      <w:ins w:id="40" w:author="Beliaeva, Oxana" w:date="2021-10-13T15:18:00Z">
        <w:r w:rsidR="00164ED0" w:rsidRPr="00EA2B84">
          <w:t xml:space="preserve"> и значительно </w:t>
        </w:r>
      </w:ins>
      <w:ins w:id="41" w:author="Beliaeva, Oxana" w:date="2021-10-13T15:26:00Z">
        <w:r w:rsidR="00CB2498" w:rsidRPr="00EA2B84">
          <w:t>ускорит</w:t>
        </w:r>
      </w:ins>
      <w:ins w:id="42" w:author="Beliaeva, Oxana" w:date="2021-10-13T15:18:00Z">
        <w:r w:rsidR="00164ED0" w:rsidRPr="00EA2B84">
          <w:t xml:space="preserve"> </w:t>
        </w:r>
      </w:ins>
      <w:ins w:id="43" w:author="Beliaeva, Oxana" w:date="2021-10-13T15:26:00Z">
        <w:r w:rsidR="00CB2498" w:rsidRPr="00EA2B84">
          <w:t>процесс</w:t>
        </w:r>
      </w:ins>
      <w:ins w:id="44" w:author="Beliaeva, Oxana" w:date="2021-10-13T15:19:00Z">
        <w:r w:rsidR="00164ED0" w:rsidRPr="00EA2B84">
          <w:t xml:space="preserve"> цифров</w:t>
        </w:r>
      </w:ins>
      <w:ins w:id="45" w:author="Beliaeva, Oxana" w:date="2021-10-13T15:26:00Z">
        <w:r w:rsidR="00CB2498" w:rsidRPr="00EA2B84">
          <w:t>иза</w:t>
        </w:r>
      </w:ins>
      <w:ins w:id="46" w:author="Beliaeva, Oxana" w:date="2021-10-13T15:27:00Z">
        <w:r w:rsidR="00CB2498" w:rsidRPr="00EA2B84">
          <w:t>ции промышленности</w:t>
        </w:r>
      </w:ins>
      <w:r w:rsidRPr="00EA2B84">
        <w:t>;</w:t>
      </w:r>
    </w:p>
    <w:p w14:paraId="3EFDE432" w14:textId="77777777" w:rsidR="001A6EE6" w:rsidRPr="00EA2B84" w:rsidRDefault="00B3119C" w:rsidP="001A6EE6">
      <w:r w:rsidRPr="00EA2B84">
        <w:rPr>
          <w:i/>
          <w:iCs/>
        </w:rPr>
        <w:t>b)</w:t>
      </w:r>
      <w:r w:rsidRPr="00EA2B84">
        <w:tab/>
        <w:t>важность IoT в содействии достижению целей Повестки дня в области устойчивого развития на период до 2030 года;</w:t>
      </w:r>
    </w:p>
    <w:p w14:paraId="2D2830F3" w14:textId="77777777" w:rsidR="001A6EE6" w:rsidRPr="00EA2B84" w:rsidRDefault="00B3119C" w:rsidP="001A6EE6">
      <w:r w:rsidRPr="00EA2B84">
        <w:rPr>
          <w:i/>
          <w:iCs/>
        </w:rPr>
        <w:t>c)</w:t>
      </w:r>
      <w:r w:rsidRPr="00EA2B84">
        <w:tab/>
        <w:t>что различные секторы экономики, такие как энергетика, транспорт, здравоохранение и сельское хозяйство, сотрудничают между собой для развития межвертикальных приложений и услуг IoT и "умных" городов и сообществ (SC&amp;C);</w:t>
      </w:r>
    </w:p>
    <w:p w14:paraId="79EAAB7F" w14:textId="394A6430" w:rsidR="001A6EE6" w:rsidRPr="00EA2B84" w:rsidRDefault="00B3119C" w:rsidP="001A6EE6">
      <w:r w:rsidRPr="00EA2B84">
        <w:rPr>
          <w:i/>
          <w:iCs/>
        </w:rPr>
        <w:t>d)</w:t>
      </w:r>
      <w:r w:rsidRPr="00EA2B84">
        <w:tab/>
        <w:t>что IoT</w:t>
      </w:r>
      <w:ins w:id="47" w:author="Russian" w:date="2021-09-23T16:59:00Z">
        <w:r w:rsidR="006E4359" w:rsidRPr="00EA2B84">
          <w:t xml:space="preserve"> и SC&amp;C</w:t>
        </w:r>
      </w:ins>
      <w:r w:rsidRPr="00EA2B84">
        <w:t xml:space="preserve"> </w:t>
      </w:r>
      <w:del w:id="48" w:author="Russian" w:date="2021-09-23T16:59:00Z">
        <w:r w:rsidRPr="00EA2B84" w:rsidDel="006E4359">
          <w:delText>может</w:delText>
        </w:r>
      </w:del>
      <w:ins w:id="49" w:author="Russian" w:date="2021-09-23T17:00:00Z">
        <w:r w:rsidR="006E4359" w:rsidRPr="00EA2B84">
          <w:t>могут</w:t>
        </w:r>
      </w:ins>
      <w:r w:rsidRPr="00EA2B84">
        <w:t xml:space="preserve"> стать одним из ключевых факторов, содействующих созданию информационного общества, и предоставляет возможность преобразования городской инфраструктуры, используя для этого, наряду с прочим, преимущества эффективности "умных" зданий и транспортных систем, а также "умного" водопользования, в тесной взаимосвязи с услугами, предоставляемыми в интересах пользователей;</w:t>
      </w:r>
    </w:p>
    <w:p w14:paraId="76A64768" w14:textId="53F57356" w:rsidR="006E4359" w:rsidRPr="00EA2B84" w:rsidRDefault="006E4359" w:rsidP="001A6EE6">
      <w:pPr>
        <w:rPr>
          <w:ins w:id="50" w:author="Russian" w:date="2021-09-23T17:00:00Z"/>
          <w:rPrChange w:id="51" w:author="Beliaeva, Oxana" w:date="2021-10-13T15:31:00Z">
            <w:rPr>
              <w:ins w:id="52" w:author="Russian" w:date="2021-09-23T17:00:00Z"/>
              <w:lang w:val="en-GB"/>
            </w:rPr>
          </w:rPrChange>
        </w:rPr>
      </w:pPr>
      <w:ins w:id="53" w:author="Russian" w:date="2021-09-23T17:00:00Z">
        <w:r w:rsidRPr="00EA2B84">
          <w:rPr>
            <w:i/>
          </w:rPr>
          <w:lastRenderedPageBreak/>
          <w:t>e</w:t>
        </w:r>
        <w:r w:rsidRPr="00EA2B84">
          <w:rPr>
            <w:i/>
            <w:rPrChange w:id="54" w:author="Beliaeva, Oxana" w:date="2021-10-13T15:31:00Z">
              <w:rPr>
                <w:i/>
                <w:lang w:val="en-GB"/>
              </w:rPr>
            </w:rPrChange>
          </w:rPr>
          <w:t>)</w:t>
        </w:r>
        <w:r w:rsidRPr="00EA2B84">
          <w:rPr>
            <w:rPrChange w:id="55" w:author="Beliaeva, Oxana" w:date="2021-10-13T15:31:00Z">
              <w:rPr>
                <w:lang w:val="en-GB"/>
              </w:rPr>
            </w:rPrChange>
          </w:rPr>
          <w:tab/>
        </w:r>
      </w:ins>
      <w:ins w:id="56" w:author="Beliaeva, Oxana" w:date="2021-10-13T15:30:00Z">
        <w:r w:rsidR="00CB2498" w:rsidRPr="00EA2B84">
          <w:t xml:space="preserve">что в </w:t>
        </w:r>
      </w:ins>
      <w:ins w:id="57" w:author="Beliaeva, Oxana" w:date="2021-10-13T15:28:00Z">
        <w:r w:rsidR="00CB2498" w:rsidRPr="00EA2B84">
          <w:t>IoT</w:t>
        </w:r>
        <w:r w:rsidR="00CB2498" w:rsidRPr="00EA2B84">
          <w:rPr>
            <w:rPrChange w:id="58" w:author="Beliaeva, Oxana" w:date="2021-10-13T15:31:00Z">
              <w:rPr>
                <w:lang w:val="en-GB"/>
              </w:rPr>
            </w:rPrChange>
          </w:rPr>
          <w:t xml:space="preserve"> </w:t>
        </w:r>
      </w:ins>
      <w:ins w:id="59" w:author="Beliaeva, Oxana" w:date="2021-10-13T15:30:00Z">
        <w:r w:rsidR="00CB2498" w:rsidRPr="00EA2B84">
          <w:t>возможно использовать передовые технологические достижения для оперативного обнаружения регион</w:t>
        </w:r>
      </w:ins>
      <w:ins w:id="60" w:author="Beliaeva, Oxana" w:date="2021-10-13T15:31:00Z">
        <w:r w:rsidR="00CB2498" w:rsidRPr="00EA2B84">
          <w:t>альных или глобальных кризисов</w:t>
        </w:r>
      </w:ins>
      <w:ins w:id="61" w:author="Beliaeva, Oxana" w:date="2021-10-13T15:33:00Z">
        <w:r w:rsidR="00CB2498" w:rsidRPr="00EA2B84">
          <w:t>, таких как стихийные бедствия и эпидемии/пандемии,</w:t>
        </w:r>
      </w:ins>
      <w:ins w:id="62" w:author="Beliaeva, Oxana" w:date="2021-10-13T15:31:00Z">
        <w:r w:rsidR="00CB2498" w:rsidRPr="00EA2B84">
          <w:t xml:space="preserve"> и реагирования на</w:t>
        </w:r>
      </w:ins>
      <w:ins w:id="63" w:author="Beliaeva, Oxana" w:date="2021-10-13T15:33:00Z">
        <w:r w:rsidR="00CB2498" w:rsidRPr="00EA2B84">
          <w:t xml:space="preserve"> </w:t>
        </w:r>
      </w:ins>
      <w:ins w:id="64" w:author="Beliaeva, Oxana" w:date="2021-10-13T15:31:00Z">
        <w:r w:rsidR="00CB2498" w:rsidRPr="00EA2B84">
          <w:t>них</w:t>
        </w:r>
      </w:ins>
      <w:ins w:id="65" w:author="Russian" w:date="2021-09-23T17:00:00Z">
        <w:r w:rsidRPr="00EA2B84">
          <w:rPr>
            <w:rPrChange w:id="66" w:author="Beliaeva, Oxana" w:date="2021-10-13T15:31:00Z">
              <w:rPr>
                <w:lang w:val="en-GB"/>
              </w:rPr>
            </w:rPrChange>
          </w:rPr>
          <w:t>;</w:t>
        </w:r>
      </w:ins>
    </w:p>
    <w:p w14:paraId="3AC22372" w14:textId="334616CC" w:rsidR="001A6EE6" w:rsidRPr="00EA2B84" w:rsidRDefault="006E4359" w:rsidP="001A6EE6">
      <w:ins w:id="67" w:author="Russian" w:date="2021-09-23T17:00:00Z">
        <w:r w:rsidRPr="00EA2B84">
          <w:rPr>
            <w:i/>
            <w:iCs/>
          </w:rPr>
          <w:t>f</w:t>
        </w:r>
      </w:ins>
      <w:del w:id="68" w:author="Russian" w:date="2021-09-23T17:00:00Z">
        <w:r w:rsidR="00B3119C" w:rsidRPr="00EA2B84" w:rsidDel="006E4359">
          <w:rPr>
            <w:i/>
            <w:iCs/>
          </w:rPr>
          <w:delText>e</w:delText>
        </w:r>
      </w:del>
      <w:r w:rsidR="00B3119C" w:rsidRPr="00EA2B84">
        <w:rPr>
          <w:i/>
          <w:iCs/>
        </w:rPr>
        <w:t>)</w:t>
      </w:r>
      <w:r w:rsidR="00B3119C" w:rsidRPr="00EA2B84">
        <w:tab/>
        <w:t>что научно-исследовательские работы в области IoT могут содействовать ускорению глобального развития, совершенствованию предоставления базовых услуг, а также программ мониторинга и оценки в различных секторах;</w:t>
      </w:r>
    </w:p>
    <w:p w14:paraId="44D68D14" w14:textId="16F768B1" w:rsidR="001A6EE6" w:rsidRPr="00EA2B84" w:rsidRDefault="006E4359" w:rsidP="001A6EE6">
      <w:ins w:id="69" w:author="Russian" w:date="2021-09-23T17:00:00Z">
        <w:r w:rsidRPr="00EA2B84">
          <w:rPr>
            <w:i/>
            <w:iCs/>
          </w:rPr>
          <w:t>g</w:t>
        </w:r>
      </w:ins>
      <w:del w:id="70" w:author="Russian" w:date="2021-09-23T17:00:00Z">
        <w:r w:rsidR="00B3119C" w:rsidRPr="00EA2B84" w:rsidDel="006E4359">
          <w:rPr>
            <w:i/>
            <w:iCs/>
          </w:rPr>
          <w:delText>f</w:delText>
        </w:r>
      </w:del>
      <w:r w:rsidR="00B3119C" w:rsidRPr="00EA2B84">
        <w:rPr>
          <w:i/>
          <w:iCs/>
        </w:rPr>
        <w:t>)</w:t>
      </w:r>
      <w:r w:rsidR="00B3119C" w:rsidRPr="00EA2B84">
        <w:tab/>
        <w:t>что IoT затрагивает различные заинтересованные стороны и сферы, что может потребовать координации и сотрудничества;</w:t>
      </w:r>
    </w:p>
    <w:p w14:paraId="75EF08BC" w14:textId="2B751EC4" w:rsidR="001A6EE6" w:rsidRPr="00EA2B84" w:rsidRDefault="006E4359" w:rsidP="001A6EE6">
      <w:ins w:id="71" w:author="Russian" w:date="2021-09-23T17:00:00Z">
        <w:r w:rsidRPr="00EA2B84">
          <w:rPr>
            <w:i/>
            <w:iCs/>
          </w:rPr>
          <w:t>h</w:t>
        </w:r>
      </w:ins>
      <w:del w:id="72" w:author="Russian" w:date="2021-09-23T17:00:00Z">
        <w:r w:rsidR="00B3119C" w:rsidRPr="00EA2B84" w:rsidDel="006E4359">
          <w:rPr>
            <w:i/>
            <w:iCs/>
          </w:rPr>
          <w:delText>g</w:delText>
        </w:r>
      </w:del>
      <w:r w:rsidR="00B3119C" w:rsidRPr="00EA2B84">
        <w:rPr>
          <w:i/>
          <w:iCs/>
        </w:rPr>
        <w:t>)</w:t>
      </w:r>
      <w:r w:rsidR="00B3119C" w:rsidRPr="00EA2B84">
        <w:tab/>
        <w:t>что IoT превратился в множество различных приложений с разными целями и требованиями, в результате чего необходимо работать в координации с другими международными органами по стандартизации и другими соответствующими организациями в целях более эффективной интеграции структур стандартизации;</w:t>
      </w:r>
    </w:p>
    <w:p w14:paraId="6E2F17A5" w14:textId="4F3ECBAA" w:rsidR="001A6EE6" w:rsidRPr="00EA2B84" w:rsidRDefault="006E4359" w:rsidP="001A6EE6">
      <w:ins w:id="73" w:author="Russian" w:date="2021-09-23T17:01:00Z">
        <w:r w:rsidRPr="00EA2B84">
          <w:rPr>
            <w:i/>
            <w:iCs/>
          </w:rPr>
          <w:t>i</w:t>
        </w:r>
      </w:ins>
      <w:del w:id="74" w:author="Russian" w:date="2021-09-23T17:01:00Z">
        <w:r w:rsidR="00B3119C" w:rsidRPr="00EA2B84" w:rsidDel="006E4359">
          <w:rPr>
            <w:i/>
            <w:iCs/>
          </w:rPr>
          <w:delText>h</w:delText>
        </w:r>
      </w:del>
      <w:r w:rsidR="00B3119C" w:rsidRPr="00EA2B84">
        <w:rPr>
          <w:i/>
          <w:iCs/>
        </w:rPr>
        <w:t>)</w:t>
      </w:r>
      <w:r w:rsidR="00B3119C" w:rsidRPr="00EA2B84">
        <w:tab/>
        <w:t>что технические стандарты, а также партнерства государственного и частного секторов должны сократить время и стоимость внедрения IoT, обеспечивая преимущества достигаемой за счет масштабов экономии;</w:t>
      </w:r>
    </w:p>
    <w:p w14:paraId="1FAAFED1" w14:textId="5C34DB11" w:rsidR="001A6EE6" w:rsidRPr="00EA2B84" w:rsidDel="006E4359" w:rsidRDefault="00B3119C" w:rsidP="001A6EE6">
      <w:pPr>
        <w:rPr>
          <w:del w:id="75" w:author="Russian" w:date="2021-09-23T17:01:00Z"/>
        </w:rPr>
      </w:pPr>
      <w:del w:id="76" w:author="Russian" w:date="2021-09-23T17:01:00Z">
        <w:r w:rsidRPr="00EA2B84" w:rsidDel="006E4359">
          <w:rPr>
            <w:i/>
            <w:iCs/>
          </w:rPr>
          <w:delText>i)</w:delText>
        </w:r>
        <w:r w:rsidRPr="00EA2B84" w:rsidDel="006E4359">
          <w:tab/>
          <w:delText>что МСЭ-Т должен играть ведущую роль в разработке стандартов, относящихся к IoT и SC&amp;C;</w:delText>
        </w:r>
      </w:del>
    </w:p>
    <w:p w14:paraId="7DFE64B9" w14:textId="47AD5411" w:rsidR="001A6EE6" w:rsidRPr="00EA2B84" w:rsidRDefault="00B3119C" w:rsidP="001A6EE6">
      <w:r w:rsidRPr="00EA2B84">
        <w:rPr>
          <w:i/>
          <w:iCs/>
        </w:rPr>
        <w:t>j)</w:t>
      </w:r>
      <w:r w:rsidRPr="00EA2B84">
        <w:rPr>
          <w:i/>
          <w:iCs/>
        </w:rPr>
        <w:tab/>
      </w:r>
      <w:r w:rsidRPr="00EA2B84">
        <w:t xml:space="preserve">что </w:t>
      </w:r>
      <w:ins w:id="77" w:author="Beliaeva, Oxana" w:date="2021-10-13T15:36:00Z">
        <w:r w:rsidR="00146309" w:rsidRPr="00EA2B84">
          <w:t xml:space="preserve">функциональная совместимость данных </w:t>
        </w:r>
      </w:ins>
      <w:ins w:id="78" w:author="Beliaeva, Oxana" w:date="2021-10-13T15:37:00Z">
        <w:r w:rsidR="00146309" w:rsidRPr="00EA2B84">
          <w:t>важн</w:t>
        </w:r>
      </w:ins>
      <w:ins w:id="79" w:author="Beliaeva, Oxana" w:date="2021-10-13T15:40:00Z">
        <w:r w:rsidR="00146309" w:rsidRPr="00EA2B84">
          <w:t>а</w:t>
        </w:r>
      </w:ins>
      <w:ins w:id="80" w:author="Beliaeva, Oxana" w:date="2021-10-13T15:36:00Z">
        <w:r w:rsidR="00146309" w:rsidRPr="00EA2B84">
          <w:t xml:space="preserve"> для </w:t>
        </w:r>
      </w:ins>
      <w:r w:rsidRPr="00EA2B84">
        <w:t>совместн</w:t>
      </w:r>
      <w:ins w:id="81" w:author="Beliaeva, Oxana" w:date="2021-10-13T15:36:00Z">
        <w:r w:rsidR="00146309" w:rsidRPr="00EA2B84">
          <w:t>ой</w:t>
        </w:r>
      </w:ins>
      <w:del w:id="82" w:author="Beliaeva, Oxana" w:date="2021-10-13T15:36:00Z">
        <w:r w:rsidRPr="00EA2B84" w:rsidDel="00146309">
          <w:delText>ая</w:delText>
        </w:r>
      </w:del>
      <w:r w:rsidRPr="00EA2B84">
        <w:t xml:space="preserve"> оценк</w:t>
      </w:r>
      <w:ins w:id="83" w:author="Beliaeva, Oxana" w:date="2021-10-13T15:36:00Z">
        <w:r w:rsidR="00146309" w:rsidRPr="00EA2B84">
          <w:t>и</w:t>
        </w:r>
      </w:ins>
      <w:del w:id="84" w:author="Beliaeva, Oxana" w:date="2021-10-13T15:36:00Z">
        <w:r w:rsidRPr="00EA2B84" w:rsidDel="00146309">
          <w:delText>а</w:delText>
        </w:r>
      </w:del>
      <w:r w:rsidRPr="00EA2B84">
        <w:t xml:space="preserve"> и стандартизаци</w:t>
      </w:r>
      <w:ins w:id="85" w:author="Beliaeva, Oxana" w:date="2021-10-13T15:37:00Z">
        <w:r w:rsidR="00146309" w:rsidRPr="00EA2B84">
          <w:t>и</w:t>
        </w:r>
      </w:ins>
      <w:del w:id="86" w:author="Beliaeva, Oxana" w:date="2021-10-13T15:37:00Z">
        <w:r w:rsidRPr="00EA2B84" w:rsidDel="00146309">
          <w:delText>я</w:delText>
        </w:r>
      </w:del>
      <w:del w:id="87" w:author="Beliaeva, Oxana" w:date="2021-10-13T15:41:00Z">
        <w:r w:rsidRPr="00EA2B84" w:rsidDel="00146309">
          <w:delText xml:space="preserve"> функциональной совместимости форматов данных</w:delText>
        </w:r>
      </w:del>
      <w:r w:rsidRPr="00EA2B84">
        <w:t xml:space="preserve"> IoT</w:t>
      </w:r>
      <w:ins w:id="88" w:author="Beliaeva, Oxana" w:date="2021-10-13T16:49:00Z">
        <w:r w:rsidR="006105F4" w:rsidRPr="00EA2B84">
          <w:t xml:space="preserve"> и SC&amp;C</w:t>
        </w:r>
      </w:ins>
      <w:del w:id="89" w:author="Beliaeva, Oxana" w:date="2021-10-13T15:41:00Z">
        <w:r w:rsidRPr="00EA2B84" w:rsidDel="00146309">
          <w:delText xml:space="preserve"> имеют важное значение</w:delText>
        </w:r>
      </w:del>
      <w:r w:rsidRPr="00EA2B84">
        <w:t>;</w:t>
      </w:r>
    </w:p>
    <w:p w14:paraId="5E2AF103" w14:textId="03D5E0E4" w:rsidR="00146309" w:rsidRPr="00EA2B84" w:rsidRDefault="00B3119C" w:rsidP="00146309">
      <w:pPr>
        <w:rPr>
          <w:ins w:id="90" w:author="Beliaeva, Oxana" w:date="2021-10-13T15:41:00Z"/>
          <w:rPrChange w:id="91" w:author="Beliaeva, Oxana" w:date="2021-10-13T15:42:00Z">
            <w:rPr>
              <w:ins w:id="92" w:author="Beliaeva, Oxana" w:date="2021-10-13T15:41:00Z"/>
              <w:lang w:val="en-GB"/>
            </w:rPr>
          </w:rPrChange>
        </w:rPr>
      </w:pPr>
      <w:r w:rsidRPr="00EA2B84">
        <w:rPr>
          <w:i/>
          <w:iCs/>
        </w:rPr>
        <w:t>k</w:t>
      </w:r>
      <w:r w:rsidRPr="00EA2B84">
        <w:rPr>
          <w:i/>
          <w:iCs/>
          <w:rPrChange w:id="93" w:author="Beliaeva, Oxana" w:date="2021-10-13T15:42:00Z">
            <w:rPr>
              <w:i/>
              <w:iCs/>
              <w:lang w:val="en-GB"/>
            </w:rPr>
          </w:rPrChange>
        </w:rPr>
        <w:t>)</w:t>
      </w:r>
      <w:r w:rsidRPr="00EA2B84">
        <w:rPr>
          <w:i/>
          <w:iCs/>
          <w:rPrChange w:id="94" w:author="Beliaeva, Oxana" w:date="2021-10-13T15:42:00Z">
            <w:rPr>
              <w:i/>
              <w:iCs/>
              <w:lang w:val="en-GB"/>
            </w:rPr>
          </w:rPrChange>
        </w:rPr>
        <w:tab/>
      </w:r>
      <w:del w:id="95" w:author="Russian" w:date="2021-09-23T17:01:00Z">
        <w:r w:rsidRPr="00EA2B84" w:rsidDel="006E4359">
          <w:delText>что</w:delText>
        </w:r>
        <w:r w:rsidRPr="00EA2B84" w:rsidDel="006E4359">
          <w:rPr>
            <w:rPrChange w:id="96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IoT</w:delText>
        </w:r>
        <w:r w:rsidRPr="00EA2B84" w:rsidDel="006E4359">
          <w:rPr>
            <w:rPrChange w:id="97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может</w:delText>
        </w:r>
        <w:r w:rsidRPr="00EA2B84" w:rsidDel="006E4359">
          <w:rPr>
            <w:rPrChange w:id="98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оказывать</w:delText>
        </w:r>
        <w:r w:rsidRPr="00EA2B84" w:rsidDel="006E4359">
          <w:rPr>
            <w:rPrChange w:id="99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влияние</w:delText>
        </w:r>
        <w:r w:rsidRPr="00EA2B84" w:rsidDel="006E4359">
          <w:rPr>
            <w:rPrChange w:id="100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на</w:delText>
        </w:r>
        <w:r w:rsidRPr="00EA2B84" w:rsidDel="006E4359">
          <w:rPr>
            <w:rPrChange w:id="101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большое</w:delText>
        </w:r>
        <w:r w:rsidRPr="00EA2B84" w:rsidDel="006E4359">
          <w:rPr>
            <w:rPrChange w:id="102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число</w:delText>
        </w:r>
        <w:r w:rsidRPr="00EA2B84" w:rsidDel="006E4359">
          <w:rPr>
            <w:rPrChange w:id="103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областей</w:delText>
        </w:r>
        <w:r w:rsidRPr="00EA2B84" w:rsidDel="006E4359">
          <w:rPr>
            <w:rPrChange w:id="104" w:author="Beliaeva, Oxana" w:date="2021-10-13T15:42:00Z">
              <w:rPr>
                <w:lang w:val="en-GB"/>
              </w:rPr>
            </w:rPrChange>
          </w:rPr>
          <w:delText xml:space="preserve">, </w:delText>
        </w:r>
        <w:r w:rsidRPr="00EA2B84" w:rsidDel="006E4359">
          <w:delText>что</w:delText>
        </w:r>
        <w:r w:rsidRPr="00EA2B84" w:rsidDel="006E4359">
          <w:rPr>
            <w:rPrChange w:id="105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может</w:delText>
        </w:r>
        <w:r w:rsidRPr="00EA2B84" w:rsidDel="006E4359">
          <w:rPr>
            <w:rPrChange w:id="106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потребовать</w:delText>
        </w:r>
        <w:r w:rsidRPr="00EA2B84" w:rsidDel="006E4359">
          <w:rPr>
            <w:rPrChange w:id="107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дельнейшего</w:delText>
        </w:r>
        <w:r w:rsidRPr="00EA2B84" w:rsidDel="006E4359">
          <w:rPr>
            <w:rPrChange w:id="108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сотрудничества</w:delText>
        </w:r>
        <w:r w:rsidRPr="00EA2B84" w:rsidDel="006E4359">
          <w:rPr>
            <w:rPrChange w:id="109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по</w:delText>
        </w:r>
        <w:r w:rsidRPr="00EA2B84" w:rsidDel="006E4359">
          <w:rPr>
            <w:rPrChange w:id="110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соответствующим</w:delText>
        </w:r>
        <w:r w:rsidRPr="00EA2B84" w:rsidDel="006E4359">
          <w:rPr>
            <w:rPrChange w:id="111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аспектам</w:delText>
        </w:r>
        <w:r w:rsidRPr="00EA2B84" w:rsidDel="006E4359">
          <w:rPr>
            <w:rPrChange w:id="112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между</w:delText>
        </w:r>
        <w:r w:rsidRPr="00EA2B84" w:rsidDel="006E4359">
          <w:rPr>
            <w:rPrChange w:id="113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заинтересованными</w:delText>
        </w:r>
        <w:r w:rsidRPr="00EA2B84" w:rsidDel="006E4359">
          <w:rPr>
            <w:rPrChange w:id="114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национальными</w:delText>
        </w:r>
        <w:r w:rsidRPr="00EA2B84" w:rsidDel="006E4359">
          <w:rPr>
            <w:rPrChange w:id="115" w:author="Beliaeva, Oxana" w:date="2021-10-13T15:42:00Z">
              <w:rPr>
                <w:lang w:val="en-GB"/>
              </w:rPr>
            </w:rPrChange>
          </w:rPr>
          <w:delText xml:space="preserve">, </w:delText>
        </w:r>
        <w:r w:rsidRPr="00EA2B84" w:rsidDel="006E4359">
          <w:delText>региональными</w:delText>
        </w:r>
        <w:r w:rsidRPr="00EA2B84" w:rsidDel="006E4359">
          <w:rPr>
            <w:rPrChange w:id="116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и</w:delText>
        </w:r>
        <w:r w:rsidRPr="00EA2B84" w:rsidDel="006E4359">
          <w:rPr>
            <w:rPrChange w:id="117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международными</w:delText>
        </w:r>
        <w:r w:rsidRPr="00EA2B84" w:rsidDel="006E4359">
          <w:rPr>
            <w:rPrChange w:id="118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структурами</w:delText>
        </w:r>
        <w:r w:rsidRPr="00EA2B84" w:rsidDel="006E4359">
          <w:rPr>
            <w:rPrChange w:id="119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для</w:delText>
        </w:r>
        <w:r w:rsidRPr="00EA2B84" w:rsidDel="006E4359">
          <w:rPr>
            <w:rPrChange w:id="120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максимального</w:delText>
        </w:r>
        <w:r w:rsidRPr="00EA2B84" w:rsidDel="006E4359">
          <w:rPr>
            <w:rPrChange w:id="121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использования</w:delText>
        </w:r>
        <w:r w:rsidRPr="00EA2B84" w:rsidDel="006E4359">
          <w:rPr>
            <w:rPrChange w:id="122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преимуществ</w:delText>
        </w:r>
        <w:r w:rsidRPr="00EA2B84" w:rsidDel="006E4359">
          <w:rPr>
            <w:rPrChange w:id="123" w:author="Beliaeva, Oxana" w:date="2021-10-13T15:42:00Z">
              <w:rPr>
                <w:lang w:val="en-GB"/>
              </w:rPr>
            </w:rPrChange>
          </w:rPr>
          <w:delText xml:space="preserve"> </w:delText>
        </w:r>
        <w:r w:rsidRPr="00EA2B84" w:rsidDel="006E4359">
          <w:delText>IoT</w:delText>
        </w:r>
      </w:del>
      <w:ins w:id="124" w:author="Beliaeva, Oxana" w:date="2021-10-13T15:42:00Z">
        <w:r w:rsidR="00146309" w:rsidRPr="00EA2B84">
          <w:t xml:space="preserve">что в соответствующих стандартах для </w:t>
        </w:r>
      </w:ins>
      <w:ins w:id="125" w:author="Beliaeva, Oxana" w:date="2021-10-13T15:41:00Z">
        <w:r w:rsidR="00146309" w:rsidRPr="00EA2B84">
          <w:t>IoT</w:t>
        </w:r>
        <w:r w:rsidR="00146309" w:rsidRPr="00EA2B84">
          <w:rPr>
            <w:rPrChange w:id="126" w:author="Beliaeva, Oxana" w:date="2021-10-13T15:42:00Z">
              <w:rPr>
                <w:lang w:val="en-GB"/>
              </w:rPr>
            </w:rPrChange>
          </w:rPr>
          <w:t xml:space="preserve"> </w:t>
        </w:r>
      </w:ins>
      <w:ins w:id="127" w:author="Beliaeva, Oxana" w:date="2021-10-13T15:42:00Z">
        <w:r w:rsidR="00146309" w:rsidRPr="00EA2B84">
          <w:t>и</w:t>
        </w:r>
      </w:ins>
      <w:ins w:id="128" w:author="Beliaeva, Oxana" w:date="2021-10-13T15:41:00Z">
        <w:r w:rsidR="00146309" w:rsidRPr="00EA2B84">
          <w:rPr>
            <w:rPrChange w:id="129" w:author="Beliaeva, Oxana" w:date="2021-10-13T15:42:00Z">
              <w:rPr>
                <w:lang w:val="en-GB"/>
              </w:rPr>
            </w:rPrChange>
          </w:rPr>
          <w:t xml:space="preserve"> </w:t>
        </w:r>
        <w:r w:rsidR="00146309" w:rsidRPr="00EA2B84">
          <w:t>SC</w:t>
        </w:r>
        <w:r w:rsidR="00146309" w:rsidRPr="00EA2B84">
          <w:rPr>
            <w:rPrChange w:id="130" w:author="Beliaeva, Oxana" w:date="2021-10-13T15:42:00Z">
              <w:rPr>
                <w:lang w:val="en-GB"/>
              </w:rPr>
            </w:rPrChange>
          </w:rPr>
          <w:t>&amp;</w:t>
        </w:r>
        <w:r w:rsidR="00146309" w:rsidRPr="00EA2B84">
          <w:t>C</w:t>
        </w:r>
        <w:r w:rsidR="00146309" w:rsidRPr="00EA2B84">
          <w:rPr>
            <w:rPrChange w:id="131" w:author="Beliaeva, Oxana" w:date="2021-10-13T15:42:00Z">
              <w:rPr>
                <w:lang w:val="en-GB"/>
              </w:rPr>
            </w:rPrChange>
          </w:rPr>
          <w:t xml:space="preserve"> </w:t>
        </w:r>
      </w:ins>
      <w:ins w:id="132" w:author="Beliaeva, Oxana" w:date="2021-10-13T15:42:00Z">
        <w:r w:rsidR="00146309" w:rsidRPr="00EA2B84">
          <w:t>необходимо учитывать различи</w:t>
        </w:r>
      </w:ins>
      <w:ins w:id="133" w:author="Beliaeva, Oxana" w:date="2021-10-13T15:44:00Z">
        <w:r w:rsidR="00146309" w:rsidRPr="00EA2B84">
          <w:t>я</w:t>
        </w:r>
      </w:ins>
      <w:ins w:id="134" w:author="Beliaeva, Oxana" w:date="2021-10-13T15:42:00Z">
        <w:r w:rsidR="00146309" w:rsidRPr="00EA2B84">
          <w:t xml:space="preserve"> в уровне развития </w:t>
        </w:r>
      </w:ins>
      <w:ins w:id="135" w:author="Beliaeva, Oxana" w:date="2021-10-13T15:43:00Z">
        <w:r w:rsidR="00146309" w:rsidRPr="00EA2B84">
          <w:t xml:space="preserve">и </w:t>
        </w:r>
      </w:ins>
      <w:ins w:id="136" w:author="Beliaeva, Oxana" w:date="2021-10-13T15:42:00Z">
        <w:r w:rsidR="00146309" w:rsidRPr="00EA2B84">
          <w:t>с</w:t>
        </w:r>
      </w:ins>
      <w:ins w:id="137" w:author="Beliaeva, Oxana" w:date="2021-10-13T15:43:00Z">
        <w:r w:rsidR="00146309" w:rsidRPr="00EA2B84">
          <w:t>просе</w:t>
        </w:r>
      </w:ins>
      <w:ins w:id="138" w:author="Beliaeva, Oxana" w:date="2021-10-13T15:44:00Z">
        <w:r w:rsidR="00146309" w:rsidRPr="00EA2B84">
          <w:t>, существующие</w:t>
        </w:r>
      </w:ins>
      <w:ins w:id="139" w:author="Beliaeva, Oxana" w:date="2021-10-13T15:43:00Z">
        <w:r w:rsidR="00146309" w:rsidRPr="00EA2B84">
          <w:t xml:space="preserve"> между различными регионами или странами</w:t>
        </w:r>
      </w:ins>
      <w:ins w:id="140" w:author="Beliaeva, Oxana" w:date="2021-10-13T15:41:00Z">
        <w:r w:rsidR="00146309" w:rsidRPr="00EA2B84">
          <w:rPr>
            <w:rPrChange w:id="141" w:author="Beliaeva, Oxana" w:date="2021-10-13T15:42:00Z">
              <w:rPr>
                <w:lang w:val="en-GB"/>
              </w:rPr>
            </w:rPrChange>
          </w:rPr>
          <w:t>;</w:t>
        </w:r>
      </w:ins>
    </w:p>
    <w:p w14:paraId="306CE099" w14:textId="57EA6B39" w:rsidR="00146309" w:rsidRPr="00EA2B84" w:rsidRDefault="00146309" w:rsidP="00146309">
      <w:pPr>
        <w:rPr>
          <w:ins w:id="142" w:author="Beliaeva, Oxana" w:date="2021-10-13T15:41:00Z"/>
          <w:rPrChange w:id="143" w:author="Beliaeva, Oxana" w:date="2021-10-13T15:45:00Z">
            <w:rPr>
              <w:ins w:id="144" w:author="Beliaeva, Oxana" w:date="2021-10-13T15:41:00Z"/>
              <w:lang w:val="en-IN"/>
            </w:rPr>
          </w:rPrChange>
        </w:rPr>
      </w:pPr>
      <w:ins w:id="145" w:author="Beliaeva, Oxana" w:date="2021-10-13T15:41:00Z">
        <w:r w:rsidRPr="00EA2B84">
          <w:rPr>
            <w:i/>
          </w:rPr>
          <w:t>l</w:t>
        </w:r>
        <w:r w:rsidRPr="00EA2B84">
          <w:rPr>
            <w:i/>
            <w:rPrChange w:id="146" w:author="Beliaeva, Oxana" w:date="2021-10-13T15:45:00Z">
              <w:rPr>
                <w:i/>
                <w:lang w:val="en-GB"/>
              </w:rPr>
            </w:rPrChange>
          </w:rPr>
          <w:t>)</w:t>
        </w:r>
        <w:r w:rsidRPr="00EA2B84">
          <w:rPr>
            <w:rPrChange w:id="147" w:author="Beliaeva, Oxana" w:date="2021-10-13T15:45:00Z">
              <w:rPr>
                <w:lang w:val="en-GB"/>
              </w:rPr>
            </w:rPrChange>
          </w:rPr>
          <w:tab/>
        </w:r>
      </w:ins>
      <w:ins w:id="148" w:author="Beliaeva, Oxana" w:date="2021-10-13T15:44:00Z">
        <w:r w:rsidRPr="00EA2B84">
          <w:t>что соединенные у</w:t>
        </w:r>
      </w:ins>
      <w:ins w:id="149" w:author="Beliaeva, Oxana" w:date="2021-10-13T15:45:00Z">
        <w:r w:rsidRPr="00EA2B84">
          <w:t xml:space="preserve">стройства и приложения </w:t>
        </w:r>
      </w:ins>
      <w:ins w:id="150" w:author="Beliaeva, Oxana" w:date="2021-10-13T15:46:00Z">
        <w:r w:rsidR="00813CE2" w:rsidRPr="00EA2B84">
          <w:t>составл</w:t>
        </w:r>
      </w:ins>
      <w:ins w:id="151" w:author="Beliaeva, Oxana" w:date="2021-10-13T15:47:00Z">
        <w:r w:rsidR="00813CE2" w:rsidRPr="00EA2B84">
          <w:t>яют</w:t>
        </w:r>
      </w:ins>
      <w:ins w:id="152" w:author="Beliaeva, Oxana" w:date="2021-10-13T15:45:00Z">
        <w:r w:rsidRPr="00EA2B84">
          <w:t xml:space="preserve"> обширную</w:t>
        </w:r>
      </w:ins>
      <w:ins w:id="153" w:author="Beliaeva, Oxana" w:date="2021-10-13T16:50:00Z">
        <w:r w:rsidR="006105F4" w:rsidRPr="00EA2B84">
          <w:t>,</w:t>
        </w:r>
      </w:ins>
      <w:ins w:id="154" w:author="Beliaeva, Oxana" w:date="2021-10-13T15:45:00Z">
        <w:r w:rsidRPr="00EA2B84">
          <w:t xml:space="preserve"> разнообразную и распределенную экосистему</w:t>
        </w:r>
      </w:ins>
      <w:ins w:id="155" w:author="Beliaeva, Oxana" w:date="2021-10-13T15:47:00Z">
        <w:r w:rsidR="00813CE2" w:rsidRPr="00EA2B84">
          <w:t>, которая охватывает отраслевые вертикали и географические районы</w:t>
        </w:r>
      </w:ins>
      <w:ins w:id="156" w:author="Beliaeva, Oxana" w:date="2021-10-13T15:41:00Z">
        <w:r w:rsidRPr="00EA2B84">
          <w:rPr>
            <w:rPrChange w:id="157" w:author="Beliaeva, Oxana" w:date="2021-10-13T15:45:00Z">
              <w:rPr>
                <w:lang w:val="en-IN"/>
              </w:rPr>
            </w:rPrChange>
          </w:rPr>
          <w:t>;</w:t>
        </w:r>
      </w:ins>
    </w:p>
    <w:p w14:paraId="3F55F8FE" w14:textId="6CEBF936" w:rsidR="00146309" w:rsidRPr="00EA2B84" w:rsidRDefault="00146309" w:rsidP="00146309">
      <w:pPr>
        <w:rPr>
          <w:rPrChange w:id="158" w:author="Beliaeva, Oxana" w:date="2021-10-13T15:49:00Z">
            <w:rPr>
              <w:lang w:val="en-GB"/>
            </w:rPr>
          </w:rPrChange>
        </w:rPr>
      </w:pPr>
      <w:ins w:id="159" w:author="Beliaeva, Oxana" w:date="2021-10-13T15:41:00Z">
        <w:r w:rsidRPr="00EA2B84">
          <w:rPr>
            <w:i/>
          </w:rPr>
          <w:t>m</w:t>
        </w:r>
        <w:r w:rsidRPr="00EA2B84">
          <w:rPr>
            <w:i/>
            <w:iCs/>
            <w:rPrChange w:id="160" w:author="Beliaeva, Oxana" w:date="2021-10-13T15:49:00Z">
              <w:rPr>
                <w:i/>
                <w:iCs/>
                <w:lang w:val="en-IN"/>
              </w:rPr>
            </w:rPrChange>
          </w:rPr>
          <w:t>)</w:t>
        </w:r>
        <w:r w:rsidRPr="00EA2B84">
          <w:rPr>
            <w:rPrChange w:id="161" w:author="Beliaeva, Oxana" w:date="2021-10-13T15:49:00Z">
              <w:rPr>
                <w:lang w:val="en-IN"/>
              </w:rPr>
            </w:rPrChange>
          </w:rPr>
          <w:tab/>
        </w:r>
      </w:ins>
      <w:ins w:id="162" w:author="Beliaeva, Oxana" w:date="2021-10-13T15:48:00Z">
        <w:r w:rsidR="00813CE2" w:rsidRPr="00EA2B84">
          <w:t>что уникальные на глобальном уровне идентификато</w:t>
        </w:r>
      </w:ins>
      <w:ins w:id="163" w:author="Beliaeva, Oxana" w:date="2021-10-13T15:49:00Z">
        <w:r w:rsidR="00813CE2" w:rsidRPr="00EA2B84">
          <w:t>ры устройств и приложений могут способствовать укреплению доверия и безопасности в ИКТ</w:t>
        </w:r>
      </w:ins>
      <w:r w:rsidRPr="00EA2B84">
        <w:rPr>
          <w:rPrChange w:id="164" w:author="Beliaeva, Oxana" w:date="2021-10-13T15:49:00Z">
            <w:rPr>
              <w:lang w:val="en-GB"/>
            </w:rPr>
          </w:rPrChange>
        </w:rPr>
        <w:t>,</w:t>
      </w:r>
    </w:p>
    <w:p w14:paraId="5DF99ACA" w14:textId="77777777" w:rsidR="001A6EE6" w:rsidRPr="00EA2B84" w:rsidRDefault="00B3119C" w:rsidP="001A6EE6">
      <w:pPr>
        <w:pStyle w:val="Call"/>
      </w:pPr>
      <w:r w:rsidRPr="00EA2B84">
        <w:t>признавая</w:t>
      </w:r>
      <w:r w:rsidRPr="00EA2B84">
        <w:rPr>
          <w:i w:val="0"/>
          <w:iCs/>
        </w:rPr>
        <w:t>,</w:t>
      </w:r>
    </w:p>
    <w:p w14:paraId="4BB41126" w14:textId="77777777" w:rsidR="001A6EE6" w:rsidRPr="00EA2B84" w:rsidRDefault="00B3119C" w:rsidP="001A6EE6">
      <w:r w:rsidRPr="00EA2B84">
        <w:rPr>
          <w:i/>
          <w:iCs/>
        </w:rPr>
        <w:t>a)</w:t>
      </w:r>
      <w:r w:rsidRPr="00EA2B84">
        <w:tab/>
      </w:r>
      <w:r w:rsidRPr="00EA2B84">
        <w:rPr>
          <w:color w:val="000000"/>
        </w:rPr>
        <w:t>что на отраслевых форумах и в рамках проектов партнерств организаций по разработке стандартов (ОРС) разрабатываются технические спецификации для IoT</w:t>
      </w:r>
      <w:r w:rsidRPr="00EA2B84">
        <w:t>;</w:t>
      </w:r>
    </w:p>
    <w:p w14:paraId="5602A982" w14:textId="2CADE2F7" w:rsidR="001A6EE6" w:rsidRPr="00EA2B84" w:rsidDel="00FA5D16" w:rsidRDefault="00B3119C" w:rsidP="001A6EE6">
      <w:pPr>
        <w:rPr>
          <w:del w:id="165" w:author="Russian" w:date="2021-09-23T17:02:00Z"/>
        </w:rPr>
      </w:pPr>
      <w:del w:id="166" w:author="Russian" w:date="2021-09-23T17:02:00Z">
        <w:r w:rsidRPr="00EA2B84" w:rsidDel="00FA5D16">
          <w:rPr>
            <w:i/>
            <w:iCs/>
          </w:rPr>
          <w:delText>b)</w:delText>
        </w:r>
        <w:r w:rsidRPr="00EA2B84" w:rsidDel="00FA5D16">
          <w:tab/>
          <w:delText>работу, выполненную Глобальной инициативой по стандартам интернета вещей, которая прекратила свою деятельность в июле 2015 года;</w:delText>
        </w:r>
      </w:del>
    </w:p>
    <w:p w14:paraId="3F2DBDBD" w14:textId="60D2C381" w:rsidR="001A6EE6" w:rsidRPr="00EA2B84" w:rsidRDefault="00FA5D16" w:rsidP="001A6EE6">
      <w:ins w:id="167" w:author="Russian" w:date="2021-09-23T17:02:00Z">
        <w:r w:rsidRPr="00EA2B84">
          <w:rPr>
            <w:i/>
            <w:iCs/>
          </w:rPr>
          <w:t>b</w:t>
        </w:r>
      </w:ins>
      <w:del w:id="168" w:author="Russian" w:date="2021-09-23T17:02:00Z">
        <w:r w:rsidR="00B3119C" w:rsidRPr="00EA2B84" w:rsidDel="00FA5D16">
          <w:rPr>
            <w:i/>
            <w:iCs/>
          </w:rPr>
          <w:delText>c</w:delText>
        </w:r>
      </w:del>
      <w:r w:rsidR="00B3119C" w:rsidRPr="00EA2B84">
        <w:rPr>
          <w:i/>
          <w:iCs/>
        </w:rPr>
        <w:t>)</w:t>
      </w:r>
      <w:r w:rsidR="00B3119C" w:rsidRPr="00EA2B84">
        <w:rPr>
          <w:i/>
          <w:iCs/>
        </w:rPr>
        <w:tab/>
      </w:r>
      <w:r w:rsidR="00B3119C" w:rsidRPr="00EA2B84">
        <w:t xml:space="preserve">что задача Группы по совместной координационной деятельности в области интернета вещей и "умных" городов и сообществ (JCA-IoT и SC&amp;C), действующей под руководством </w:t>
      </w:r>
      <w:r w:rsidR="00B3119C" w:rsidRPr="00EA2B84">
        <w:br/>
        <w:t>20-й Исследовательской комиссии МСЭ-Т, заключается в координации работы по IoT и SC&amp;C в рамках МСЭ, а также в налаживании сотрудничества с внешними органами, работающими в области IoT и SC&amp;C;</w:t>
      </w:r>
    </w:p>
    <w:p w14:paraId="58D4C982" w14:textId="4D033782" w:rsidR="001A6EE6" w:rsidRPr="00EA2B84" w:rsidRDefault="00FA5D16" w:rsidP="001A6EE6">
      <w:ins w:id="169" w:author="Russian" w:date="2021-09-23T17:02:00Z">
        <w:r w:rsidRPr="00EA2B84">
          <w:rPr>
            <w:i/>
            <w:iCs/>
          </w:rPr>
          <w:t>c</w:t>
        </w:r>
      </w:ins>
      <w:del w:id="170" w:author="Russian" w:date="2021-09-23T17:02:00Z">
        <w:r w:rsidR="00B3119C" w:rsidRPr="00EA2B84" w:rsidDel="00FA5D16">
          <w:rPr>
            <w:i/>
            <w:iCs/>
          </w:rPr>
          <w:delText>d</w:delText>
        </w:r>
      </w:del>
      <w:r w:rsidR="00B3119C" w:rsidRPr="00EA2B84">
        <w:rPr>
          <w:i/>
          <w:iCs/>
        </w:rPr>
        <w:t>)</w:t>
      </w:r>
      <w:r w:rsidR="00B3119C" w:rsidRPr="00EA2B84">
        <w:tab/>
        <w:t>что достигнут значительный прогресс в деятельности по развитию сотрудничества между МСЭ-Т и другими организациями;</w:t>
      </w:r>
    </w:p>
    <w:p w14:paraId="764375DC" w14:textId="12CCB247" w:rsidR="001A6EE6" w:rsidRPr="00EA2B84" w:rsidRDefault="00FA5D16" w:rsidP="001A6EE6">
      <w:pPr>
        <w:rPr>
          <w:ins w:id="171" w:author="Russian" w:date="2021-09-23T17:02:00Z"/>
        </w:rPr>
      </w:pPr>
      <w:ins w:id="172" w:author="Russian" w:date="2021-09-23T17:02:00Z">
        <w:r w:rsidRPr="00EA2B84">
          <w:rPr>
            <w:i/>
            <w:iCs/>
          </w:rPr>
          <w:t>d</w:t>
        </w:r>
      </w:ins>
      <w:del w:id="173" w:author="Russian" w:date="2021-09-23T17:02:00Z">
        <w:r w:rsidR="00B3119C" w:rsidRPr="00EA2B84" w:rsidDel="00FA5D16">
          <w:rPr>
            <w:i/>
            <w:iCs/>
          </w:rPr>
          <w:delText>e</w:delText>
        </w:r>
      </w:del>
      <w:r w:rsidR="00B3119C" w:rsidRPr="00EA2B84">
        <w:rPr>
          <w:i/>
          <w:iCs/>
        </w:rPr>
        <w:t>)</w:t>
      </w:r>
      <w:r w:rsidR="00B3119C" w:rsidRPr="00EA2B84">
        <w:tab/>
        <w:t xml:space="preserve">что 20-я Исследовательская комиссия несет ответственность за проведение исследований и стандартизацию применительно к IoT и </w:t>
      </w:r>
      <w:del w:id="174" w:author="Beliaeva, Oxana" w:date="2021-10-13T15:51:00Z">
        <w:r w:rsidR="00B3119C" w:rsidRPr="00EA2B84" w:rsidDel="00813CE2">
          <w:delText xml:space="preserve">его приложениям, включая </w:delText>
        </w:r>
      </w:del>
      <w:r w:rsidR="00B3119C" w:rsidRPr="00EA2B84">
        <w:t>SC&amp;C</w:t>
      </w:r>
      <w:ins w:id="175" w:author="Beliaeva, Oxana" w:date="2021-10-13T15:51:00Z">
        <w:r w:rsidR="00813CE2" w:rsidRPr="00EA2B84">
          <w:t xml:space="preserve"> и </w:t>
        </w:r>
      </w:ins>
      <w:ins w:id="176" w:author="Beliaeva, Oxana" w:date="2021-10-13T15:52:00Z">
        <w:r w:rsidR="00813CE2" w:rsidRPr="00EA2B84">
          <w:t>ведет</w:t>
        </w:r>
      </w:ins>
      <w:ins w:id="177" w:author="Beliaeva, Oxana" w:date="2021-10-13T15:51:00Z">
        <w:r w:rsidR="00813CE2" w:rsidRPr="00EA2B84">
          <w:t xml:space="preserve"> работу</w:t>
        </w:r>
      </w:ins>
      <w:ins w:id="178" w:author="Beliaeva, Oxana" w:date="2021-10-13T15:52:00Z">
        <w:r w:rsidR="00813CE2" w:rsidRPr="00EA2B84">
          <w:t xml:space="preserve"> по применению IoT в морском секторе</w:t>
        </w:r>
      </w:ins>
      <w:r w:rsidR="00B3119C" w:rsidRPr="00EA2B84">
        <w:t>;</w:t>
      </w:r>
    </w:p>
    <w:p w14:paraId="0E344BC6" w14:textId="16D26E20" w:rsidR="00813CE2" w:rsidRPr="00EA2B84" w:rsidRDefault="00813CE2" w:rsidP="00813CE2">
      <w:pPr>
        <w:rPr>
          <w:ins w:id="179" w:author="Beliaeva, Oxana" w:date="2021-10-13T15:53:00Z"/>
          <w:rPrChange w:id="180" w:author="Beliaeva, Oxana" w:date="2021-10-13T15:55:00Z">
            <w:rPr>
              <w:ins w:id="181" w:author="Beliaeva, Oxana" w:date="2021-10-13T15:53:00Z"/>
              <w:lang w:val="en-GB"/>
            </w:rPr>
          </w:rPrChange>
        </w:rPr>
      </w:pPr>
      <w:ins w:id="182" w:author="Beliaeva, Oxana" w:date="2021-10-13T15:53:00Z">
        <w:r w:rsidRPr="00EA2B84">
          <w:rPr>
            <w:i/>
          </w:rPr>
          <w:t>e</w:t>
        </w:r>
        <w:r w:rsidRPr="00EA2B84">
          <w:rPr>
            <w:i/>
            <w:rPrChange w:id="183" w:author="Beliaeva, Oxana" w:date="2021-10-13T15:55:00Z">
              <w:rPr>
                <w:i/>
                <w:lang w:val="en-GB"/>
              </w:rPr>
            </w:rPrChange>
          </w:rPr>
          <w:t>)</w:t>
        </w:r>
        <w:r w:rsidRPr="00EA2B84">
          <w:rPr>
            <w:rPrChange w:id="184" w:author="Beliaeva, Oxana" w:date="2021-10-13T15:55:00Z">
              <w:rPr>
                <w:lang w:val="en-GB"/>
              </w:rPr>
            </w:rPrChange>
          </w:rPr>
          <w:tab/>
        </w:r>
      </w:ins>
      <w:ins w:id="185" w:author="Beliaeva, Oxana" w:date="2021-10-13T15:54:00Z">
        <w:r w:rsidRPr="00EA2B84">
          <w:t xml:space="preserve">что 20-я Исследовательская комиссия </w:t>
        </w:r>
      </w:ins>
      <w:ins w:id="186" w:author="Beliaeva, Oxana" w:date="2021-10-13T15:59:00Z">
        <w:r w:rsidR="0091308D" w:rsidRPr="00EA2B84">
          <w:t xml:space="preserve">приняла решение о </w:t>
        </w:r>
      </w:ins>
      <w:ins w:id="187" w:author="Beliaeva, Oxana" w:date="2021-10-13T15:54:00Z">
        <w:r w:rsidRPr="00EA2B84">
          <w:t>заверш</w:t>
        </w:r>
      </w:ins>
      <w:ins w:id="188" w:author="Beliaeva, Oxana" w:date="2021-10-13T15:59:00Z">
        <w:r w:rsidR="0091308D" w:rsidRPr="00EA2B84">
          <w:t>ении</w:t>
        </w:r>
      </w:ins>
      <w:ins w:id="189" w:author="Beliaeva, Oxana" w:date="2021-10-13T15:54:00Z">
        <w:r w:rsidRPr="00EA2B84">
          <w:t xml:space="preserve"> работ</w:t>
        </w:r>
      </w:ins>
      <w:ins w:id="190" w:author="Beliaeva, Oxana" w:date="2021-10-13T15:59:00Z">
        <w:r w:rsidR="0091308D" w:rsidRPr="00EA2B84">
          <w:t>ы</w:t>
        </w:r>
      </w:ins>
      <w:ins w:id="191" w:author="Beliaeva, Oxana" w:date="2021-10-13T15:54:00Z">
        <w:r w:rsidRPr="00EA2B84">
          <w:t xml:space="preserve"> Оперативной группы по </w:t>
        </w:r>
      </w:ins>
      <w:ins w:id="192" w:author="Beliaeva, Oxana" w:date="2021-10-13T15:55:00Z">
        <w:r w:rsidRPr="00EA2B84">
          <w:rPr>
            <w:rPrChange w:id="193" w:author="Beliaeva, Oxana" w:date="2021-10-13T15:55:00Z">
              <w:rPr>
                <w:lang w:val="en-GB"/>
              </w:rPr>
            </w:rPrChange>
          </w:rPr>
          <w:t xml:space="preserve">обработке данных и управлению данными </w:t>
        </w:r>
      </w:ins>
      <w:ins w:id="194" w:author="Beliaeva, Oxana" w:date="2021-10-13T15:53:00Z">
        <w:r w:rsidRPr="00EA2B84">
          <w:rPr>
            <w:rPrChange w:id="195" w:author="Beliaeva, Oxana" w:date="2021-10-13T15:55:00Z">
              <w:rPr>
                <w:lang w:val="en-GB"/>
              </w:rPr>
            </w:rPrChange>
          </w:rPr>
          <w:t>(</w:t>
        </w:r>
      </w:ins>
      <w:ins w:id="196" w:author="Beliaeva, Oxana" w:date="2021-10-13T15:55:00Z">
        <w:r w:rsidRPr="00EA2B84">
          <w:t>ОГ</w:t>
        </w:r>
      </w:ins>
      <w:ins w:id="197" w:author="Beliaeva, Oxana" w:date="2021-10-13T15:53:00Z">
        <w:r w:rsidRPr="00EA2B84">
          <w:rPr>
            <w:rPrChange w:id="198" w:author="Beliaeva, Oxana" w:date="2021-10-13T15:55:00Z">
              <w:rPr>
                <w:lang w:val="en-GB"/>
              </w:rPr>
            </w:rPrChange>
          </w:rPr>
          <w:t>-</w:t>
        </w:r>
        <w:r w:rsidRPr="00EA2B84">
          <w:t>DPM</w:t>
        </w:r>
        <w:r w:rsidRPr="00EA2B84">
          <w:rPr>
            <w:rPrChange w:id="199" w:author="Beliaeva, Oxana" w:date="2021-10-13T15:55:00Z">
              <w:rPr>
                <w:lang w:val="en-GB"/>
              </w:rPr>
            </w:rPrChange>
          </w:rPr>
          <w:t>);</w:t>
        </w:r>
      </w:ins>
    </w:p>
    <w:p w14:paraId="074B933F" w14:textId="0F883669" w:rsidR="00813CE2" w:rsidRPr="00EA2B84" w:rsidRDefault="00813CE2" w:rsidP="00813CE2">
      <w:pPr>
        <w:rPr>
          <w:ins w:id="200" w:author="Beliaeva, Oxana" w:date="2021-10-13T15:53:00Z"/>
          <w:rPrChange w:id="201" w:author="Beliaeva, Oxana" w:date="2021-10-13T16:03:00Z">
            <w:rPr>
              <w:ins w:id="202" w:author="Beliaeva, Oxana" w:date="2021-10-13T15:53:00Z"/>
              <w:lang w:val="en-GB"/>
            </w:rPr>
          </w:rPrChange>
        </w:rPr>
      </w:pPr>
      <w:ins w:id="203" w:author="Beliaeva, Oxana" w:date="2021-10-13T15:53:00Z">
        <w:r w:rsidRPr="00EA2B84">
          <w:rPr>
            <w:i/>
          </w:rPr>
          <w:t>f</w:t>
        </w:r>
        <w:r w:rsidRPr="00EA2B84">
          <w:rPr>
            <w:i/>
            <w:rPrChange w:id="204" w:author="Beliaeva, Oxana" w:date="2021-10-13T16:03:00Z">
              <w:rPr>
                <w:i/>
                <w:lang w:val="en-GB"/>
              </w:rPr>
            </w:rPrChange>
          </w:rPr>
          <w:t>)</w:t>
        </w:r>
        <w:r w:rsidRPr="00EA2B84">
          <w:rPr>
            <w:rPrChange w:id="205" w:author="Beliaeva, Oxana" w:date="2021-10-13T16:03:00Z">
              <w:rPr>
                <w:lang w:val="en-GB"/>
              </w:rPr>
            </w:rPrChange>
          </w:rPr>
          <w:tab/>
        </w:r>
      </w:ins>
      <w:ins w:id="206" w:author="Beliaeva, Oxana" w:date="2021-10-13T15:56:00Z">
        <w:r w:rsidRPr="00EA2B84">
          <w:t>что</w:t>
        </w:r>
      </w:ins>
      <w:ins w:id="207" w:author="Beliaeva, Oxana" w:date="2021-10-13T15:53:00Z">
        <w:r w:rsidRPr="00EA2B84">
          <w:rPr>
            <w:rPrChange w:id="208" w:author="Beliaeva, Oxana" w:date="2021-10-13T16:03:00Z">
              <w:rPr>
                <w:lang w:val="en-GB"/>
              </w:rPr>
            </w:rPrChange>
          </w:rPr>
          <w:t xml:space="preserve"> </w:t>
        </w:r>
        <w:r w:rsidRPr="00EA2B84">
          <w:t>IoT</w:t>
        </w:r>
        <w:r w:rsidRPr="00EA2B84">
          <w:rPr>
            <w:rPrChange w:id="209" w:author="Beliaeva, Oxana" w:date="2021-10-13T16:03:00Z">
              <w:rPr>
                <w:lang w:val="en-GB"/>
              </w:rPr>
            </w:rPrChange>
          </w:rPr>
          <w:t xml:space="preserve"> </w:t>
        </w:r>
      </w:ins>
      <w:ins w:id="210" w:author="Beliaeva, Oxana" w:date="2021-10-13T15:56:00Z">
        <w:r w:rsidR="0091308D" w:rsidRPr="00EA2B84">
          <w:t>и</w:t>
        </w:r>
      </w:ins>
      <w:ins w:id="211" w:author="Beliaeva, Oxana" w:date="2021-10-13T15:53:00Z">
        <w:r w:rsidRPr="00EA2B84">
          <w:rPr>
            <w:rPrChange w:id="212" w:author="Beliaeva, Oxana" w:date="2021-10-13T16:03:00Z">
              <w:rPr>
                <w:lang w:val="en-GB"/>
              </w:rPr>
            </w:rPrChange>
          </w:rPr>
          <w:t xml:space="preserve"> </w:t>
        </w:r>
        <w:r w:rsidRPr="00EA2B84">
          <w:t>SC</w:t>
        </w:r>
        <w:r w:rsidRPr="00EA2B84">
          <w:rPr>
            <w:rPrChange w:id="213" w:author="Beliaeva, Oxana" w:date="2021-10-13T16:03:00Z">
              <w:rPr>
                <w:lang w:val="en-GB"/>
              </w:rPr>
            </w:rPrChange>
          </w:rPr>
          <w:t>&amp;</w:t>
        </w:r>
        <w:r w:rsidRPr="00EA2B84">
          <w:t>C</w:t>
        </w:r>
        <w:r w:rsidRPr="00EA2B84">
          <w:rPr>
            <w:rPrChange w:id="214" w:author="Beliaeva, Oxana" w:date="2021-10-13T16:03:00Z">
              <w:rPr>
                <w:lang w:val="en-GB"/>
              </w:rPr>
            </w:rPrChange>
          </w:rPr>
          <w:t xml:space="preserve"> </w:t>
        </w:r>
      </w:ins>
      <w:ins w:id="215" w:author="Beliaeva, Oxana" w:date="2021-10-13T15:56:00Z">
        <w:r w:rsidR="0091308D" w:rsidRPr="00EA2B84">
          <w:t xml:space="preserve">постоянно </w:t>
        </w:r>
      </w:ins>
      <w:ins w:id="216" w:author="Beliaeva, Oxana" w:date="2021-10-13T16:03:00Z">
        <w:r w:rsidR="0091308D" w:rsidRPr="00EA2B84">
          <w:t>обусловливают технические требования для устойчивого развития и эволюции существующих сетей, данных, б</w:t>
        </w:r>
      </w:ins>
      <w:ins w:id="217" w:author="Beliaeva, Oxana" w:date="2021-10-13T16:04:00Z">
        <w:r w:rsidR="0091308D" w:rsidRPr="00EA2B84">
          <w:t>е</w:t>
        </w:r>
      </w:ins>
      <w:ins w:id="218" w:author="Beliaeva, Oxana" w:date="2021-10-13T16:03:00Z">
        <w:r w:rsidR="0091308D" w:rsidRPr="00EA2B84">
          <w:t>зопасности, идентификации, довери</w:t>
        </w:r>
      </w:ins>
      <w:ins w:id="219" w:author="Beliaeva, Oxana" w:date="2021-10-13T16:04:00Z">
        <w:r w:rsidR="0091308D" w:rsidRPr="00EA2B84">
          <w:t xml:space="preserve">я и т. д., а </w:t>
        </w:r>
        <w:r w:rsidR="0091308D" w:rsidRPr="00EA2B84">
          <w:lastRenderedPageBreak/>
          <w:t xml:space="preserve">также долговременные исследования и деятельность по стандартизации на основе </w:t>
        </w:r>
      </w:ins>
      <w:ins w:id="220" w:author="Beliaeva, Oxana" w:date="2021-10-13T16:06:00Z">
        <w:r w:rsidR="0091308D" w:rsidRPr="00EA2B84">
          <w:t>потребностей рынка</w:t>
        </w:r>
      </w:ins>
      <w:ins w:id="221" w:author="Beliaeva, Oxana" w:date="2021-10-13T15:53:00Z">
        <w:r w:rsidRPr="00EA2B84">
          <w:rPr>
            <w:rPrChange w:id="222" w:author="Beliaeva, Oxana" w:date="2021-10-13T16:03:00Z">
              <w:rPr>
                <w:lang w:val="en-GB"/>
              </w:rPr>
            </w:rPrChange>
          </w:rPr>
          <w:t>;</w:t>
        </w:r>
      </w:ins>
    </w:p>
    <w:p w14:paraId="795C80B8" w14:textId="6D4B1351" w:rsidR="00813CE2" w:rsidRPr="00EA2B84" w:rsidRDefault="00813CE2" w:rsidP="00813CE2">
      <w:pPr>
        <w:rPr>
          <w:ins w:id="223" w:author="Beliaeva, Oxana" w:date="2021-10-13T15:53:00Z"/>
          <w:i/>
          <w:iCs/>
          <w:rPrChange w:id="224" w:author="Beliaeva, Oxana" w:date="2021-10-13T16:14:00Z">
            <w:rPr>
              <w:ins w:id="225" w:author="Beliaeva, Oxana" w:date="2021-10-13T15:53:00Z"/>
              <w:i/>
              <w:iCs/>
              <w:lang w:val="en-GB"/>
            </w:rPr>
          </w:rPrChange>
        </w:rPr>
      </w:pPr>
      <w:ins w:id="226" w:author="Beliaeva, Oxana" w:date="2021-10-13T15:53:00Z">
        <w:r w:rsidRPr="00EA2B84">
          <w:rPr>
            <w:i/>
            <w:iCs/>
          </w:rPr>
          <w:t>g</w:t>
        </w:r>
        <w:r w:rsidRPr="00EA2B84">
          <w:rPr>
            <w:i/>
            <w:iCs/>
            <w:rPrChange w:id="227" w:author="Beliaeva, Oxana" w:date="2021-10-13T16:10:00Z">
              <w:rPr>
                <w:i/>
                <w:iCs/>
                <w:lang w:val="en-GB"/>
              </w:rPr>
            </w:rPrChange>
          </w:rPr>
          <w:t>)</w:t>
        </w:r>
        <w:r w:rsidRPr="00EA2B84">
          <w:rPr>
            <w:rPrChange w:id="228" w:author="Beliaeva, Oxana" w:date="2021-10-13T16:10:00Z">
              <w:rPr>
                <w:lang w:val="en-GB"/>
              </w:rPr>
            </w:rPrChange>
          </w:rPr>
          <w:tab/>
        </w:r>
      </w:ins>
      <w:ins w:id="229" w:author="Beliaeva, Oxana" w:date="2021-10-13T16:08:00Z">
        <w:r w:rsidR="00D44351" w:rsidRPr="00EA2B84">
          <w:t xml:space="preserve">что технологии </w:t>
        </w:r>
      </w:ins>
      <w:ins w:id="230" w:author="Beliaeva, Oxana" w:date="2021-10-13T15:53:00Z">
        <w:r w:rsidRPr="00EA2B84">
          <w:t>IoT</w:t>
        </w:r>
        <w:r w:rsidRPr="00EA2B84">
          <w:rPr>
            <w:rPrChange w:id="231" w:author="Beliaeva, Oxana" w:date="2021-10-13T16:10:00Z">
              <w:rPr>
                <w:lang w:val="en-GB"/>
              </w:rPr>
            </w:rPrChange>
          </w:rPr>
          <w:t xml:space="preserve"> </w:t>
        </w:r>
      </w:ins>
      <w:ins w:id="232" w:author="Beliaeva, Oxana" w:date="2021-10-13T16:08:00Z">
        <w:r w:rsidR="00D44351" w:rsidRPr="00EA2B84">
          <w:t>играют важную роль в так</w:t>
        </w:r>
      </w:ins>
      <w:ins w:id="233" w:author="Beliaeva, Oxana" w:date="2021-10-13T16:09:00Z">
        <w:r w:rsidR="00D44351" w:rsidRPr="00EA2B84">
          <w:t>и</w:t>
        </w:r>
      </w:ins>
      <w:ins w:id="234" w:author="Beliaeva, Oxana" w:date="2021-10-13T16:08:00Z">
        <w:r w:rsidR="00D44351" w:rsidRPr="00EA2B84">
          <w:t>х областях, к</w:t>
        </w:r>
      </w:ins>
      <w:ins w:id="235" w:author="Beliaeva, Oxana" w:date="2021-10-13T16:09:00Z">
        <w:r w:rsidR="00D44351" w:rsidRPr="00EA2B84">
          <w:t>ак промышленный интернет вещей</w:t>
        </w:r>
      </w:ins>
      <w:ins w:id="236" w:author="Beliaeva, Oxana" w:date="2021-10-13T15:53:00Z">
        <w:r w:rsidRPr="00EA2B84">
          <w:rPr>
            <w:rPrChange w:id="237" w:author="Beliaeva, Oxana" w:date="2021-10-13T16:10:00Z">
              <w:rPr>
                <w:lang w:val="en-GB"/>
              </w:rPr>
            </w:rPrChange>
          </w:rPr>
          <w:t>,</w:t>
        </w:r>
      </w:ins>
      <w:ins w:id="238" w:author="Beliaeva, Oxana" w:date="2021-10-13T16:09:00Z">
        <w:r w:rsidR="00D44351" w:rsidRPr="00EA2B84">
          <w:t xml:space="preserve"> интернет транспортных средств</w:t>
        </w:r>
      </w:ins>
      <w:ins w:id="239" w:author="Beliaeva, Oxana" w:date="2021-10-13T16:10:00Z">
        <w:r w:rsidR="00D44351" w:rsidRPr="00EA2B84">
          <w:t>, "умные" моря и океаны, "умные" цепочки поставок, "умный" дом, цифровая трансформация, цифровая экономика</w:t>
        </w:r>
      </w:ins>
      <w:ins w:id="240" w:author="Beliaeva, Oxana" w:date="2021-10-13T16:11:00Z">
        <w:r w:rsidR="00D44351" w:rsidRPr="00EA2B84">
          <w:t>,</w:t>
        </w:r>
      </w:ins>
      <w:ins w:id="241" w:author="Beliaeva, Oxana" w:date="2021-10-13T16:10:00Z">
        <w:r w:rsidR="00D44351" w:rsidRPr="00EA2B84">
          <w:t xml:space="preserve"> и</w:t>
        </w:r>
      </w:ins>
      <w:ins w:id="242" w:author="Beliaeva, Oxana" w:date="2021-10-13T16:11:00Z">
        <w:r w:rsidR="00D44351" w:rsidRPr="00EA2B84">
          <w:t xml:space="preserve"> в этих областях</w:t>
        </w:r>
      </w:ins>
      <w:ins w:id="243" w:author="Beliaeva, Oxana" w:date="2021-10-13T16:10:00Z">
        <w:r w:rsidR="00D44351" w:rsidRPr="00EA2B84">
          <w:t xml:space="preserve"> </w:t>
        </w:r>
      </w:ins>
      <w:ins w:id="244" w:author="Beliaeva, Oxana" w:date="2021-10-13T16:11:00Z">
        <w:r w:rsidR="00D44351" w:rsidRPr="00EA2B84">
          <w:t>следует вести работу по стандартизации</w:t>
        </w:r>
      </w:ins>
      <w:ins w:id="245" w:author="Beliaeva, Oxana" w:date="2021-10-13T16:12:00Z">
        <w:r w:rsidR="00D44351" w:rsidRPr="00EA2B84">
          <w:t xml:space="preserve"> на основе потребностей рынка</w:t>
        </w:r>
      </w:ins>
      <w:ins w:id="246" w:author="Beliaeva, Oxana" w:date="2021-10-13T15:53:00Z">
        <w:r w:rsidRPr="00EA2B84">
          <w:rPr>
            <w:rPrChange w:id="247" w:author="Beliaeva, Oxana" w:date="2021-10-13T16:14:00Z">
              <w:rPr>
                <w:lang w:val="en-GB"/>
              </w:rPr>
            </w:rPrChange>
          </w:rPr>
          <w:t>;</w:t>
        </w:r>
      </w:ins>
    </w:p>
    <w:p w14:paraId="150D7FDF" w14:textId="6E97DFD1" w:rsidR="001A6EE6" w:rsidRPr="00EA2B84" w:rsidRDefault="00FA5D16" w:rsidP="001A6EE6">
      <w:ins w:id="248" w:author="Russian" w:date="2021-09-23T17:03:00Z">
        <w:r w:rsidRPr="00EA2B84">
          <w:rPr>
            <w:i/>
            <w:iCs/>
          </w:rPr>
          <w:t>h</w:t>
        </w:r>
      </w:ins>
      <w:del w:id="249" w:author="Russian" w:date="2021-09-23T17:03:00Z">
        <w:r w:rsidR="00B3119C" w:rsidRPr="00EA2B84" w:rsidDel="00FA5D16">
          <w:rPr>
            <w:i/>
            <w:iCs/>
          </w:rPr>
          <w:delText>f</w:delText>
        </w:r>
      </w:del>
      <w:r w:rsidR="00B3119C" w:rsidRPr="00EA2B84">
        <w:rPr>
          <w:i/>
          <w:iCs/>
        </w:rPr>
        <w:t>)</w:t>
      </w:r>
      <w:r w:rsidR="00B3119C" w:rsidRPr="00EA2B84">
        <w:tab/>
        <w:t xml:space="preserve">что 20-я Исследовательская комиссия МСЭ-Т служит также платформой, где члены </w:t>
      </w:r>
      <w:r w:rsidR="00B3119C" w:rsidRPr="00EA2B84">
        <w:br/>
        <w:t>МСЭ-Т, в том числе администрации, Члены Сектора и Ассоциированные члены, могут собираться вместе и оказывать влияние на выработку проектов международных стандартов для IoT и на их внедрение,</w:t>
      </w:r>
    </w:p>
    <w:p w14:paraId="41EF46BC" w14:textId="77777777" w:rsidR="001A6EE6" w:rsidRPr="00EA2B84" w:rsidRDefault="00B3119C" w:rsidP="001A6EE6">
      <w:pPr>
        <w:pStyle w:val="Call"/>
      </w:pPr>
      <w:r w:rsidRPr="00EA2B84">
        <w:t>решает поручить 20-й Исследовательской комиссии Сектора стандартизации электросвязи МСЭ</w:t>
      </w:r>
    </w:p>
    <w:p w14:paraId="13796108" w14:textId="3AFB73C9" w:rsidR="001A6EE6" w:rsidRPr="00EA2B84" w:rsidRDefault="00B3119C" w:rsidP="001A6EE6">
      <w:r w:rsidRPr="00EA2B84">
        <w:t>1</w:t>
      </w:r>
      <w:r w:rsidRPr="00EA2B84">
        <w:tab/>
        <w:t xml:space="preserve">разрабатывать Рекомендации МСЭ-Т, имеющие целью внедрение IoT и реализацию SC&amp;C, </w:t>
      </w:r>
      <w:ins w:id="250" w:author="Beliaeva, Oxana" w:date="2021-10-13T16:15:00Z">
        <w:r w:rsidR="00B30D6A" w:rsidRPr="00EA2B84">
          <w:t xml:space="preserve">и ускорять разработку Рекомендаций по приложениям </w:t>
        </w:r>
      </w:ins>
      <w:del w:id="251" w:author="Beliaeva, Oxana" w:date="2021-10-13T16:15:00Z">
        <w:r w:rsidRPr="00EA2B84" w:rsidDel="00B30D6A">
          <w:delText xml:space="preserve">в том числе по вопросам, связанным с </w:delText>
        </w:r>
      </w:del>
      <w:r w:rsidRPr="00EA2B84">
        <w:t>возникающи</w:t>
      </w:r>
      <w:ins w:id="252" w:author="Beliaeva, Oxana" w:date="2021-10-13T16:15:00Z">
        <w:r w:rsidR="00B30D6A" w:rsidRPr="00EA2B84">
          <w:t>х</w:t>
        </w:r>
      </w:ins>
      <w:del w:id="253" w:author="Beliaeva, Oxana" w:date="2021-10-13T16:15:00Z">
        <w:r w:rsidRPr="00EA2B84" w:rsidDel="00B30D6A">
          <w:delText>ми</w:delText>
        </w:r>
      </w:del>
      <w:r w:rsidRPr="00EA2B84">
        <w:t xml:space="preserve"> технологи</w:t>
      </w:r>
      <w:ins w:id="254" w:author="Beliaeva, Oxana" w:date="2021-10-13T16:15:00Z">
        <w:r w:rsidR="00B30D6A" w:rsidRPr="00EA2B84">
          <w:t>й</w:t>
        </w:r>
      </w:ins>
      <w:del w:id="255" w:author="Beliaeva, Oxana" w:date="2021-10-13T16:15:00Z">
        <w:r w:rsidRPr="00EA2B84" w:rsidDel="00B30D6A">
          <w:delText>ями и вертикальными отраслями</w:delText>
        </w:r>
      </w:del>
      <w:r w:rsidRPr="00EA2B84">
        <w:t>;</w:t>
      </w:r>
    </w:p>
    <w:p w14:paraId="328C355E" w14:textId="77777777" w:rsidR="001A6EE6" w:rsidRPr="00EA2B84" w:rsidRDefault="00B3119C" w:rsidP="001A6EE6">
      <w:r w:rsidRPr="00EA2B84">
        <w:t>2</w:t>
      </w:r>
      <w:r w:rsidRPr="00EA2B84">
        <w:tab/>
        <w:t>продолжать в рамках своего мандата работу, уделяя особое внимание разработке дорожной карты и согласованных и скоординированных стандартов международной электросвязи для развития IoT, учитывая потребности каждого региона и содействуя формированию конкурентной среды;</w:t>
      </w:r>
    </w:p>
    <w:p w14:paraId="47E8193C" w14:textId="02E615E2" w:rsidR="001A6EE6" w:rsidRPr="00EA2B84" w:rsidRDefault="00B3119C" w:rsidP="001A6EE6">
      <w:r w:rsidRPr="00EA2B84">
        <w:t>3</w:t>
      </w:r>
      <w:r w:rsidRPr="00EA2B84">
        <w:tab/>
        <w:t xml:space="preserve">сотрудничать с </w:t>
      </w:r>
      <w:ins w:id="256" w:author="Beliaeva, Oxana" w:date="2021-10-13T16:16:00Z">
        <w:r w:rsidR="00B30D6A" w:rsidRPr="00EA2B84">
          <w:t>другими исследовательскими комиссиями МСЭ</w:t>
        </w:r>
      </w:ins>
      <w:ins w:id="257" w:author="Beliaeva, Oxana" w:date="2021-10-13T16:17:00Z">
        <w:r w:rsidR="00B30D6A" w:rsidRPr="00EA2B84">
          <w:t>-Т, а также с</w:t>
        </w:r>
        <w:r w:rsidR="007C3788" w:rsidRPr="00EA2B84">
          <w:t xml:space="preserve"> организациями по разработке стандартов (ОРС),</w:t>
        </w:r>
      </w:ins>
      <w:ins w:id="258" w:author="Beliaeva, Oxana" w:date="2021-10-13T16:16:00Z">
        <w:r w:rsidR="00B30D6A" w:rsidRPr="00EA2B84">
          <w:t xml:space="preserve"> </w:t>
        </w:r>
      </w:ins>
      <w:del w:id="259" w:author="Beliaeva, Oxana" w:date="2021-10-13T16:19:00Z">
        <w:r w:rsidRPr="00EA2B84" w:rsidDel="007C3788">
          <w:delText xml:space="preserve">разрабатывающими </w:delText>
        </w:r>
      </w:del>
      <w:r w:rsidRPr="00EA2B84">
        <w:t>относящи</w:t>
      </w:r>
      <w:ins w:id="260" w:author="Beliaeva, Oxana" w:date="2021-10-13T16:19:00Z">
        <w:r w:rsidR="007C3788" w:rsidRPr="00EA2B84">
          <w:t>х</w:t>
        </w:r>
      </w:ins>
      <w:del w:id="261" w:author="Beliaeva, Oxana" w:date="2021-10-13T16:19:00Z">
        <w:r w:rsidRPr="00EA2B84" w:rsidDel="007C3788">
          <w:delText>е</w:delText>
        </w:r>
      </w:del>
      <w:r w:rsidRPr="00EA2B84">
        <w:t>ся к IoT</w:t>
      </w:r>
      <w:ins w:id="262" w:author="Beliaeva, Oxana" w:date="2021-10-13T16:19:00Z">
        <w:r w:rsidR="007C3788" w:rsidRPr="00EA2B84">
          <w:t>,</w:t>
        </w:r>
      </w:ins>
      <w:r w:rsidRPr="00EA2B84">
        <w:t xml:space="preserve"> </w:t>
      </w:r>
      <w:del w:id="263" w:author="Beliaeva, Oxana" w:date="2021-10-13T16:19:00Z">
        <w:r w:rsidRPr="00EA2B84" w:rsidDel="007C3788">
          <w:delText xml:space="preserve">стандарты организациями </w:delText>
        </w:r>
      </w:del>
      <w:r w:rsidRPr="00EA2B84">
        <w:t>и другими заинтересованными сторонами, такими как отраслевые форумы и ассоциации,</w:t>
      </w:r>
      <w:ins w:id="264" w:author="Beliaeva, Oxana" w:date="2021-10-13T16:19:00Z">
        <w:r w:rsidR="007C3788" w:rsidRPr="00EA2B84">
          <w:t xml:space="preserve"> а также</w:t>
        </w:r>
      </w:ins>
      <w:r w:rsidRPr="00EA2B84">
        <w:t xml:space="preserve"> консорциумы</w:t>
      </w:r>
      <w:del w:id="265" w:author="Beliaeva, Oxana" w:date="2021-10-13T16:19:00Z">
        <w:r w:rsidRPr="00EA2B84" w:rsidDel="007C3788">
          <w:delText xml:space="preserve"> и ОРС, а также с другими соответствующими исследовательскими комиссиями МСЭ-Т и</w:delText>
        </w:r>
      </w:del>
      <w:ins w:id="266" w:author="Beliaeva, Oxana" w:date="2021-10-13T16:19:00Z">
        <w:r w:rsidR="007C3788" w:rsidRPr="00EA2B84">
          <w:t>,</w:t>
        </w:r>
      </w:ins>
      <w:r w:rsidRPr="00EA2B84">
        <w:t xml:space="preserve"> учитыва</w:t>
      </w:r>
      <w:ins w:id="267" w:author="Beliaeva, Oxana" w:date="2021-10-13T16:19:00Z">
        <w:r w:rsidR="007C3788" w:rsidRPr="00EA2B84">
          <w:t>я</w:t>
        </w:r>
      </w:ins>
      <w:del w:id="268" w:author="Beliaeva, Oxana" w:date="2021-10-13T16:19:00Z">
        <w:r w:rsidRPr="00EA2B84" w:rsidDel="007C3788">
          <w:delText>ть</w:delText>
        </w:r>
      </w:del>
      <w:r w:rsidRPr="00EA2B84">
        <w:t xml:space="preserve"> работу по связанным темам;</w:t>
      </w:r>
    </w:p>
    <w:p w14:paraId="2E1CF494" w14:textId="77777777" w:rsidR="001A6EE6" w:rsidRPr="00EA2B84" w:rsidRDefault="00B3119C" w:rsidP="001A6EE6">
      <w:r w:rsidRPr="00EA2B84">
        <w:t>4</w:t>
      </w:r>
      <w:r w:rsidRPr="00EA2B84">
        <w:tab/>
        <w:t>собирать, анализировать, оценивать и распространять варианты использования IoT применительно к функциональной совместимости и стандартизации для обмена данными и информацией,</w:t>
      </w:r>
    </w:p>
    <w:p w14:paraId="27DFAD2E" w14:textId="77777777" w:rsidR="001A6EE6" w:rsidRPr="00EA2B84" w:rsidRDefault="00B3119C" w:rsidP="001A6EE6">
      <w:pPr>
        <w:pStyle w:val="Call"/>
      </w:pPr>
      <w:r w:rsidRPr="00EA2B84">
        <w:t>поручает Директору Бюро стандартизации электросвязи</w:t>
      </w:r>
    </w:p>
    <w:p w14:paraId="4B038844" w14:textId="77777777" w:rsidR="001A6EE6" w:rsidRPr="00EA2B84" w:rsidRDefault="00B3119C" w:rsidP="001A6EE6">
      <w:r w:rsidRPr="00EA2B84">
        <w:t>1</w:t>
      </w:r>
      <w:r w:rsidRPr="00EA2B84">
        <w:tab/>
        <w:t>оказывать необходимую помощь для использования всех возможностей в рамках распределенного бюджета,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Pr="00EA2B84">
        <w:noBreakHyphen/>
        <w:t>Т по стандартизации IoT и SC&amp;C;</w:t>
      </w:r>
    </w:p>
    <w:p w14:paraId="618F6846" w14:textId="77777777" w:rsidR="001A6EE6" w:rsidRPr="00EA2B84" w:rsidRDefault="00B3119C" w:rsidP="001A6EE6">
      <w:r w:rsidRPr="00EA2B84">
        <w:t>2</w:t>
      </w:r>
      <w:r w:rsidRPr="00EA2B84">
        <w:tab/>
        <w:t>осуществлять в сотрудничестве с Государствами-Членами и городами пилотные проекты в городах, связанные с деятельностью по оценке ключевых показателей деятельности (KPI) SC&amp;C, с целью содействия развертыванию и внедрению стандартов IoT и SC&amp;C во всем мире;</w:t>
      </w:r>
    </w:p>
    <w:p w14:paraId="55A041E2" w14:textId="25FE2D89" w:rsidR="001A6EE6" w:rsidRPr="00EA2B84" w:rsidRDefault="00B3119C" w:rsidP="001A6EE6">
      <w:r w:rsidRPr="00EA2B84">
        <w:t>3</w:t>
      </w:r>
      <w:r w:rsidRPr="00EA2B84">
        <w:tab/>
        <w:t xml:space="preserve">продолжить поддержку </w:t>
      </w:r>
      <w:r w:rsidRPr="00EA2B84">
        <w:rPr>
          <w:color w:val="000000"/>
        </w:rPr>
        <w:t xml:space="preserve">инициативы "Объединение усилий в целях построения "умных" устойчивых городов" </w:t>
      </w:r>
      <w:r w:rsidRPr="00EA2B84">
        <w:t>(U4SSC), выдвинутой МСЭ совместно с Европейской экономической комиссией Организации Объединенных Наций (ЕЭК ООН) в мае 2016 года</w:t>
      </w:r>
      <w:ins w:id="269" w:author="Beliaeva, Oxana" w:date="2021-10-13T16:20:00Z">
        <w:r w:rsidR="00DC7CB6" w:rsidRPr="00EA2B84">
          <w:t xml:space="preserve"> и поддерживаем</w:t>
        </w:r>
      </w:ins>
      <w:ins w:id="270" w:author="Beliaeva, Oxana" w:date="2021-10-13T16:21:00Z">
        <w:r w:rsidR="00DC7CB6" w:rsidRPr="00EA2B84">
          <w:t>ой другими учреждениями Организации Объединенных Наций</w:t>
        </w:r>
      </w:ins>
      <w:r w:rsidRPr="00EA2B84">
        <w:t>, и знакомить 20-ю Исследовательскую комиссию МСЭ</w:t>
      </w:r>
      <w:r w:rsidRPr="00EA2B84">
        <w:noBreakHyphen/>
        <w:t>Т и другие заинтересованные исследовательские комиссии с результатами ее осуществления;</w:t>
      </w:r>
    </w:p>
    <w:p w14:paraId="000C6FFE" w14:textId="64895119" w:rsidR="001A6EE6" w:rsidRPr="00EA2B84" w:rsidRDefault="00B3119C" w:rsidP="001A6EE6">
      <w:r w:rsidRPr="00EA2B84">
        <w:t>4</w:t>
      </w:r>
      <w:r w:rsidRPr="00EA2B84">
        <w:tab/>
        <w:t xml:space="preserve">продолжать содействовать сотрудничеству с другими международными </w:t>
      </w:r>
      <w:del w:id="271" w:author="Beliaeva, Oxana" w:date="2021-10-13T16:23:00Z">
        <w:r w:rsidRPr="00EA2B84" w:rsidDel="00DC7CB6">
          <w:delText>организациями по стандартизации</w:delText>
        </w:r>
      </w:del>
      <w:ins w:id="272" w:author="Beliaeva, Oxana" w:date="2021-10-13T16:23:00Z">
        <w:r w:rsidR="00DC7CB6" w:rsidRPr="00EA2B84">
          <w:t>ОРС</w:t>
        </w:r>
      </w:ins>
      <w:r w:rsidRPr="00EA2B84">
        <w:t xml:space="preserve"> и другими соответствующими организациями, с тем чтобы увеличить количество разрабатываемых стандартов и отчетов в области международной электросвязи, которые способствуют функциональной совместимости услуг IoT,</w:t>
      </w:r>
    </w:p>
    <w:p w14:paraId="78312488" w14:textId="77777777" w:rsidR="001A6EE6" w:rsidRPr="00EA2B84" w:rsidRDefault="00B3119C" w:rsidP="001A6EE6">
      <w:pPr>
        <w:pStyle w:val="Call"/>
      </w:pPr>
      <w:r w:rsidRPr="00EA2B84">
        <w:t xml:space="preserve">поручает Директору Бюро стандартизации электросвязи </w:t>
      </w:r>
      <w:r w:rsidRPr="00EA2B84">
        <w:rPr>
          <w:color w:val="000000"/>
        </w:rPr>
        <w:t>в сотрудничестве с Директорами Бюро развития электросвязи и Бюро радиосвязи</w:t>
      </w:r>
    </w:p>
    <w:p w14:paraId="10537DA1" w14:textId="57A32543" w:rsidR="001A6EE6" w:rsidRPr="00EA2B84" w:rsidRDefault="00B3119C" w:rsidP="001A6EE6">
      <w:r w:rsidRPr="00EA2B84">
        <w:t>1</w:t>
      </w:r>
      <w:r w:rsidRPr="00EA2B84">
        <w:tab/>
        <w:t>составлять отчеты, учитывая, в частности, потребности развивающихся стран, связанные с исследованиями IoT и его приложений, сенсорных сетей, услуг и инфраструктуры</w:t>
      </w:r>
      <w:ins w:id="273" w:author="Beliaeva, Oxana" w:date="2021-10-13T16:24:00Z">
        <w:r w:rsidR="00DC7CB6" w:rsidRPr="00EA2B84">
          <w:t>, учитывая результаты работы, проводимой в МСЭ-R и МСЭ-D, с тем чтобы не допускать дублирования усилий</w:t>
        </w:r>
      </w:ins>
      <w:r w:rsidRPr="00EA2B84">
        <w:t>;</w:t>
      </w:r>
    </w:p>
    <w:p w14:paraId="4F24FAFF" w14:textId="5C30AE44" w:rsidR="00FA5D16" w:rsidRPr="00EA2B84" w:rsidRDefault="00FA5D16" w:rsidP="00FA5D16">
      <w:pPr>
        <w:rPr>
          <w:ins w:id="274" w:author="Russian" w:date="2021-09-23T17:04:00Z"/>
        </w:rPr>
      </w:pPr>
      <w:ins w:id="275" w:author="Russian" w:date="2021-09-23T17:04:00Z">
        <w:r w:rsidRPr="00EA2B84">
          <w:lastRenderedPageBreak/>
          <w:t>2</w:t>
        </w:r>
        <w:r w:rsidRPr="00EA2B84">
          <w:tab/>
        </w:r>
      </w:ins>
      <w:ins w:id="276" w:author="Russian" w:date="2021-09-23T17:06:00Z">
        <w:r w:rsidR="00547130" w:rsidRPr="00EA2B84">
          <w:t xml:space="preserve">способствовать </w:t>
        </w:r>
      </w:ins>
      <w:ins w:id="277" w:author="Beliaeva, Oxana" w:date="2021-10-13T16:25:00Z">
        <w:r w:rsidR="0054270D" w:rsidRPr="00EA2B84">
          <w:t xml:space="preserve">внедрению </w:t>
        </w:r>
      </w:ins>
      <w:ins w:id="278" w:author="Russian" w:date="2021-09-23T17:06:00Z">
        <w:r w:rsidR="00547130" w:rsidRPr="00EA2B84">
          <w:t xml:space="preserve">IoT </w:t>
        </w:r>
      </w:ins>
      <w:ins w:id="279" w:author="Beliaeva, Oxana" w:date="2021-10-13T16:25:00Z">
        <w:r w:rsidR="0054270D" w:rsidRPr="00EA2B84">
          <w:t xml:space="preserve">в вертикальных секторах </w:t>
        </w:r>
      </w:ins>
      <w:ins w:id="280" w:author="Russian" w:date="2021-09-23T17:06:00Z">
        <w:r w:rsidR="00547130" w:rsidRPr="00EA2B84">
          <w:t>и развитию "умных" городов и сообществ, с тем чтобы максимально увеличить преимущества дальнейшего социально-экономического развития и внести вклад в достижение Целей в области устойчивого развития</w:t>
        </w:r>
      </w:ins>
      <w:ins w:id="281" w:author="Beliaeva, Oxana" w:date="2021-10-13T16:57:00Z">
        <w:r w:rsidR="005316DB" w:rsidRPr="00EA2B84">
          <w:t xml:space="preserve"> (ЦУР)</w:t>
        </w:r>
      </w:ins>
      <w:ins w:id="282" w:author="Russian" w:date="2021-09-23T17:04:00Z">
        <w:r w:rsidRPr="00EA2B84">
          <w:t>;</w:t>
        </w:r>
      </w:ins>
    </w:p>
    <w:p w14:paraId="6E07534A" w14:textId="6E232D2D" w:rsidR="001A6EE6" w:rsidRPr="00EA2B84" w:rsidRDefault="00FA5D16" w:rsidP="00547130">
      <w:ins w:id="283" w:author="Russian" w:date="2021-09-23T17:04:00Z">
        <w:r w:rsidRPr="00EA2B84">
          <w:t>3</w:t>
        </w:r>
      </w:ins>
      <w:del w:id="284" w:author="Russian" w:date="2021-09-23T17:04:00Z">
        <w:r w:rsidR="00B3119C" w:rsidRPr="00EA2B84" w:rsidDel="00FA5D16">
          <w:delText>2</w:delText>
        </w:r>
      </w:del>
      <w:r w:rsidR="00B3119C" w:rsidRPr="00EA2B84">
        <w:tab/>
        <w:t>продолжать распространение публикаций МСЭ по IoT и SC&amp;C, а также проведение форумов, семинаров и семинаров-практикумов по этой теме с учетом, в частности, потребностей развивающихся стран,</w:t>
      </w:r>
    </w:p>
    <w:p w14:paraId="2A133ADD" w14:textId="77777777" w:rsidR="001A6EE6" w:rsidRPr="00EA2B84" w:rsidRDefault="00B3119C" w:rsidP="001A6EE6">
      <w:pPr>
        <w:pStyle w:val="Call"/>
        <w:spacing w:before="120"/>
      </w:pPr>
      <w:r w:rsidRPr="00EA2B84">
        <w:t>предлагает членам Сектора стандартизации электросвязи МСЭ</w:t>
      </w:r>
    </w:p>
    <w:p w14:paraId="3EC6093A" w14:textId="77777777" w:rsidR="001A6EE6" w:rsidRPr="00EA2B84" w:rsidRDefault="00B3119C" w:rsidP="001A6EE6">
      <w:r w:rsidRPr="00EA2B84">
        <w:t>1</w:t>
      </w:r>
      <w:r w:rsidRPr="00EA2B84">
        <w:tab/>
        <w:t>представлять вклады и продолжать активно участвовать в работе 20-й Исследовательской комиссии и в исследованиях по IoT и SC&amp;C, которые проводятся МСЭ-Т;</w:t>
      </w:r>
    </w:p>
    <w:p w14:paraId="4E5CC0D9" w14:textId="1C6D1BD1" w:rsidR="001A6EE6" w:rsidRPr="00EA2B84" w:rsidRDefault="00B3119C" w:rsidP="001A6EE6">
      <w:r w:rsidRPr="00EA2B84">
        <w:t>2</w:t>
      </w:r>
      <w:r w:rsidRPr="00EA2B84">
        <w:tab/>
        <w:t>разрабатывать генеральные планы и осуществлять обмен сценариями использования и передовым опытом, с тем чтобы содействовать развитию "умных" и устойчивых городов и сообществ и способствовать социальному развитию и экономическому росту</w:t>
      </w:r>
      <w:ins w:id="285" w:author="Beliaeva, Oxana" w:date="2021-10-13T16:26:00Z">
        <w:r w:rsidR="0054270D" w:rsidRPr="00EA2B84">
          <w:t xml:space="preserve"> в целях достижения ЦУР</w:t>
        </w:r>
      </w:ins>
      <w:r w:rsidRPr="00EA2B84">
        <w:t>;</w:t>
      </w:r>
    </w:p>
    <w:p w14:paraId="575F294F" w14:textId="6ABDBC0A" w:rsidR="001A6EE6" w:rsidRPr="00EA2B84" w:rsidRDefault="00B3119C" w:rsidP="001A6EE6">
      <w:r w:rsidRPr="00EA2B84">
        <w:t>3</w:t>
      </w:r>
      <w:r w:rsidRPr="00EA2B84">
        <w:tab/>
        <w:t xml:space="preserve">сотрудничать и обмениваться опытом и знаниями, относящимися к </w:t>
      </w:r>
      <w:del w:id="286" w:author="Beliaeva, Oxana" w:date="2021-10-13T16:26:00Z">
        <w:r w:rsidRPr="00EA2B84" w:rsidDel="0054270D">
          <w:delText>этой теме</w:delText>
        </w:r>
      </w:del>
      <w:ins w:id="287" w:author="Beliaeva, Oxana" w:date="2021-10-13T16:26:00Z">
        <w:r w:rsidR="0054270D" w:rsidRPr="00EA2B84">
          <w:t>глобальному разв</w:t>
        </w:r>
      </w:ins>
      <w:ins w:id="288" w:author="Beliaeva, Oxana" w:date="2021-10-13T16:27:00Z">
        <w:r w:rsidR="0054270D" w:rsidRPr="00EA2B84">
          <w:t>итию IoT и SC&amp;C</w:t>
        </w:r>
      </w:ins>
      <w:r w:rsidRPr="00EA2B84">
        <w:t>;</w:t>
      </w:r>
    </w:p>
    <w:p w14:paraId="78C0ABCA" w14:textId="77777777" w:rsidR="001A6EE6" w:rsidRPr="00EA2B84" w:rsidRDefault="00B3119C" w:rsidP="001A6EE6">
      <w:r w:rsidRPr="00EA2B84">
        <w:t>4</w:t>
      </w:r>
      <w:r w:rsidRPr="00EA2B84">
        <w:tab/>
        <w:t>поддерживать и проводить форумы, семинары и семинары-практикумы по интернету вещей для содействия инновациям, развитию и росту технологий и решений в области IoT;</w:t>
      </w:r>
    </w:p>
    <w:p w14:paraId="0D36CD03" w14:textId="77777777" w:rsidR="00FA5D16" w:rsidRPr="00EA2B84" w:rsidRDefault="00B3119C" w:rsidP="001A6EE6">
      <w:pPr>
        <w:rPr>
          <w:ins w:id="289" w:author="Russian" w:date="2021-09-23T17:04:00Z"/>
        </w:rPr>
      </w:pPr>
      <w:r w:rsidRPr="00EA2B84">
        <w:t>5</w:t>
      </w:r>
      <w:r w:rsidRPr="00EA2B84">
        <w:tab/>
        <w:t>принимать все необходимые меры для содействия росту IoT применительно к таким областям, как создание стандартов</w:t>
      </w:r>
      <w:ins w:id="290" w:author="Russian" w:date="2021-09-23T17:04:00Z">
        <w:r w:rsidR="00FA5D16" w:rsidRPr="00EA2B84">
          <w:t>;</w:t>
        </w:r>
      </w:ins>
    </w:p>
    <w:p w14:paraId="128B5A66" w14:textId="5C4E984B" w:rsidR="001A6EE6" w:rsidRPr="00EA2B84" w:rsidRDefault="00FA5D16">
      <w:pPr>
        <w:rPr>
          <w:rPrChange w:id="291" w:author="Beliaeva, Oxana" w:date="2021-10-13T16:28:00Z">
            <w:rPr>
              <w:lang w:val="en-GB"/>
            </w:rPr>
          </w:rPrChange>
        </w:rPr>
      </w:pPr>
      <w:ins w:id="292" w:author="Russian" w:date="2021-09-23T17:04:00Z">
        <w:r w:rsidRPr="00EA2B84">
          <w:rPr>
            <w:rPrChange w:id="293" w:author="Beliaeva, Oxana" w:date="2021-10-13T16:28:00Z">
              <w:rPr>
                <w:lang w:val="en-IN"/>
              </w:rPr>
            </w:rPrChange>
          </w:rPr>
          <w:t>6</w:t>
        </w:r>
        <w:r w:rsidRPr="00EA2B84">
          <w:rPr>
            <w:lang w:eastAsia="zh-CN"/>
            <w:rPrChange w:id="294" w:author="Beliaeva, Oxana" w:date="2021-10-13T16:28:00Z">
              <w:rPr>
                <w:lang w:val="en-GB" w:eastAsia="zh-CN"/>
              </w:rPr>
            </w:rPrChange>
          </w:rPr>
          <w:tab/>
        </w:r>
      </w:ins>
      <w:ins w:id="295" w:author="Antipina, Nadezda" w:date="2021-10-25T09:53:00Z">
        <w:r w:rsidR="005A4D63" w:rsidRPr="00EA2B84">
          <w:rPr>
            <w:lang w:eastAsia="zh-CN"/>
          </w:rPr>
          <w:t xml:space="preserve">разрабатывать </w:t>
        </w:r>
      </w:ins>
      <w:ins w:id="296" w:author="Beliaeva, Oxana" w:date="2021-10-13T16:27:00Z">
        <w:r w:rsidR="0054270D" w:rsidRPr="00EA2B84">
          <w:rPr>
            <w:rFonts w:asciiTheme="majorBidi" w:hAnsiTheme="majorBidi" w:cstheme="majorBidi"/>
            <w:lang w:eastAsia="zh-CN"/>
            <w:rPrChange w:id="297" w:author="Beliaeva, Oxana" w:date="2021-10-13T16:27:00Z">
              <w:rPr>
                <w:lang w:eastAsia="zh-CN"/>
              </w:rPr>
            </w:rPrChange>
          </w:rPr>
          <w:t>и</w:t>
        </w:r>
        <w:r w:rsidR="0054270D" w:rsidRPr="00EA2B84">
          <w:rPr>
            <w:rFonts w:asciiTheme="majorBidi" w:hAnsiTheme="majorBidi" w:cstheme="majorBidi"/>
            <w:lang w:eastAsia="zh-CN"/>
            <w:rPrChange w:id="298" w:author="Beliaeva, Oxana" w:date="2021-10-13T16:28:00Z">
              <w:rPr>
                <w:lang w:eastAsia="zh-CN"/>
              </w:rPr>
            </w:rPrChange>
          </w:rPr>
          <w:t xml:space="preserve"> </w:t>
        </w:r>
        <w:r w:rsidR="0054270D" w:rsidRPr="00EA2B84">
          <w:rPr>
            <w:rFonts w:asciiTheme="majorBidi" w:hAnsiTheme="majorBidi" w:cstheme="majorBidi"/>
            <w:lang w:eastAsia="zh-CN"/>
            <w:rPrChange w:id="299" w:author="Beliaeva, Oxana" w:date="2021-10-13T16:27:00Z">
              <w:rPr>
                <w:lang w:eastAsia="zh-CN"/>
              </w:rPr>
            </w:rPrChange>
          </w:rPr>
          <w:t>распространять</w:t>
        </w:r>
        <w:r w:rsidR="0054270D" w:rsidRPr="00EA2B84">
          <w:rPr>
            <w:rFonts w:asciiTheme="majorBidi" w:hAnsiTheme="majorBidi" w:cstheme="majorBidi"/>
            <w:lang w:eastAsia="zh-CN"/>
          </w:rPr>
          <w:t xml:space="preserve"> документы </w:t>
        </w:r>
      </w:ins>
      <w:ins w:id="300" w:author="Beliaeva, Oxana" w:date="2021-10-13T16:28:00Z">
        <w:r w:rsidR="0054270D" w:rsidRPr="00EA2B84">
          <w:rPr>
            <w:rFonts w:asciiTheme="majorBidi" w:hAnsiTheme="majorBidi" w:cstheme="majorBidi"/>
            <w:lang w:eastAsia="zh-CN"/>
          </w:rPr>
          <w:t>по передовому опыту</w:t>
        </w:r>
        <w:r w:rsidR="001F1A1E" w:rsidRPr="00EA2B84">
          <w:rPr>
            <w:rFonts w:asciiTheme="majorBidi" w:hAnsiTheme="majorBidi" w:cstheme="majorBidi"/>
            <w:lang w:eastAsia="zh-CN"/>
          </w:rPr>
          <w:t>, предназначенные для отрасле</w:t>
        </w:r>
      </w:ins>
      <w:ins w:id="301" w:author="Beliaeva, Oxana" w:date="2021-10-13T16:29:00Z">
        <w:r w:rsidR="001F1A1E" w:rsidRPr="00EA2B84">
          <w:rPr>
            <w:rFonts w:asciiTheme="majorBidi" w:hAnsiTheme="majorBidi" w:cstheme="majorBidi"/>
            <w:lang w:eastAsia="zh-CN"/>
          </w:rPr>
          <w:t>й</w:t>
        </w:r>
      </w:ins>
      <w:ins w:id="302" w:author="Beliaeva, Oxana" w:date="2021-10-13T16:28:00Z">
        <w:r w:rsidR="001F1A1E" w:rsidRPr="00EA2B84">
          <w:rPr>
            <w:rFonts w:asciiTheme="majorBidi" w:hAnsiTheme="majorBidi" w:cstheme="majorBidi"/>
            <w:lang w:eastAsia="zh-CN"/>
          </w:rPr>
          <w:t xml:space="preserve"> и пользователей</w:t>
        </w:r>
      </w:ins>
      <w:r w:rsidR="001F1A1E" w:rsidRPr="00EA2B84">
        <w:rPr>
          <w:rFonts w:asciiTheme="majorBidi" w:hAnsiTheme="majorBidi" w:cstheme="majorBidi"/>
          <w:lang w:eastAsia="zh-CN"/>
        </w:rPr>
        <w:t>.</w:t>
      </w:r>
      <w:r w:rsidR="00B3119C" w:rsidRPr="00EA2B84">
        <w:rPr>
          <w:rPrChange w:id="303" w:author="Beliaeva, Oxana" w:date="2021-10-13T16:28:00Z">
            <w:rPr>
              <w:lang w:val="en-GB"/>
            </w:rPr>
          </w:rPrChange>
        </w:rPr>
        <w:t xml:space="preserve"> </w:t>
      </w:r>
    </w:p>
    <w:p w14:paraId="3415D19E" w14:textId="77777777" w:rsidR="006E4359" w:rsidRPr="00EA2B84" w:rsidRDefault="006E4359" w:rsidP="001A6EE6">
      <w:pPr>
        <w:pStyle w:val="Reasons"/>
        <w:rPr>
          <w:rPrChange w:id="304" w:author="Beliaeva, Oxana" w:date="2021-10-13T16:28:00Z">
            <w:rPr>
              <w:lang w:val="en-GB"/>
            </w:rPr>
          </w:rPrChange>
        </w:rPr>
      </w:pPr>
    </w:p>
    <w:p w14:paraId="0717B1D5" w14:textId="651BFC45" w:rsidR="008C2A41" w:rsidRPr="00EA2B84" w:rsidRDefault="006E4359" w:rsidP="006E4359">
      <w:pPr>
        <w:spacing w:before="480"/>
        <w:jc w:val="center"/>
      </w:pPr>
      <w:r w:rsidRPr="00EA2B84">
        <w:t>______________</w:t>
      </w:r>
    </w:p>
    <w:sectPr w:rsidR="008C2A41" w:rsidRPr="00EA2B8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A6EF" w14:textId="77777777" w:rsidR="0054270D" w:rsidRDefault="0054270D">
      <w:r>
        <w:separator/>
      </w:r>
    </w:p>
  </w:endnote>
  <w:endnote w:type="continuationSeparator" w:id="0">
    <w:p w14:paraId="58E49517" w14:textId="77777777" w:rsidR="0054270D" w:rsidRDefault="0054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E446" w14:textId="77777777" w:rsidR="0054270D" w:rsidRDefault="005427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4E2CB2" w14:textId="67ABB935" w:rsidR="0054270D" w:rsidRPr="0081088B" w:rsidRDefault="0054270D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4D63">
      <w:rPr>
        <w:noProof/>
      </w:rPr>
      <w:t>24.10.21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CB45" w14:textId="2FAA4BB5" w:rsidR="0054270D" w:rsidRPr="005F7855" w:rsidRDefault="0054270D" w:rsidP="00777F17">
    <w:pPr>
      <w:pStyle w:val="Footer"/>
      <w:rPr>
        <w:lang w:val="fr-FR"/>
      </w:rPr>
    </w:pPr>
    <w:r>
      <w:fldChar w:fldCharType="begin"/>
    </w:r>
    <w:r w:rsidRPr="005F7855">
      <w:rPr>
        <w:lang w:val="fr-FR"/>
      </w:rPr>
      <w:instrText xml:space="preserve"> FILENAME \p  \* MERGEFORMAT </w:instrText>
    </w:r>
    <w:r>
      <w:fldChar w:fldCharType="separate"/>
    </w:r>
    <w:r w:rsidRPr="005F7855">
      <w:rPr>
        <w:lang w:val="fr-FR"/>
      </w:rPr>
      <w:t>P:\RUS\ITU-T\CONF-T\WTSA20\000\037ADD28R.DOCX</w:t>
    </w:r>
    <w:r>
      <w:fldChar w:fldCharType="end"/>
    </w:r>
    <w:r w:rsidRPr="005F7855">
      <w:rPr>
        <w:lang w:val="fr-FR"/>
      </w:rPr>
      <w:t xml:space="preserve"> (494780)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FBE4" w14:textId="2C86EE1B" w:rsidR="0054270D" w:rsidRPr="005F7855" w:rsidRDefault="0054270D">
    <w:pPr>
      <w:pStyle w:val="Footer"/>
      <w:rPr>
        <w:lang w:val="fr-FR"/>
      </w:rPr>
    </w:pPr>
    <w:r>
      <w:fldChar w:fldCharType="begin"/>
    </w:r>
    <w:r w:rsidRPr="005F7855">
      <w:rPr>
        <w:lang w:val="fr-FR"/>
      </w:rPr>
      <w:instrText xml:space="preserve"> FILENAME \p  \* MERGEFORMAT </w:instrText>
    </w:r>
    <w:r>
      <w:fldChar w:fldCharType="separate"/>
    </w:r>
    <w:r w:rsidRPr="005F7855">
      <w:rPr>
        <w:lang w:val="fr-FR"/>
      </w:rPr>
      <w:t>P:\RUS\ITU-T\CONF-T\WTSA20\000\037ADD28R.DOCX</w:t>
    </w:r>
    <w:r>
      <w:fldChar w:fldCharType="end"/>
    </w:r>
    <w:r w:rsidRPr="005F7855">
      <w:rPr>
        <w:lang w:val="fr-FR"/>
      </w:rPr>
      <w:t xml:space="preserve"> (494780)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87F6" w14:textId="77777777" w:rsidR="0054270D" w:rsidRDefault="0054270D">
      <w:r>
        <w:rPr>
          <w:b/>
        </w:rPr>
        <w:t>_______________</w:t>
      </w:r>
    </w:p>
  </w:footnote>
  <w:footnote w:type="continuationSeparator" w:id="0">
    <w:p w14:paraId="4F2A9A53" w14:textId="77777777" w:rsidR="0054270D" w:rsidRDefault="0054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58CD" w14:textId="77777777" w:rsidR="0054270D" w:rsidRPr="00434A7C" w:rsidRDefault="0054270D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B297D92" w14:textId="04EFECCE" w:rsidR="0054270D" w:rsidRDefault="0054270D" w:rsidP="006E4359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1272D">
      <w:rPr>
        <w:noProof/>
        <w:lang w:val="en-US"/>
      </w:rPr>
      <w:t>Дополнительный документ 28</w:t>
    </w:r>
    <w:r w:rsidR="00A1272D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6309"/>
    <w:rsid w:val="001521AE"/>
    <w:rsid w:val="00153CD8"/>
    <w:rsid w:val="00155C24"/>
    <w:rsid w:val="001630C0"/>
    <w:rsid w:val="00164ED0"/>
    <w:rsid w:val="00190D8B"/>
    <w:rsid w:val="00196653"/>
    <w:rsid w:val="001A5585"/>
    <w:rsid w:val="001A6EE6"/>
    <w:rsid w:val="001B1985"/>
    <w:rsid w:val="001C6978"/>
    <w:rsid w:val="001E5FB4"/>
    <w:rsid w:val="001F1A1E"/>
    <w:rsid w:val="00202CA0"/>
    <w:rsid w:val="00213317"/>
    <w:rsid w:val="00216ECD"/>
    <w:rsid w:val="00230582"/>
    <w:rsid w:val="00237D09"/>
    <w:rsid w:val="002449AA"/>
    <w:rsid w:val="00245A1F"/>
    <w:rsid w:val="00261604"/>
    <w:rsid w:val="0026268A"/>
    <w:rsid w:val="0028419E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B1548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316DB"/>
    <w:rsid w:val="00540D1E"/>
    <w:rsid w:val="0054270D"/>
    <w:rsid w:val="00547130"/>
    <w:rsid w:val="00563F46"/>
    <w:rsid w:val="005651C9"/>
    <w:rsid w:val="00567276"/>
    <w:rsid w:val="005755E2"/>
    <w:rsid w:val="00585A30"/>
    <w:rsid w:val="005A295E"/>
    <w:rsid w:val="005A4D63"/>
    <w:rsid w:val="005C120B"/>
    <w:rsid w:val="005D1879"/>
    <w:rsid w:val="005D32B4"/>
    <w:rsid w:val="005D3379"/>
    <w:rsid w:val="005D79A3"/>
    <w:rsid w:val="005E1139"/>
    <w:rsid w:val="005E61DD"/>
    <w:rsid w:val="005F1D14"/>
    <w:rsid w:val="005F7855"/>
    <w:rsid w:val="006023DF"/>
    <w:rsid w:val="006032F3"/>
    <w:rsid w:val="006105F4"/>
    <w:rsid w:val="00612A80"/>
    <w:rsid w:val="00620DD7"/>
    <w:rsid w:val="0062556C"/>
    <w:rsid w:val="00650F82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E4359"/>
    <w:rsid w:val="007036B6"/>
    <w:rsid w:val="00707F2B"/>
    <w:rsid w:val="00730A90"/>
    <w:rsid w:val="007407C0"/>
    <w:rsid w:val="00763F4F"/>
    <w:rsid w:val="00775720"/>
    <w:rsid w:val="007772E3"/>
    <w:rsid w:val="00777F17"/>
    <w:rsid w:val="00794694"/>
    <w:rsid w:val="007A08B5"/>
    <w:rsid w:val="007A7F49"/>
    <w:rsid w:val="007C3788"/>
    <w:rsid w:val="007F1E3A"/>
    <w:rsid w:val="0081088B"/>
    <w:rsid w:val="00811633"/>
    <w:rsid w:val="00812452"/>
    <w:rsid w:val="00813CE2"/>
    <w:rsid w:val="00840BEC"/>
    <w:rsid w:val="00872232"/>
    <w:rsid w:val="00872FC8"/>
    <w:rsid w:val="0089094C"/>
    <w:rsid w:val="008A16DC"/>
    <w:rsid w:val="008B07D5"/>
    <w:rsid w:val="008B43F2"/>
    <w:rsid w:val="008B7AD2"/>
    <w:rsid w:val="008C2A41"/>
    <w:rsid w:val="008C3257"/>
    <w:rsid w:val="008E73FD"/>
    <w:rsid w:val="00906D76"/>
    <w:rsid w:val="009119CC"/>
    <w:rsid w:val="0091308D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4AC7"/>
    <w:rsid w:val="009B5CC2"/>
    <w:rsid w:val="009D5334"/>
    <w:rsid w:val="009E3150"/>
    <w:rsid w:val="009E5FC8"/>
    <w:rsid w:val="00A1272D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30D6A"/>
    <w:rsid w:val="00B3119C"/>
    <w:rsid w:val="00B450E6"/>
    <w:rsid w:val="00B468A6"/>
    <w:rsid w:val="00B53202"/>
    <w:rsid w:val="00B74600"/>
    <w:rsid w:val="00B74D17"/>
    <w:rsid w:val="00BA13A4"/>
    <w:rsid w:val="00BA1AA1"/>
    <w:rsid w:val="00BA35DC"/>
    <w:rsid w:val="00BA5B8E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556"/>
    <w:rsid w:val="00C96E00"/>
    <w:rsid w:val="00CB2498"/>
    <w:rsid w:val="00CB3402"/>
    <w:rsid w:val="00CC47C6"/>
    <w:rsid w:val="00CC4DE6"/>
    <w:rsid w:val="00CD7DA7"/>
    <w:rsid w:val="00CE5E47"/>
    <w:rsid w:val="00CF020F"/>
    <w:rsid w:val="00D02058"/>
    <w:rsid w:val="00D05113"/>
    <w:rsid w:val="00D10152"/>
    <w:rsid w:val="00D15F4D"/>
    <w:rsid w:val="00D34729"/>
    <w:rsid w:val="00D44351"/>
    <w:rsid w:val="00D53715"/>
    <w:rsid w:val="00D67A38"/>
    <w:rsid w:val="00DC7CB6"/>
    <w:rsid w:val="00DE2EBA"/>
    <w:rsid w:val="00E003CD"/>
    <w:rsid w:val="00E11080"/>
    <w:rsid w:val="00E2253F"/>
    <w:rsid w:val="00E43B1B"/>
    <w:rsid w:val="00E442C0"/>
    <w:rsid w:val="00E5155F"/>
    <w:rsid w:val="00E976C1"/>
    <w:rsid w:val="00EA2B84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A5D16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EEF216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5A4D6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d5690da-24fb-44dc-878a-af098e639aec" targetNamespace="http://schemas.microsoft.com/office/2006/metadata/properties" ma:root="true" ma:fieldsID="d41af5c836d734370eb92e7ee5f83852" ns2:_="" ns3:_="">
    <xsd:import namespace="996b2e75-67fd-4955-a3b0-5ab9934cb50b"/>
    <xsd:import namespace="3d5690da-24fb-44dc-878a-af098e639a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90da-24fb-44dc-878a-af098e639a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d5690da-24fb-44dc-878a-af098e639aec">DPM</DPM_x0020_Author>
    <DPM_x0020_File_x0020_name xmlns="3d5690da-24fb-44dc-878a-af098e639aec">T17-WTSA.20-C-0037!A28!MSW-R</DPM_x0020_File_x0020_name>
    <DPM_x0020_Version xmlns="3d5690da-24fb-44dc-878a-af098e639ae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d5690da-24fb-44dc-878a-af098e639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d5690da-24fb-44dc-878a-af098e639ae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1563</Words>
  <Characters>12657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T17-WTSA.20-C-0037!A28!MSW-R</vt:lpstr>
    </vt:vector>
  </TitlesOfParts>
  <Manager>General Secretariat - Pool</Manager>
  <Company>International Telecommunication Union (ITU)</Company>
  <LinksUpToDate>false</LinksUpToDate>
  <CharactersWithSpaces>14192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T17-WTSA.20-C-0037!A28!MSW-R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7</cp:revision>
  <cp:lastPrinted>2016-03-08T13:33:00Z</cp:lastPrinted>
  <dcterms:created xsi:type="dcterms:W3CDTF">2021-10-13T14:58:00Z</dcterms:created>
  <dcterms:modified xsi:type="dcterms:W3CDTF">2021-10-25T07:59:00Z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