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4801C9" w14:paraId="78EDBF30" w14:textId="77777777" w:rsidTr="00CF2532">
        <w:trPr>
          <w:cantSplit/>
        </w:trPr>
        <w:tc>
          <w:tcPr>
            <w:tcW w:w="6804" w:type="dxa"/>
            <w:vAlign w:val="center"/>
          </w:tcPr>
          <w:p w14:paraId="38CCF5DC" w14:textId="77777777" w:rsidR="00CF2532" w:rsidRPr="004801C9" w:rsidRDefault="00CF2532" w:rsidP="007D17CA">
            <w:pPr>
              <w:rPr>
                <w:rFonts w:ascii="Verdana" w:hAnsi="Verdana" w:cs="Times New Roman Bold"/>
                <w:b/>
                <w:bCs/>
                <w:sz w:val="22"/>
                <w:szCs w:val="22"/>
                <w:lang w:val="fr-FR"/>
              </w:rPr>
            </w:pPr>
            <w:r w:rsidRPr="004801C9">
              <w:rPr>
                <w:rFonts w:ascii="Verdana" w:hAnsi="Verdana" w:cs="Times New Roman Bold"/>
                <w:b/>
                <w:bCs/>
                <w:sz w:val="22"/>
                <w:szCs w:val="22"/>
                <w:lang w:val="fr-FR"/>
              </w:rPr>
              <w:t xml:space="preserve">Assemblée mondiale de normalisation </w:t>
            </w:r>
            <w:r w:rsidRPr="004801C9">
              <w:rPr>
                <w:rFonts w:ascii="Verdana" w:hAnsi="Verdana" w:cs="Times New Roman Bold"/>
                <w:b/>
                <w:bCs/>
                <w:sz w:val="22"/>
                <w:szCs w:val="22"/>
                <w:lang w:val="fr-FR"/>
              </w:rPr>
              <w:br/>
              <w:t>des télécommunications (AMNT-20)</w:t>
            </w:r>
            <w:r w:rsidRPr="004801C9">
              <w:rPr>
                <w:rFonts w:ascii="Verdana" w:hAnsi="Verdana" w:cs="Times New Roman Bold"/>
                <w:b/>
                <w:bCs/>
                <w:sz w:val="26"/>
                <w:szCs w:val="26"/>
                <w:lang w:val="fr-FR"/>
              </w:rPr>
              <w:br/>
            </w:r>
            <w:r w:rsidR="00A4071B" w:rsidRPr="004801C9">
              <w:rPr>
                <w:rFonts w:ascii="Verdana" w:hAnsi="Verdana" w:cs="Times New Roman Bold"/>
                <w:b/>
                <w:bCs/>
                <w:sz w:val="18"/>
                <w:szCs w:val="18"/>
                <w:lang w:val="fr-FR"/>
              </w:rPr>
              <w:t>Genève</w:t>
            </w:r>
            <w:r w:rsidR="004B35D2" w:rsidRPr="004801C9">
              <w:rPr>
                <w:rFonts w:ascii="Verdana" w:hAnsi="Verdana" w:cs="Times New Roman Bold"/>
                <w:b/>
                <w:bCs/>
                <w:sz w:val="18"/>
                <w:szCs w:val="18"/>
                <w:lang w:val="fr-FR"/>
              </w:rPr>
              <w:t>, 1</w:t>
            </w:r>
            <w:r w:rsidR="00153859" w:rsidRPr="004801C9">
              <w:rPr>
                <w:rFonts w:ascii="Verdana" w:hAnsi="Verdana" w:cs="Times New Roman Bold"/>
                <w:b/>
                <w:bCs/>
                <w:sz w:val="18"/>
                <w:szCs w:val="18"/>
                <w:lang w:val="fr-FR"/>
              </w:rPr>
              <w:t>er</w:t>
            </w:r>
            <w:r w:rsidR="00CE36EA" w:rsidRPr="004801C9">
              <w:rPr>
                <w:rFonts w:ascii="Verdana" w:hAnsi="Verdana" w:cs="Times New Roman Bold"/>
                <w:b/>
                <w:bCs/>
                <w:sz w:val="18"/>
                <w:szCs w:val="18"/>
                <w:lang w:val="fr-FR"/>
              </w:rPr>
              <w:t>-</w:t>
            </w:r>
            <w:r w:rsidR="005E28A3" w:rsidRPr="004801C9">
              <w:rPr>
                <w:rFonts w:ascii="Verdana" w:hAnsi="Verdana" w:cs="Times New Roman Bold"/>
                <w:b/>
                <w:bCs/>
                <w:sz w:val="18"/>
                <w:szCs w:val="18"/>
                <w:lang w:val="fr-FR"/>
              </w:rPr>
              <w:t>9</w:t>
            </w:r>
            <w:r w:rsidR="00CE36EA" w:rsidRPr="004801C9">
              <w:rPr>
                <w:rFonts w:ascii="Verdana" w:hAnsi="Verdana" w:cs="Times New Roman Bold"/>
                <w:b/>
                <w:bCs/>
                <w:sz w:val="18"/>
                <w:szCs w:val="18"/>
                <w:lang w:val="fr-FR"/>
              </w:rPr>
              <w:t xml:space="preserve"> mars 202</w:t>
            </w:r>
            <w:r w:rsidR="004B35D2" w:rsidRPr="004801C9">
              <w:rPr>
                <w:rFonts w:ascii="Verdana" w:hAnsi="Verdana" w:cs="Times New Roman Bold"/>
                <w:b/>
                <w:bCs/>
                <w:sz w:val="18"/>
                <w:szCs w:val="18"/>
                <w:lang w:val="fr-FR"/>
              </w:rPr>
              <w:t>2</w:t>
            </w:r>
          </w:p>
        </w:tc>
        <w:tc>
          <w:tcPr>
            <w:tcW w:w="3007" w:type="dxa"/>
            <w:vAlign w:val="center"/>
          </w:tcPr>
          <w:p w14:paraId="2A00BA09" w14:textId="77777777" w:rsidR="00CF2532" w:rsidRPr="004801C9" w:rsidRDefault="00CF2532" w:rsidP="007D17CA">
            <w:pPr>
              <w:spacing w:before="0"/>
              <w:rPr>
                <w:lang w:val="fr-FR"/>
              </w:rPr>
            </w:pPr>
            <w:r w:rsidRPr="004801C9">
              <w:rPr>
                <w:lang w:val="fr-FR"/>
              </w:rPr>
              <w:drawing>
                <wp:inline distT="0" distB="0" distL="0" distR="0" wp14:anchorId="0D1B3F62" wp14:editId="695B385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4801C9" w14:paraId="365A1500" w14:textId="77777777" w:rsidTr="00530525">
        <w:trPr>
          <w:cantSplit/>
        </w:trPr>
        <w:tc>
          <w:tcPr>
            <w:tcW w:w="6804" w:type="dxa"/>
            <w:tcBorders>
              <w:bottom w:val="single" w:sz="12" w:space="0" w:color="auto"/>
            </w:tcBorders>
          </w:tcPr>
          <w:p w14:paraId="53CC7F0F" w14:textId="77777777" w:rsidR="00595780" w:rsidRPr="004801C9" w:rsidRDefault="00595780" w:rsidP="007D17CA">
            <w:pPr>
              <w:spacing w:before="0"/>
              <w:rPr>
                <w:lang w:val="fr-FR"/>
              </w:rPr>
            </w:pPr>
          </w:p>
        </w:tc>
        <w:tc>
          <w:tcPr>
            <w:tcW w:w="3007" w:type="dxa"/>
            <w:tcBorders>
              <w:bottom w:val="single" w:sz="12" w:space="0" w:color="auto"/>
            </w:tcBorders>
          </w:tcPr>
          <w:p w14:paraId="67334E92" w14:textId="77777777" w:rsidR="00595780" w:rsidRPr="004801C9" w:rsidRDefault="00595780" w:rsidP="007D17CA">
            <w:pPr>
              <w:spacing w:before="0"/>
              <w:rPr>
                <w:lang w:val="fr-FR"/>
              </w:rPr>
            </w:pPr>
          </w:p>
        </w:tc>
      </w:tr>
      <w:tr w:rsidR="001D581B" w:rsidRPr="004801C9" w14:paraId="6DF79325" w14:textId="77777777" w:rsidTr="00530525">
        <w:trPr>
          <w:cantSplit/>
        </w:trPr>
        <w:tc>
          <w:tcPr>
            <w:tcW w:w="6804" w:type="dxa"/>
            <w:tcBorders>
              <w:top w:val="single" w:sz="12" w:space="0" w:color="auto"/>
            </w:tcBorders>
          </w:tcPr>
          <w:p w14:paraId="38E4724C" w14:textId="77777777" w:rsidR="00595780" w:rsidRPr="004801C9" w:rsidRDefault="00595780" w:rsidP="007D17CA">
            <w:pPr>
              <w:spacing w:before="0"/>
              <w:rPr>
                <w:lang w:val="fr-FR"/>
              </w:rPr>
            </w:pPr>
          </w:p>
        </w:tc>
        <w:tc>
          <w:tcPr>
            <w:tcW w:w="3007" w:type="dxa"/>
          </w:tcPr>
          <w:p w14:paraId="2F01AA86" w14:textId="77777777" w:rsidR="00595780" w:rsidRPr="004801C9" w:rsidRDefault="00595780" w:rsidP="007D17CA">
            <w:pPr>
              <w:spacing w:before="0"/>
              <w:rPr>
                <w:rFonts w:ascii="Verdana" w:hAnsi="Verdana"/>
                <w:b/>
                <w:bCs/>
                <w:sz w:val="20"/>
                <w:lang w:val="fr-FR"/>
              </w:rPr>
            </w:pPr>
          </w:p>
        </w:tc>
      </w:tr>
      <w:tr w:rsidR="00C26BA2" w:rsidRPr="004801C9" w14:paraId="2AB58675" w14:textId="77777777" w:rsidTr="00530525">
        <w:trPr>
          <w:cantSplit/>
        </w:trPr>
        <w:tc>
          <w:tcPr>
            <w:tcW w:w="6804" w:type="dxa"/>
          </w:tcPr>
          <w:p w14:paraId="4DD4E2AF" w14:textId="77777777" w:rsidR="00C26BA2" w:rsidRPr="004801C9" w:rsidRDefault="00C26BA2" w:rsidP="007D17CA">
            <w:pPr>
              <w:spacing w:before="0"/>
              <w:rPr>
                <w:lang w:val="fr-FR"/>
              </w:rPr>
            </w:pPr>
            <w:r w:rsidRPr="004801C9">
              <w:rPr>
                <w:rFonts w:ascii="Verdana" w:hAnsi="Verdana"/>
                <w:b/>
                <w:sz w:val="20"/>
                <w:lang w:val="fr-FR"/>
              </w:rPr>
              <w:t>SÉANCE PLÉNIÈRE</w:t>
            </w:r>
          </w:p>
        </w:tc>
        <w:tc>
          <w:tcPr>
            <w:tcW w:w="3007" w:type="dxa"/>
          </w:tcPr>
          <w:p w14:paraId="7B09314E" w14:textId="27317BFA" w:rsidR="00C26BA2" w:rsidRPr="004801C9" w:rsidRDefault="00C26BA2" w:rsidP="007D17CA">
            <w:pPr>
              <w:pStyle w:val="DocNumber"/>
              <w:rPr>
                <w:lang w:val="fr-FR"/>
              </w:rPr>
            </w:pPr>
            <w:r w:rsidRPr="004801C9">
              <w:rPr>
                <w:lang w:val="fr-FR"/>
              </w:rPr>
              <w:t>Addendum 28 au</w:t>
            </w:r>
            <w:r w:rsidRPr="004801C9">
              <w:rPr>
                <w:lang w:val="fr-FR"/>
              </w:rPr>
              <w:br/>
              <w:t>Document 37</w:t>
            </w:r>
            <w:r w:rsidR="00C811FA" w:rsidRPr="004801C9">
              <w:rPr>
                <w:lang w:val="fr-FR"/>
              </w:rPr>
              <w:t>-F</w:t>
            </w:r>
          </w:p>
        </w:tc>
      </w:tr>
      <w:tr w:rsidR="001D581B" w:rsidRPr="004801C9" w14:paraId="4B909B35" w14:textId="77777777" w:rsidTr="00530525">
        <w:trPr>
          <w:cantSplit/>
        </w:trPr>
        <w:tc>
          <w:tcPr>
            <w:tcW w:w="6804" w:type="dxa"/>
          </w:tcPr>
          <w:p w14:paraId="10F3F991" w14:textId="77777777" w:rsidR="00595780" w:rsidRPr="004801C9" w:rsidRDefault="00595780" w:rsidP="007D17CA">
            <w:pPr>
              <w:spacing w:before="0"/>
              <w:rPr>
                <w:lang w:val="fr-FR"/>
              </w:rPr>
            </w:pPr>
          </w:p>
        </w:tc>
        <w:tc>
          <w:tcPr>
            <w:tcW w:w="3007" w:type="dxa"/>
          </w:tcPr>
          <w:p w14:paraId="7AB9F8F4" w14:textId="77777777" w:rsidR="00595780" w:rsidRPr="004801C9" w:rsidRDefault="00C26BA2" w:rsidP="007D17CA">
            <w:pPr>
              <w:spacing w:before="0"/>
              <w:rPr>
                <w:lang w:val="fr-FR"/>
              </w:rPr>
            </w:pPr>
            <w:r w:rsidRPr="004801C9">
              <w:rPr>
                <w:rFonts w:ascii="Verdana" w:hAnsi="Verdana"/>
                <w:b/>
                <w:sz w:val="20"/>
                <w:lang w:val="fr-FR"/>
              </w:rPr>
              <w:t>17 septembre 2021</w:t>
            </w:r>
          </w:p>
        </w:tc>
      </w:tr>
      <w:tr w:rsidR="001D581B" w:rsidRPr="004801C9" w14:paraId="33F6ACCF" w14:textId="77777777" w:rsidTr="00530525">
        <w:trPr>
          <w:cantSplit/>
        </w:trPr>
        <w:tc>
          <w:tcPr>
            <w:tcW w:w="6804" w:type="dxa"/>
          </w:tcPr>
          <w:p w14:paraId="059F0FC2" w14:textId="77777777" w:rsidR="00595780" w:rsidRPr="004801C9" w:rsidRDefault="00595780" w:rsidP="007D17CA">
            <w:pPr>
              <w:spacing w:before="0"/>
              <w:rPr>
                <w:lang w:val="fr-FR"/>
              </w:rPr>
            </w:pPr>
          </w:p>
        </w:tc>
        <w:tc>
          <w:tcPr>
            <w:tcW w:w="3007" w:type="dxa"/>
          </w:tcPr>
          <w:p w14:paraId="422C2E3D" w14:textId="77777777" w:rsidR="00595780" w:rsidRPr="004801C9" w:rsidRDefault="00C26BA2" w:rsidP="007D17CA">
            <w:pPr>
              <w:spacing w:before="0"/>
              <w:rPr>
                <w:lang w:val="fr-FR"/>
              </w:rPr>
            </w:pPr>
            <w:r w:rsidRPr="004801C9">
              <w:rPr>
                <w:rFonts w:ascii="Verdana" w:hAnsi="Verdana"/>
                <w:b/>
                <w:sz w:val="20"/>
                <w:lang w:val="fr-FR"/>
              </w:rPr>
              <w:t>Original: anglais</w:t>
            </w:r>
          </w:p>
        </w:tc>
      </w:tr>
      <w:tr w:rsidR="000032AD" w:rsidRPr="004801C9" w14:paraId="37042B5F" w14:textId="77777777" w:rsidTr="00530525">
        <w:trPr>
          <w:cantSplit/>
        </w:trPr>
        <w:tc>
          <w:tcPr>
            <w:tcW w:w="9811" w:type="dxa"/>
            <w:gridSpan w:val="2"/>
          </w:tcPr>
          <w:p w14:paraId="19504217" w14:textId="77777777" w:rsidR="000032AD" w:rsidRPr="004801C9" w:rsidRDefault="000032AD" w:rsidP="007D17CA">
            <w:pPr>
              <w:spacing w:before="0"/>
              <w:rPr>
                <w:rFonts w:ascii="Verdana" w:hAnsi="Verdana"/>
                <w:b/>
                <w:bCs/>
                <w:sz w:val="20"/>
                <w:lang w:val="fr-FR"/>
              </w:rPr>
            </w:pPr>
          </w:p>
        </w:tc>
      </w:tr>
      <w:tr w:rsidR="00595780" w:rsidRPr="004801C9" w14:paraId="52D87F46" w14:textId="77777777" w:rsidTr="00530525">
        <w:trPr>
          <w:cantSplit/>
        </w:trPr>
        <w:tc>
          <w:tcPr>
            <w:tcW w:w="9811" w:type="dxa"/>
            <w:gridSpan w:val="2"/>
          </w:tcPr>
          <w:p w14:paraId="3600AC23" w14:textId="77777777" w:rsidR="00595780" w:rsidRPr="004801C9" w:rsidRDefault="00C26BA2" w:rsidP="007D17CA">
            <w:pPr>
              <w:pStyle w:val="Source"/>
              <w:rPr>
                <w:lang w:val="fr-FR"/>
              </w:rPr>
            </w:pPr>
            <w:r w:rsidRPr="004801C9">
              <w:rPr>
                <w:lang w:val="fr-FR"/>
              </w:rPr>
              <w:t>Administrations des pays membres de la Télécommunauté Asie-Pacifique</w:t>
            </w:r>
          </w:p>
        </w:tc>
      </w:tr>
      <w:tr w:rsidR="00595780" w:rsidRPr="004801C9" w14:paraId="0D628D6C" w14:textId="77777777" w:rsidTr="00530525">
        <w:trPr>
          <w:cantSplit/>
        </w:trPr>
        <w:tc>
          <w:tcPr>
            <w:tcW w:w="9811" w:type="dxa"/>
            <w:gridSpan w:val="2"/>
          </w:tcPr>
          <w:p w14:paraId="569781FC" w14:textId="72F2BAB3" w:rsidR="00595780" w:rsidRPr="004801C9" w:rsidRDefault="002B6CDA" w:rsidP="007D17CA">
            <w:pPr>
              <w:pStyle w:val="Title1"/>
              <w:rPr>
                <w:lang w:val="fr-FR"/>
              </w:rPr>
            </w:pPr>
            <w:r w:rsidRPr="004801C9">
              <w:rPr>
                <w:lang w:val="fr-FR"/>
              </w:rPr>
              <w:t>PROPOSITION DE MODIFICATION DE LA RÉSOLUTION</w:t>
            </w:r>
            <w:r w:rsidR="00C26BA2" w:rsidRPr="004801C9">
              <w:rPr>
                <w:lang w:val="fr-FR"/>
              </w:rPr>
              <w:t xml:space="preserve"> 98</w:t>
            </w:r>
          </w:p>
        </w:tc>
      </w:tr>
      <w:tr w:rsidR="00595780" w:rsidRPr="004801C9" w14:paraId="353BCBD5" w14:textId="77777777" w:rsidTr="00530525">
        <w:trPr>
          <w:cantSplit/>
        </w:trPr>
        <w:tc>
          <w:tcPr>
            <w:tcW w:w="9811" w:type="dxa"/>
            <w:gridSpan w:val="2"/>
          </w:tcPr>
          <w:p w14:paraId="18D818CA" w14:textId="77777777" w:rsidR="00595780" w:rsidRPr="004801C9" w:rsidRDefault="00595780" w:rsidP="007D17CA">
            <w:pPr>
              <w:pStyle w:val="Title2"/>
              <w:rPr>
                <w:lang w:val="fr-FR"/>
              </w:rPr>
            </w:pPr>
          </w:p>
        </w:tc>
      </w:tr>
      <w:tr w:rsidR="00C26BA2" w:rsidRPr="004801C9" w14:paraId="066DBE40" w14:textId="77777777" w:rsidTr="00D300B0">
        <w:trPr>
          <w:cantSplit/>
          <w:trHeight w:hRule="exact" w:val="120"/>
        </w:trPr>
        <w:tc>
          <w:tcPr>
            <w:tcW w:w="9811" w:type="dxa"/>
            <w:gridSpan w:val="2"/>
          </w:tcPr>
          <w:p w14:paraId="52078B09" w14:textId="77777777" w:rsidR="00C26BA2" w:rsidRPr="004801C9" w:rsidRDefault="00C26BA2" w:rsidP="007D17CA">
            <w:pPr>
              <w:pStyle w:val="Agendaitem"/>
              <w:rPr>
                <w:lang w:val="fr-FR"/>
              </w:rPr>
            </w:pPr>
          </w:p>
        </w:tc>
      </w:tr>
    </w:tbl>
    <w:p w14:paraId="3B2858E5" w14:textId="77777777" w:rsidR="00E11197" w:rsidRPr="004801C9" w:rsidRDefault="00E11197" w:rsidP="007D17CA">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4801C9" w14:paraId="25D44556" w14:textId="77777777" w:rsidTr="00285ADD">
        <w:trPr>
          <w:cantSplit/>
        </w:trPr>
        <w:tc>
          <w:tcPr>
            <w:tcW w:w="1911" w:type="dxa"/>
          </w:tcPr>
          <w:p w14:paraId="15E71326" w14:textId="77777777" w:rsidR="00E11197" w:rsidRPr="004801C9" w:rsidRDefault="00E11197" w:rsidP="007D17CA">
            <w:pPr>
              <w:rPr>
                <w:lang w:val="fr-FR"/>
              </w:rPr>
            </w:pPr>
            <w:r w:rsidRPr="004801C9">
              <w:rPr>
                <w:b/>
                <w:bCs/>
                <w:lang w:val="fr-FR"/>
              </w:rPr>
              <w:t>Résumé:</w:t>
            </w:r>
          </w:p>
        </w:tc>
        <w:tc>
          <w:tcPr>
            <w:tcW w:w="7899" w:type="dxa"/>
            <w:gridSpan w:val="2"/>
          </w:tcPr>
          <w:p w14:paraId="5CD656FE" w14:textId="56C1A078" w:rsidR="00E11197" w:rsidRPr="004801C9" w:rsidRDefault="00C811FA" w:rsidP="007D17CA">
            <w:pPr>
              <w:rPr>
                <w:color w:val="000000" w:themeColor="text1"/>
                <w:lang w:val="fr-FR"/>
              </w:rPr>
            </w:pPr>
            <w:r w:rsidRPr="004801C9">
              <w:rPr>
                <w:lang w:val="fr-FR"/>
              </w:rPr>
              <w:t xml:space="preserve">On trouvera dans le </w:t>
            </w:r>
            <w:r w:rsidR="002B6CDA" w:rsidRPr="004801C9">
              <w:rPr>
                <w:lang w:val="fr-FR"/>
              </w:rPr>
              <w:t>présent document</w:t>
            </w:r>
            <w:r w:rsidR="007D17CA" w:rsidRPr="004801C9">
              <w:rPr>
                <w:lang w:val="fr-FR"/>
              </w:rPr>
              <w:t xml:space="preserve"> </w:t>
            </w:r>
            <w:r w:rsidR="002B6CDA" w:rsidRPr="004801C9">
              <w:rPr>
                <w:lang w:val="fr-FR"/>
              </w:rPr>
              <w:t>l</w:t>
            </w:r>
            <w:r w:rsidR="00B81EC9" w:rsidRPr="004801C9">
              <w:rPr>
                <w:lang w:val="fr-FR"/>
              </w:rPr>
              <w:t>es</w:t>
            </w:r>
            <w:r w:rsidR="002B6CDA" w:rsidRPr="004801C9">
              <w:rPr>
                <w:lang w:val="fr-FR"/>
              </w:rPr>
              <w:t xml:space="preserve"> modification</w:t>
            </w:r>
            <w:r w:rsidR="00B81EC9" w:rsidRPr="004801C9">
              <w:rPr>
                <w:lang w:val="fr-FR"/>
              </w:rPr>
              <w:t>s</w:t>
            </w:r>
            <w:r w:rsidR="002B6CDA" w:rsidRPr="004801C9">
              <w:rPr>
                <w:lang w:val="fr-FR"/>
              </w:rPr>
              <w:t xml:space="preserve"> qu</w:t>
            </w:r>
            <w:r w:rsidR="007D17CA" w:rsidRPr="004801C9">
              <w:rPr>
                <w:lang w:val="fr-FR"/>
              </w:rPr>
              <w:t>'</w:t>
            </w:r>
            <w:r w:rsidR="002B6CDA" w:rsidRPr="004801C9">
              <w:rPr>
                <w:lang w:val="fr-FR"/>
              </w:rPr>
              <w:t>il est proposé d</w:t>
            </w:r>
            <w:r w:rsidR="007D17CA" w:rsidRPr="004801C9">
              <w:rPr>
                <w:lang w:val="fr-FR"/>
              </w:rPr>
              <w:t>'</w:t>
            </w:r>
            <w:r w:rsidR="002B6CDA" w:rsidRPr="004801C9">
              <w:rPr>
                <w:lang w:val="fr-FR"/>
              </w:rPr>
              <w:t>apporter à la Résolution 98 de l</w:t>
            </w:r>
            <w:r w:rsidR="007D17CA" w:rsidRPr="004801C9">
              <w:rPr>
                <w:lang w:val="fr-FR"/>
              </w:rPr>
              <w:t>'</w:t>
            </w:r>
            <w:r w:rsidR="002B6CDA" w:rsidRPr="004801C9">
              <w:rPr>
                <w:lang w:val="fr-FR"/>
              </w:rPr>
              <w:t>AMNT-16 (Hammamet, 2016), intitulée "</w:t>
            </w:r>
            <w:r w:rsidR="002B6CDA" w:rsidRPr="004801C9">
              <w:rPr>
                <w:color w:val="000000"/>
                <w:lang w:val="fr-FR"/>
              </w:rPr>
              <w:t>Renforcer la normalisation de l'Internet des objets ainsi que des villes et communautés intelligentes pour le développement à l'échelle mondiale". Cette proposition a été approuvée au cours de plusieurs réunions de l'APT.</w:t>
            </w:r>
          </w:p>
        </w:tc>
      </w:tr>
      <w:tr w:rsidR="00285ADD" w:rsidRPr="004801C9" w14:paraId="41D4D348" w14:textId="77777777" w:rsidTr="00285ADD">
        <w:trPr>
          <w:cantSplit/>
        </w:trPr>
        <w:tc>
          <w:tcPr>
            <w:tcW w:w="1911" w:type="dxa"/>
          </w:tcPr>
          <w:p w14:paraId="5B74BFC5" w14:textId="77777777" w:rsidR="00285ADD" w:rsidRPr="004801C9" w:rsidRDefault="00285ADD" w:rsidP="007D17CA">
            <w:pPr>
              <w:rPr>
                <w:b/>
                <w:bCs/>
                <w:lang w:val="fr-FR"/>
              </w:rPr>
            </w:pPr>
            <w:r w:rsidRPr="004801C9">
              <w:rPr>
                <w:b/>
                <w:bCs/>
                <w:lang w:val="fr-FR"/>
              </w:rPr>
              <w:t>Contact:</w:t>
            </w:r>
          </w:p>
        </w:tc>
        <w:tc>
          <w:tcPr>
            <w:tcW w:w="3949" w:type="dxa"/>
          </w:tcPr>
          <w:p w14:paraId="28EDC601" w14:textId="42672862" w:rsidR="00285ADD" w:rsidRPr="004801C9" w:rsidRDefault="00285ADD" w:rsidP="007D17CA">
            <w:pPr>
              <w:rPr>
                <w:lang w:val="fr-FR"/>
              </w:rPr>
            </w:pPr>
            <w:r w:rsidRPr="004801C9">
              <w:rPr>
                <w:lang w:val="fr-FR"/>
              </w:rPr>
              <w:t>M. Masanori Kondo</w:t>
            </w:r>
            <w:r w:rsidRPr="004801C9">
              <w:rPr>
                <w:lang w:val="fr-FR"/>
              </w:rPr>
              <w:br/>
              <w:t>Secrétariat général</w:t>
            </w:r>
            <w:r w:rsidRPr="004801C9">
              <w:rPr>
                <w:lang w:val="fr-FR"/>
              </w:rPr>
              <w:br/>
              <w:t>Télécommunauté Asie-Pacifique</w:t>
            </w:r>
          </w:p>
        </w:tc>
        <w:tc>
          <w:tcPr>
            <w:tcW w:w="3950" w:type="dxa"/>
          </w:tcPr>
          <w:p w14:paraId="44D1DB3F" w14:textId="5687A138" w:rsidR="00285ADD" w:rsidRPr="004801C9" w:rsidRDefault="00285ADD" w:rsidP="007D17CA">
            <w:pPr>
              <w:tabs>
                <w:tab w:val="clear" w:pos="794"/>
              </w:tabs>
              <w:rPr>
                <w:lang w:val="fr-FR"/>
              </w:rPr>
            </w:pPr>
            <w:r w:rsidRPr="004801C9">
              <w:rPr>
                <w:lang w:val="fr-FR"/>
              </w:rPr>
              <w:t>Tél.:</w:t>
            </w:r>
            <w:r w:rsidRPr="004801C9">
              <w:rPr>
                <w:lang w:val="fr-FR"/>
              </w:rPr>
              <w:tab/>
              <w:t>+66 2 5730044</w:t>
            </w:r>
            <w:r w:rsidRPr="004801C9">
              <w:rPr>
                <w:lang w:val="fr-FR"/>
              </w:rPr>
              <w:br/>
            </w:r>
            <w:r w:rsidR="00C811FA" w:rsidRPr="004801C9">
              <w:rPr>
                <w:lang w:val="fr-FR"/>
              </w:rPr>
              <w:t>Télécopie</w:t>
            </w:r>
            <w:r w:rsidRPr="004801C9">
              <w:rPr>
                <w:lang w:val="fr-FR"/>
              </w:rPr>
              <w:t>:</w:t>
            </w:r>
            <w:r w:rsidRPr="004801C9">
              <w:rPr>
                <w:lang w:val="fr-FR"/>
              </w:rPr>
              <w:tab/>
              <w:t>+66 2 5737479</w:t>
            </w:r>
            <w:r w:rsidRPr="004801C9">
              <w:rPr>
                <w:lang w:val="fr-FR"/>
              </w:rPr>
              <w:br/>
              <w:t>Courriel:</w:t>
            </w:r>
            <w:r w:rsidRPr="004801C9">
              <w:rPr>
                <w:lang w:val="fr-FR"/>
              </w:rPr>
              <w:tab/>
            </w:r>
            <w:r w:rsidR="00121034" w:rsidRPr="004801C9">
              <w:rPr>
                <w:lang w:val="fr-FR"/>
                <w:rPrChange w:id="0" w:author="Chanavat, Emilie" w:date="2021-10-11T09:33:00Z">
                  <w:rPr/>
                </w:rPrChange>
              </w:rPr>
              <w:fldChar w:fldCharType="begin"/>
            </w:r>
            <w:r w:rsidR="00121034" w:rsidRPr="004801C9">
              <w:rPr>
                <w:lang w:val="fr-FR"/>
              </w:rPr>
              <w:instrText xml:space="preserve"> HYPERLINK "mailto:aptwtsa@apt.int" </w:instrText>
            </w:r>
            <w:r w:rsidR="00121034" w:rsidRPr="004801C9">
              <w:rPr>
                <w:lang w:val="fr-FR"/>
                <w:rPrChange w:id="1" w:author="Chanavat, Emilie" w:date="2021-10-11T09:33:00Z">
                  <w:rPr>
                    <w:rStyle w:val="Hyperlink"/>
                    <w:lang w:val="fr-FR"/>
                  </w:rPr>
                </w:rPrChange>
              </w:rPr>
              <w:fldChar w:fldCharType="separate"/>
            </w:r>
            <w:r w:rsidRPr="004801C9">
              <w:rPr>
                <w:rStyle w:val="Hyperlink"/>
                <w:lang w:val="fr-FR"/>
              </w:rPr>
              <w:t>aptwtsa@apt.int</w:t>
            </w:r>
            <w:r w:rsidR="00121034" w:rsidRPr="004801C9">
              <w:rPr>
                <w:rStyle w:val="Hyperlink"/>
                <w:lang w:val="fr-FR"/>
                <w:rPrChange w:id="2" w:author="Chanavat, Emilie" w:date="2021-10-11T09:33:00Z">
                  <w:rPr>
                    <w:rStyle w:val="Hyperlink"/>
                    <w:lang w:val="fr-FR"/>
                  </w:rPr>
                </w:rPrChange>
              </w:rPr>
              <w:fldChar w:fldCharType="end"/>
            </w:r>
          </w:p>
        </w:tc>
      </w:tr>
    </w:tbl>
    <w:p w14:paraId="59EA7682" w14:textId="77777777" w:rsidR="00285ADD" w:rsidRPr="004801C9" w:rsidRDefault="00285ADD" w:rsidP="007D17CA">
      <w:pPr>
        <w:pStyle w:val="Headingb"/>
        <w:rPr>
          <w:lang w:val="fr-FR"/>
        </w:rPr>
      </w:pPr>
      <w:r w:rsidRPr="004801C9">
        <w:rPr>
          <w:lang w:val="fr-FR"/>
        </w:rPr>
        <w:t>Introduction</w:t>
      </w:r>
    </w:p>
    <w:p w14:paraId="12D13877" w14:textId="1EDC717E" w:rsidR="00285ADD" w:rsidRPr="004801C9" w:rsidRDefault="002B6CDA" w:rsidP="007D17CA">
      <w:pPr>
        <w:rPr>
          <w:lang w:val="fr-FR"/>
        </w:rPr>
      </w:pPr>
      <w:r w:rsidRPr="004801C9">
        <w:rPr>
          <w:lang w:val="fr-FR"/>
        </w:rPr>
        <w:t>La Résolution 98 de l'AMNT (Hammamet, 2016)</w:t>
      </w:r>
      <w:r w:rsidR="007D17CA" w:rsidRPr="004801C9">
        <w:rPr>
          <w:lang w:val="fr-FR"/>
        </w:rPr>
        <w:t>,</w:t>
      </w:r>
      <w:r w:rsidR="00C811FA" w:rsidRPr="004801C9">
        <w:rPr>
          <w:lang w:val="fr-FR"/>
        </w:rPr>
        <w:t xml:space="preserve"> </w:t>
      </w:r>
      <w:r w:rsidRPr="004801C9">
        <w:rPr>
          <w:lang w:val="fr-FR"/>
        </w:rPr>
        <w:t>intitulée "</w:t>
      </w:r>
      <w:r w:rsidRPr="004801C9">
        <w:rPr>
          <w:color w:val="000000"/>
          <w:lang w:val="fr-FR"/>
        </w:rPr>
        <w:t>Renforcer la normalisation de l'Internet des objets ainsi que des villes et communautés intelligentes pour le développement à l'échelle mondiale"</w:t>
      </w:r>
      <w:r w:rsidR="00C811FA" w:rsidRPr="004801C9">
        <w:rPr>
          <w:color w:val="000000"/>
          <w:lang w:val="fr-FR"/>
        </w:rPr>
        <w:t>,</w:t>
      </w:r>
      <w:r w:rsidR="007D17CA" w:rsidRPr="004801C9">
        <w:rPr>
          <w:color w:val="000000"/>
          <w:lang w:val="fr-FR"/>
        </w:rPr>
        <w:t xml:space="preserve"> </w:t>
      </w:r>
      <w:r w:rsidRPr="004801C9">
        <w:rPr>
          <w:color w:val="000000"/>
          <w:lang w:val="fr-FR"/>
        </w:rPr>
        <w:t xml:space="preserve">a été </w:t>
      </w:r>
      <w:r w:rsidR="00C811FA" w:rsidRPr="004801C9">
        <w:rPr>
          <w:color w:val="000000"/>
          <w:lang w:val="fr-FR"/>
        </w:rPr>
        <w:t>approuvée par</w:t>
      </w:r>
      <w:r w:rsidRPr="004801C9">
        <w:rPr>
          <w:color w:val="000000"/>
          <w:lang w:val="fr-FR"/>
        </w:rPr>
        <w:t xml:space="preserve"> l'AMNT-16</w:t>
      </w:r>
      <w:r w:rsidR="00285ADD" w:rsidRPr="004801C9">
        <w:rPr>
          <w:lang w:val="fr-FR"/>
        </w:rPr>
        <w:t xml:space="preserve">. </w:t>
      </w:r>
      <w:r w:rsidRPr="004801C9">
        <w:rPr>
          <w:lang w:val="fr-FR"/>
        </w:rPr>
        <w:t xml:space="preserve">Depuis lors, des progrès considérables ont été réalisés pour intensifier la collaboration entre l'UIT-T et d'autres organisations dans les domaines de l'Internet des objets </w:t>
      </w:r>
      <w:r w:rsidR="005E1C34" w:rsidRPr="004801C9">
        <w:rPr>
          <w:lang w:val="fr-FR"/>
        </w:rPr>
        <w:t xml:space="preserve">(IoT) </w:t>
      </w:r>
      <w:r w:rsidRPr="004801C9">
        <w:rPr>
          <w:lang w:val="fr-FR"/>
        </w:rPr>
        <w:t xml:space="preserve">et </w:t>
      </w:r>
      <w:r w:rsidR="005E1C34" w:rsidRPr="004801C9">
        <w:rPr>
          <w:lang w:val="fr-FR"/>
        </w:rPr>
        <w:t>des villes et communautés intelligentes (SC&amp;C).</w:t>
      </w:r>
    </w:p>
    <w:p w14:paraId="798D550A" w14:textId="47B0EEA4" w:rsidR="005E1C34" w:rsidRPr="004801C9" w:rsidRDefault="00C811FA" w:rsidP="007D17CA">
      <w:pPr>
        <w:rPr>
          <w:lang w:val="fr-FR"/>
        </w:rPr>
      </w:pPr>
      <w:r w:rsidRPr="004801C9">
        <w:rPr>
          <w:lang w:val="fr-FR"/>
        </w:rPr>
        <w:t xml:space="preserve">Les </w:t>
      </w:r>
      <w:r w:rsidR="005E1C34" w:rsidRPr="004801C9">
        <w:rPr>
          <w:lang w:val="fr-FR"/>
        </w:rPr>
        <w:t>technologie</w:t>
      </w:r>
      <w:r w:rsidRPr="004801C9">
        <w:rPr>
          <w:lang w:val="fr-FR"/>
        </w:rPr>
        <w:t>s</w:t>
      </w:r>
      <w:r w:rsidR="005E1C34" w:rsidRPr="004801C9">
        <w:rPr>
          <w:lang w:val="fr-FR"/>
        </w:rPr>
        <w:t xml:space="preserve"> de l'I</w:t>
      </w:r>
      <w:r w:rsidR="006008CC" w:rsidRPr="004801C9">
        <w:rPr>
          <w:lang w:val="fr-FR"/>
        </w:rPr>
        <w:t>nternet des objets</w:t>
      </w:r>
      <w:r w:rsidR="005E1C34" w:rsidRPr="004801C9">
        <w:rPr>
          <w:lang w:val="fr-FR"/>
        </w:rPr>
        <w:t xml:space="preserve"> </w:t>
      </w:r>
      <w:r w:rsidRPr="004801C9">
        <w:rPr>
          <w:lang w:val="fr-FR"/>
        </w:rPr>
        <w:t xml:space="preserve">présentent </w:t>
      </w:r>
      <w:r w:rsidR="005E1C34" w:rsidRPr="004801C9">
        <w:rPr>
          <w:lang w:val="fr-FR"/>
        </w:rPr>
        <w:t xml:space="preserve">des caractéristiques particulières qui </w:t>
      </w:r>
      <w:r w:rsidRPr="004801C9">
        <w:rPr>
          <w:lang w:val="fr-FR"/>
        </w:rPr>
        <w:t xml:space="preserve">les </w:t>
      </w:r>
      <w:r w:rsidR="005E1C34" w:rsidRPr="004801C9">
        <w:rPr>
          <w:lang w:val="fr-FR"/>
        </w:rPr>
        <w:t xml:space="preserve">distinguent des technologies mobiles des générations précédentes: </w:t>
      </w:r>
      <w:r w:rsidR="00C557B3" w:rsidRPr="004801C9">
        <w:rPr>
          <w:lang w:val="fr-FR"/>
        </w:rPr>
        <w:t>elle</w:t>
      </w:r>
      <w:r w:rsidRPr="004801C9">
        <w:rPr>
          <w:lang w:val="fr-FR"/>
        </w:rPr>
        <w:t>s</w:t>
      </w:r>
      <w:r w:rsidR="00C557B3" w:rsidRPr="004801C9">
        <w:rPr>
          <w:lang w:val="fr-FR"/>
        </w:rPr>
        <w:t xml:space="preserve"> peu</w:t>
      </w:r>
      <w:r w:rsidRPr="004801C9">
        <w:rPr>
          <w:lang w:val="fr-FR"/>
        </w:rPr>
        <w:t>ven</w:t>
      </w:r>
      <w:r w:rsidR="00C557B3" w:rsidRPr="004801C9">
        <w:rPr>
          <w:lang w:val="fr-FR"/>
        </w:rPr>
        <w:t xml:space="preserve">t revêtir différentes formes et </w:t>
      </w:r>
      <w:r w:rsidR="00BE7F60" w:rsidRPr="004801C9">
        <w:rPr>
          <w:lang w:val="fr-FR"/>
        </w:rPr>
        <w:t>être utilisée</w:t>
      </w:r>
      <w:r w:rsidRPr="004801C9">
        <w:rPr>
          <w:lang w:val="fr-FR"/>
        </w:rPr>
        <w:t>s</w:t>
      </w:r>
      <w:r w:rsidR="00BE7F60" w:rsidRPr="004801C9">
        <w:rPr>
          <w:lang w:val="fr-FR"/>
        </w:rPr>
        <w:t xml:space="preserve"> dans des cas divers, </w:t>
      </w:r>
      <w:r w:rsidRPr="004801C9">
        <w:rPr>
          <w:lang w:val="fr-FR"/>
        </w:rPr>
        <w:t>et aussi</w:t>
      </w:r>
      <w:r w:rsidR="007D17CA" w:rsidRPr="004801C9">
        <w:rPr>
          <w:lang w:val="fr-FR"/>
        </w:rPr>
        <w:t xml:space="preserve"> </w:t>
      </w:r>
      <w:r w:rsidRPr="004801C9">
        <w:rPr>
          <w:lang w:val="fr-FR"/>
        </w:rPr>
        <w:t>se révéler avantageuse pour les</w:t>
      </w:r>
      <w:r w:rsidR="007D17CA" w:rsidRPr="004801C9">
        <w:rPr>
          <w:lang w:val="fr-FR"/>
        </w:rPr>
        <w:t xml:space="preserve"> </w:t>
      </w:r>
      <w:r w:rsidR="00BE7F60" w:rsidRPr="004801C9">
        <w:rPr>
          <w:lang w:val="fr-FR"/>
        </w:rPr>
        <w:t>secteurs verticaux.</w:t>
      </w:r>
      <w:r w:rsidR="008A1BE4" w:rsidRPr="004801C9">
        <w:rPr>
          <w:lang w:val="fr-FR"/>
        </w:rPr>
        <w:t xml:space="preserve"> Cette différence qui </w:t>
      </w:r>
      <w:r w:rsidRPr="004801C9">
        <w:rPr>
          <w:lang w:val="fr-FR"/>
        </w:rPr>
        <w:t xml:space="preserve">les </w:t>
      </w:r>
      <w:r w:rsidR="008A1BE4" w:rsidRPr="004801C9">
        <w:rPr>
          <w:lang w:val="fr-FR"/>
        </w:rPr>
        <w:t xml:space="preserve">caractérise pose de nouveaux </w:t>
      </w:r>
      <w:r w:rsidRPr="004801C9">
        <w:rPr>
          <w:lang w:val="fr-FR"/>
        </w:rPr>
        <w:t>problèmes</w:t>
      </w:r>
      <w:r w:rsidR="007D17CA" w:rsidRPr="004801C9">
        <w:rPr>
          <w:lang w:val="fr-FR"/>
        </w:rPr>
        <w:t>,</w:t>
      </w:r>
      <w:r w:rsidRPr="004801C9">
        <w:rPr>
          <w:lang w:val="fr-FR"/>
        </w:rPr>
        <w:t xml:space="preserve"> en ce sens que </w:t>
      </w:r>
      <w:r w:rsidR="008A1BE4" w:rsidRPr="004801C9">
        <w:rPr>
          <w:lang w:val="fr-FR"/>
        </w:rPr>
        <w:t xml:space="preserve">par exemple, </w:t>
      </w:r>
      <w:r w:rsidR="003B4D17" w:rsidRPr="004801C9">
        <w:rPr>
          <w:lang w:val="fr-FR"/>
        </w:rPr>
        <w:t>les taux d'adoption et d'utilisation sont plus faibles en raison de la diversité de</w:t>
      </w:r>
      <w:r w:rsidRPr="004801C9">
        <w:rPr>
          <w:lang w:val="fr-FR"/>
        </w:rPr>
        <w:t>s</w:t>
      </w:r>
      <w:r w:rsidR="007D17CA" w:rsidRPr="004801C9">
        <w:rPr>
          <w:lang w:val="fr-FR"/>
        </w:rPr>
        <w:t xml:space="preserve"> </w:t>
      </w:r>
      <w:r w:rsidR="003B4D17" w:rsidRPr="004801C9">
        <w:rPr>
          <w:lang w:val="fr-FR"/>
        </w:rPr>
        <w:t>formes et de</w:t>
      </w:r>
      <w:r w:rsidRPr="004801C9">
        <w:rPr>
          <w:lang w:val="fr-FR"/>
        </w:rPr>
        <w:t>s</w:t>
      </w:r>
      <w:r w:rsidR="007D17CA" w:rsidRPr="004801C9">
        <w:rPr>
          <w:lang w:val="fr-FR"/>
        </w:rPr>
        <w:t xml:space="preserve"> </w:t>
      </w:r>
      <w:r w:rsidR="003B4D17" w:rsidRPr="004801C9">
        <w:rPr>
          <w:lang w:val="fr-FR"/>
        </w:rPr>
        <w:t>cas d'utilisation, mais aussi du fait qu'elle est</w:t>
      </w:r>
      <w:r w:rsidR="007D17CA" w:rsidRPr="004801C9">
        <w:rPr>
          <w:lang w:val="fr-FR"/>
        </w:rPr>
        <w:t xml:space="preserve"> </w:t>
      </w:r>
      <w:r w:rsidRPr="004801C9">
        <w:rPr>
          <w:lang w:val="fr-FR"/>
        </w:rPr>
        <w:t xml:space="preserve">employée </w:t>
      </w:r>
      <w:r w:rsidR="003B4D17" w:rsidRPr="004801C9">
        <w:rPr>
          <w:lang w:val="fr-FR"/>
        </w:rPr>
        <w:t xml:space="preserve">dans les différents secteurs verticaux. </w:t>
      </w:r>
      <w:r w:rsidRPr="004801C9">
        <w:rPr>
          <w:lang w:val="fr-FR"/>
        </w:rPr>
        <w:t>Diverses</w:t>
      </w:r>
      <w:r w:rsidR="003B4D17" w:rsidRPr="004801C9">
        <w:rPr>
          <w:lang w:val="fr-FR"/>
        </w:rPr>
        <w:t xml:space="preserve"> technologies basées sur l'I</w:t>
      </w:r>
      <w:r w:rsidR="00CA0DCC" w:rsidRPr="004801C9">
        <w:rPr>
          <w:lang w:val="fr-FR"/>
        </w:rPr>
        <w:t>nternet des objets</w:t>
      </w:r>
      <w:r w:rsidR="007D17CA" w:rsidRPr="004801C9">
        <w:rPr>
          <w:lang w:val="fr-FR"/>
        </w:rPr>
        <w:t xml:space="preserve"> </w:t>
      </w:r>
      <w:r w:rsidR="003B4D17" w:rsidRPr="004801C9">
        <w:rPr>
          <w:lang w:val="fr-FR"/>
        </w:rPr>
        <w:t>utilisées pour automatiser et</w:t>
      </w:r>
      <w:r w:rsidR="007D17CA" w:rsidRPr="004801C9">
        <w:rPr>
          <w:lang w:val="fr-FR"/>
        </w:rPr>
        <w:t xml:space="preserve"> </w:t>
      </w:r>
      <w:r w:rsidR="003B4D17" w:rsidRPr="004801C9">
        <w:rPr>
          <w:lang w:val="fr-FR"/>
        </w:rPr>
        <w:t>divers secteurs clés</w:t>
      </w:r>
      <w:r w:rsidR="009E4CCD" w:rsidRPr="004801C9">
        <w:rPr>
          <w:lang w:val="fr-FR"/>
        </w:rPr>
        <w:t xml:space="preserve"> et accélérer leur développement</w:t>
      </w:r>
      <w:r w:rsidR="003B4D17" w:rsidRPr="004801C9">
        <w:rPr>
          <w:lang w:val="fr-FR"/>
        </w:rPr>
        <w:t xml:space="preserve">, </w:t>
      </w:r>
      <w:r w:rsidR="009E4CCD" w:rsidRPr="004801C9">
        <w:rPr>
          <w:lang w:val="fr-FR"/>
        </w:rPr>
        <w:t>par exemple</w:t>
      </w:r>
      <w:r w:rsidR="007D17CA" w:rsidRPr="004801C9">
        <w:rPr>
          <w:lang w:val="fr-FR"/>
        </w:rPr>
        <w:t xml:space="preserve"> </w:t>
      </w:r>
      <w:r w:rsidR="003B4D17" w:rsidRPr="004801C9">
        <w:rPr>
          <w:lang w:val="fr-FR"/>
        </w:rPr>
        <w:t xml:space="preserve">l'Internet industriel, l'Internet des véhicules, les </w:t>
      </w:r>
      <w:r w:rsidR="008D2471" w:rsidRPr="004801C9">
        <w:rPr>
          <w:lang w:val="fr-FR"/>
        </w:rPr>
        <w:t>mers</w:t>
      </w:r>
      <w:r w:rsidR="003B4D17" w:rsidRPr="004801C9">
        <w:rPr>
          <w:lang w:val="fr-FR"/>
        </w:rPr>
        <w:t xml:space="preserve"> et les </w:t>
      </w:r>
      <w:r w:rsidR="008D2471" w:rsidRPr="004801C9">
        <w:rPr>
          <w:lang w:val="fr-FR"/>
        </w:rPr>
        <w:t>océans</w:t>
      </w:r>
      <w:r w:rsidR="003B4D17" w:rsidRPr="004801C9">
        <w:rPr>
          <w:lang w:val="fr-FR"/>
        </w:rPr>
        <w:t xml:space="preserve"> intelligents</w:t>
      </w:r>
      <w:r w:rsidR="0030762E" w:rsidRPr="004801C9">
        <w:rPr>
          <w:lang w:val="fr-FR"/>
        </w:rPr>
        <w:t xml:space="preserve">, la chaîne d'approvisionnement intelligente, les </w:t>
      </w:r>
      <w:r w:rsidR="00B779AA" w:rsidRPr="004801C9">
        <w:rPr>
          <w:lang w:val="fr-FR"/>
        </w:rPr>
        <w:t xml:space="preserve">maisons </w:t>
      </w:r>
      <w:r w:rsidR="0030762E" w:rsidRPr="004801C9">
        <w:rPr>
          <w:lang w:val="fr-FR"/>
        </w:rPr>
        <w:t>intelligent</w:t>
      </w:r>
      <w:r w:rsidR="00B779AA" w:rsidRPr="004801C9">
        <w:rPr>
          <w:lang w:val="fr-FR"/>
        </w:rPr>
        <w:t>e</w:t>
      </w:r>
      <w:r w:rsidR="0030762E" w:rsidRPr="004801C9">
        <w:rPr>
          <w:lang w:val="fr-FR"/>
        </w:rPr>
        <w:t xml:space="preserve">s, la transformation numérique, l'économie numérique, etc. </w:t>
      </w:r>
      <w:r w:rsidR="003B4D17" w:rsidRPr="004801C9">
        <w:rPr>
          <w:lang w:val="fr-FR"/>
        </w:rPr>
        <w:t xml:space="preserve">ont également été ajoutées à la liste des technologies </w:t>
      </w:r>
      <w:r w:rsidR="00B779AA" w:rsidRPr="004801C9">
        <w:rPr>
          <w:lang w:val="fr-FR"/>
        </w:rPr>
        <w:t>susceptibles d</w:t>
      </w:r>
      <w:r w:rsidR="007D17CA" w:rsidRPr="004801C9">
        <w:rPr>
          <w:lang w:val="fr-FR"/>
        </w:rPr>
        <w:t>'</w:t>
      </w:r>
      <w:r w:rsidR="00B779AA" w:rsidRPr="004801C9">
        <w:rPr>
          <w:lang w:val="fr-FR"/>
        </w:rPr>
        <w:t>être traitées dans</w:t>
      </w:r>
      <w:r w:rsidR="003B4D17" w:rsidRPr="004801C9">
        <w:rPr>
          <w:lang w:val="fr-FR"/>
        </w:rPr>
        <w:t xml:space="preserve"> la Résolution 98.</w:t>
      </w:r>
      <w:r w:rsidR="0030762E" w:rsidRPr="004801C9">
        <w:rPr>
          <w:lang w:val="fr-FR"/>
        </w:rPr>
        <w:t xml:space="preserve"> En outre, </w:t>
      </w:r>
      <w:r w:rsidR="00177909" w:rsidRPr="004801C9">
        <w:rPr>
          <w:lang w:val="fr-FR"/>
        </w:rPr>
        <w:t xml:space="preserve">en raison </w:t>
      </w:r>
      <w:r w:rsidR="000E3BC6" w:rsidRPr="004801C9">
        <w:rPr>
          <w:lang w:val="fr-FR"/>
        </w:rPr>
        <w:t xml:space="preserve">de la nécessité de faire preuve de </w:t>
      </w:r>
      <w:r w:rsidR="00B779AA" w:rsidRPr="004801C9">
        <w:rPr>
          <w:lang w:val="fr-FR"/>
        </w:rPr>
        <w:t>parcimonie</w:t>
      </w:r>
      <w:r w:rsidR="007D17CA" w:rsidRPr="004801C9">
        <w:rPr>
          <w:lang w:val="fr-FR"/>
        </w:rPr>
        <w:t xml:space="preserve"> </w:t>
      </w:r>
      <w:r w:rsidR="000E3BC6" w:rsidRPr="004801C9">
        <w:rPr>
          <w:lang w:val="fr-FR"/>
        </w:rPr>
        <w:t>compte tenu de</w:t>
      </w:r>
      <w:r w:rsidR="00177909" w:rsidRPr="004801C9">
        <w:rPr>
          <w:lang w:val="fr-FR"/>
        </w:rPr>
        <w:t xml:space="preserve"> la </w:t>
      </w:r>
      <w:r w:rsidR="00CA0DCC" w:rsidRPr="004801C9">
        <w:rPr>
          <w:lang w:val="fr-FR"/>
        </w:rPr>
        <w:t>multiplication</w:t>
      </w:r>
      <w:r w:rsidR="00177909" w:rsidRPr="004801C9">
        <w:rPr>
          <w:lang w:val="fr-FR"/>
        </w:rPr>
        <w:t xml:space="preserve"> des services IoT dans l'écosystème des dispositifs IoT, il </w:t>
      </w:r>
      <w:r w:rsidR="000E3BC6" w:rsidRPr="004801C9">
        <w:rPr>
          <w:lang w:val="fr-FR"/>
        </w:rPr>
        <w:t>paraît</w:t>
      </w:r>
      <w:r w:rsidR="007D17CA" w:rsidRPr="004801C9">
        <w:rPr>
          <w:lang w:val="fr-FR"/>
        </w:rPr>
        <w:t xml:space="preserve"> </w:t>
      </w:r>
      <w:r w:rsidR="00177909" w:rsidRPr="004801C9">
        <w:rPr>
          <w:lang w:val="fr-FR"/>
        </w:rPr>
        <w:t xml:space="preserve">nécessaire </w:t>
      </w:r>
      <w:r w:rsidR="003E2574" w:rsidRPr="004801C9">
        <w:rPr>
          <w:lang w:val="fr-FR"/>
        </w:rPr>
        <w:t xml:space="preserve">d'élaborer un cadre pour </w:t>
      </w:r>
      <w:r w:rsidR="000E3BC6" w:rsidRPr="004801C9">
        <w:rPr>
          <w:lang w:val="fr-FR"/>
        </w:rPr>
        <w:t xml:space="preserve">la fourniture </w:t>
      </w:r>
      <w:r w:rsidR="003E2574" w:rsidRPr="004801C9">
        <w:rPr>
          <w:lang w:val="fr-FR"/>
        </w:rPr>
        <w:t xml:space="preserve">de services de confiance </w:t>
      </w:r>
      <w:r w:rsidR="000E3BC6" w:rsidRPr="004801C9">
        <w:rPr>
          <w:lang w:val="fr-FR"/>
        </w:rPr>
        <w:t>au moyen</w:t>
      </w:r>
      <w:r w:rsidR="003E2574" w:rsidRPr="004801C9">
        <w:rPr>
          <w:lang w:val="fr-FR"/>
        </w:rPr>
        <w:t xml:space="preserve"> de l'infrastructure </w:t>
      </w:r>
      <w:r w:rsidR="00713CB3" w:rsidRPr="004801C9">
        <w:rPr>
          <w:lang w:val="fr-FR"/>
        </w:rPr>
        <w:t xml:space="preserve">de sécurité dans la couche réseau. </w:t>
      </w:r>
      <w:r w:rsidR="000E3BC6" w:rsidRPr="004801C9">
        <w:rPr>
          <w:lang w:val="fr-FR"/>
        </w:rPr>
        <w:t xml:space="preserve">Il peut également être fait état de ces </w:t>
      </w:r>
      <w:r w:rsidR="00713CB3" w:rsidRPr="004801C9">
        <w:rPr>
          <w:lang w:val="fr-FR"/>
        </w:rPr>
        <w:lastRenderedPageBreak/>
        <w:t>exigences, ainsi que</w:t>
      </w:r>
      <w:r w:rsidR="000E3BC6" w:rsidRPr="004801C9">
        <w:rPr>
          <w:lang w:val="fr-FR"/>
        </w:rPr>
        <w:t xml:space="preserve"> de</w:t>
      </w:r>
      <w:r w:rsidR="00713CB3" w:rsidRPr="004801C9">
        <w:rPr>
          <w:lang w:val="fr-FR"/>
        </w:rPr>
        <w:t xml:space="preserve"> la promotion du cadre par les États </w:t>
      </w:r>
      <w:r w:rsidR="009324F6" w:rsidRPr="004801C9">
        <w:rPr>
          <w:lang w:val="fr-FR"/>
        </w:rPr>
        <w:t>M</w:t>
      </w:r>
      <w:r w:rsidR="00713CB3" w:rsidRPr="004801C9">
        <w:rPr>
          <w:lang w:val="fr-FR"/>
        </w:rPr>
        <w:t>embres,</w:t>
      </w:r>
      <w:r w:rsidR="007D17CA" w:rsidRPr="004801C9">
        <w:rPr>
          <w:lang w:val="fr-FR"/>
        </w:rPr>
        <w:t xml:space="preserve"> </w:t>
      </w:r>
      <w:r w:rsidR="000E3BC6" w:rsidRPr="004801C9">
        <w:rPr>
          <w:lang w:val="fr-FR"/>
        </w:rPr>
        <w:t>dans</w:t>
      </w:r>
      <w:r w:rsidR="00713CB3" w:rsidRPr="004801C9">
        <w:rPr>
          <w:lang w:val="fr-FR"/>
        </w:rPr>
        <w:t xml:space="preserve"> la Résolution 98</w:t>
      </w:r>
      <w:r w:rsidR="000E3BC6" w:rsidRPr="004801C9">
        <w:rPr>
          <w:lang w:val="fr-FR"/>
        </w:rPr>
        <w:t>,</w:t>
      </w:r>
      <w:r w:rsidR="00713CB3" w:rsidRPr="004801C9">
        <w:rPr>
          <w:lang w:val="fr-FR"/>
        </w:rPr>
        <w:t xml:space="preserve"> afin de garantir une mise en œuvre et une interopérabilité harmonieuses</w:t>
      </w:r>
      <w:r w:rsidR="007D17CA" w:rsidRPr="004801C9">
        <w:rPr>
          <w:lang w:val="fr-FR"/>
        </w:rPr>
        <w:t xml:space="preserve"> </w:t>
      </w:r>
      <w:r w:rsidR="009324F6" w:rsidRPr="004801C9">
        <w:rPr>
          <w:lang w:val="fr-FR"/>
        </w:rPr>
        <w:t>des différentes technologies de réseau sous-jacentes.</w:t>
      </w:r>
    </w:p>
    <w:p w14:paraId="0145FA5A" w14:textId="6C9EAB7B" w:rsidR="00285ADD" w:rsidRPr="004801C9" w:rsidRDefault="00285ADD" w:rsidP="007D17CA">
      <w:pPr>
        <w:pStyle w:val="Headingb"/>
        <w:rPr>
          <w:lang w:val="fr-FR"/>
        </w:rPr>
      </w:pPr>
      <w:r w:rsidRPr="004801C9">
        <w:rPr>
          <w:lang w:val="fr-FR"/>
        </w:rPr>
        <w:t>Proposition</w:t>
      </w:r>
    </w:p>
    <w:p w14:paraId="1CBA515E" w14:textId="7FDAAECA" w:rsidR="00081194" w:rsidRPr="004801C9" w:rsidRDefault="009324F6" w:rsidP="007D17CA">
      <w:pPr>
        <w:rPr>
          <w:lang w:val="fr-FR"/>
        </w:rPr>
      </w:pPr>
      <w:r w:rsidRPr="004801C9">
        <w:rPr>
          <w:lang w:val="fr-FR"/>
        </w:rPr>
        <w:t>Les Administrations des pays membres de l'APT proposent de réviser la Résolution 98 de l'AMNT</w:t>
      </w:r>
      <w:r w:rsidR="007D17CA" w:rsidRPr="004801C9">
        <w:rPr>
          <w:lang w:val="fr-FR"/>
        </w:rPr>
        <w:noBreakHyphen/>
      </w:r>
      <w:r w:rsidRPr="004801C9">
        <w:rPr>
          <w:lang w:val="fr-FR"/>
        </w:rPr>
        <w:t>16</w:t>
      </w:r>
      <w:r w:rsidR="000E3BC6" w:rsidRPr="004801C9">
        <w:rPr>
          <w:lang w:val="fr-FR"/>
        </w:rPr>
        <w:t>,</w:t>
      </w:r>
      <w:r w:rsidRPr="004801C9">
        <w:rPr>
          <w:lang w:val="fr-FR"/>
        </w:rPr>
        <w:t xml:space="preserve"> intitulée "</w:t>
      </w:r>
      <w:r w:rsidRPr="004801C9">
        <w:rPr>
          <w:color w:val="000000"/>
          <w:lang w:val="fr-FR"/>
        </w:rPr>
        <w:t xml:space="preserve">Renforcer la normalisation de l'Internet des objets ainsi que des villes et communautés intelligentes pour le développement à l'échelle mondiale", comme </w:t>
      </w:r>
      <w:r w:rsidR="009835A4" w:rsidRPr="004801C9">
        <w:rPr>
          <w:color w:val="000000"/>
          <w:lang w:val="fr-FR"/>
        </w:rPr>
        <w:t>indiqué</w:t>
      </w:r>
      <w:r w:rsidRPr="004801C9">
        <w:rPr>
          <w:color w:val="000000"/>
          <w:lang w:val="fr-FR"/>
        </w:rPr>
        <w:t xml:space="preserve"> </w:t>
      </w:r>
      <w:r w:rsidR="000E3BC6" w:rsidRPr="004801C9">
        <w:rPr>
          <w:color w:val="000000"/>
          <w:lang w:val="fr-FR"/>
        </w:rPr>
        <w:t>dans</w:t>
      </w:r>
      <w:r w:rsidR="007D17CA" w:rsidRPr="004801C9">
        <w:rPr>
          <w:color w:val="000000"/>
          <w:lang w:val="fr-FR"/>
        </w:rPr>
        <w:t xml:space="preserve"> </w:t>
      </w:r>
      <w:r w:rsidRPr="004801C9">
        <w:rPr>
          <w:color w:val="000000"/>
          <w:lang w:val="fr-FR"/>
        </w:rPr>
        <w:t>l'</w:t>
      </w:r>
      <w:r w:rsidR="000E3BC6" w:rsidRPr="004801C9">
        <w:rPr>
          <w:color w:val="000000"/>
          <w:lang w:val="fr-FR"/>
        </w:rPr>
        <w:t>A</w:t>
      </w:r>
      <w:r w:rsidRPr="004801C9">
        <w:rPr>
          <w:color w:val="000000"/>
          <w:lang w:val="fr-FR"/>
        </w:rPr>
        <w:t>nnexe du présent document.</w:t>
      </w:r>
    </w:p>
    <w:p w14:paraId="32D03F51" w14:textId="77777777" w:rsidR="00F776DF" w:rsidRPr="004801C9" w:rsidRDefault="00F776DF" w:rsidP="007D17CA">
      <w:pPr>
        <w:rPr>
          <w:lang w:val="fr-FR"/>
        </w:rPr>
      </w:pPr>
      <w:r w:rsidRPr="004801C9">
        <w:rPr>
          <w:lang w:val="fr-FR"/>
        </w:rPr>
        <w:br w:type="page"/>
      </w:r>
    </w:p>
    <w:p w14:paraId="4CEB8BD1" w14:textId="77777777" w:rsidR="00B05275" w:rsidRPr="004801C9" w:rsidRDefault="00552FE7" w:rsidP="007D17CA">
      <w:pPr>
        <w:pStyle w:val="Proposal"/>
        <w:rPr>
          <w:lang w:val="fr-FR"/>
        </w:rPr>
      </w:pPr>
      <w:r w:rsidRPr="004801C9">
        <w:rPr>
          <w:lang w:val="fr-FR"/>
        </w:rPr>
        <w:lastRenderedPageBreak/>
        <w:t>MOD</w:t>
      </w:r>
      <w:r w:rsidRPr="004801C9">
        <w:rPr>
          <w:lang w:val="fr-FR"/>
        </w:rPr>
        <w:tab/>
        <w:t>APT/37A28/1</w:t>
      </w:r>
    </w:p>
    <w:p w14:paraId="035FA453" w14:textId="18D60223" w:rsidR="00987F3F" w:rsidRPr="004801C9" w:rsidRDefault="00552FE7" w:rsidP="007D17CA">
      <w:pPr>
        <w:pStyle w:val="ResNo"/>
        <w:rPr>
          <w:rFonts w:hAnsi="Times New Roman Bold"/>
          <w:b/>
          <w:bCs w:val="0"/>
          <w:lang w:val="fr-FR"/>
        </w:rPr>
      </w:pPr>
      <w:bookmarkStart w:id="3" w:name="_Toc475539667"/>
      <w:bookmarkStart w:id="4" w:name="_Toc475542376"/>
      <w:bookmarkStart w:id="5" w:name="_Toc476211478"/>
      <w:bookmarkStart w:id="6" w:name="_Toc476213415"/>
      <w:r w:rsidRPr="004801C9">
        <w:rPr>
          <w:lang w:val="fr-FR"/>
        </w:rPr>
        <w:t xml:space="preserve">RÉSOLUTION </w:t>
      </w:r>
      <w:r w:rsidRPr="004801C9">
        <w:rPr>
          <w:rFonts w:hAnsi="Times New Roman Bold"/>
          <w:lang w:val="fr-FR"/>
        </w:rPr>
        <w:t xml:space="preserve">98 </w:t>
      </w:r>
      <w:r w:rsidRPr="004801C9">
        <w:rPr>
          <w:lang w:val="fr-FR"/>
        </w:rPr>
        <w:t>(</w:t>
      </w:r>
      <w:del w:id="7" w:author="French" w:date="2021-09-23T14:37:00Z">
        <w:r w:rsidRPr="004801C9" w:rsidDel="00285ADD">
          <w:rPr>
            <w:caps w:val="0"/>
            <w:lang w:val="fr-FR"/>
          </w:rPr>
          <w:delText>Hammamet</w:delText>
        </w:r>
        <w:r w:rsidRPr="004801C9" w:rsidDel="00285ADD">
          <w:rPr>
            <w:lang w:val="fr-FR"/>
          </w:rPr>
          <w:delText>, 2016</w:delText>
        </w:r>
      </w:del>
      <w:ins w:id="8" w:author="French" w:date="2021-09-23T14:37:00Z">
        <w:r w:rsidR="00285ADD" w:rsidRPr="004801C9">
          <w:rPr>
            <w:lang w:val="fr-FR"/>
          </w:rPr>
          <w:t>R</w:t>
        </w:r>
        <w:r w:rsidR="00285ADD" w:rsidRPr="004801C9">
          <w:rPr>
            <w:caps w:val="0"/>
            <w:lang w:val="fr-FR"/>
          </w:rPr>
          <w:t>év</w:t>
        </w:r>
        <w:r w:rsidR="00285ADD" w:rsidRPr="004801C9">
          <w:rPr>
            <w:lang w:val="fr-FR"/>
          </w:rPr>
          <w:t>.</w:t>
        </w:r>
        <w:r w:rsidR="00285ADD" w:rsidRPr="004801C9">
          <w:rPr>
            <w:caps w:val="0"/>
            <w:lang w:val="fr-FR"/>
          </w:rPr>
          <w:t>Genève, 2022</w:t>
        </w:r>
      </w:ins>
      <w:r w:rsidRPr="004801C9">
        <w:rPr>
          <w:lang w:val="fr-FR"/>
        </w:rPr>
        <w:t>)</w:t>
      </w:r>
      <w:bookmarkEnd w:id="3"/>
      <w:bookmarkEnd w:id="4"/>
      <w:bookmarkEnd w:id="5"/>
      <w:bookmarkEnd w:id="6"/>
    </w:p>
    <w:p w14:paraId="072FBE00" w14:textId="77777777" w:rsidR="00987F3F" w:rsidRPr="004801C9" w:rsidRDefault="00552FE7" w:rsidP="007D17CA">
      <w:pPr>
        <w:pStyle w:val="Restitle"/>
        <w:rPr>
          <w:highlight w:val="lightGray"/>
          <w:lang w:val="fr-FR"/>
        </w:rPr>
      </w:pPr>
      <w:bookmarkStart w:id="9" w:name="_Toc475539668"/>
      <w:bookmarkStart w:id="10" w:name="_Toc475542377"/>
      <w:bookmarkStart w:id="11" w:name="_Toc476211479"/>
      <w:bookmarkStart w:id="12" w:name="_Toc476213416"/>
      <w:r w:rsidRPr="004801C9">
        <w:rPr>
          <w:lang w:val="fr-FR"/>
        </w:rPr>
        <w:t>Renforcer la normalisation de l'Internet des objets ainsi que des villes et communaut</w:t>
      </w:r>
      <w:r w:rsidRPr="004801C9">
        <w:rPr>
          <w:lang w:val="fr-FR"/>
        </w:rPr>
        <w:t>é</w:t>
      </w:r>
      <w:r w:rsidRPr="004801C9">
        <w:rPr>
          <w:lang w:val="fr-FR"/>
        </w:rPr>
        <w:t>s intelligentes pour le d</w:t>
      </w:r>
      <w:r w:rsidRPr="004801C9">
        <w:rPr>
          <w:lang w:val="fr-FR"/>
        </w:rPr>
        <w:t>é</w:t>
      </w:r>
      <w:r w:rsidRPr="004801C9">
        <w:rPr>
          <w:lang w:val="fr-FR"/>
        </w:rPr>
        <w:t xml:space="preserve">veloppement </w:t>
      </w:r>
      <w:r w:rsidRPr="004801C9">
        <w:rPr>
          <w:lang w:val="fr-FR"/>
        </w:rPr>
        <w:t>à</w:t>
      </w:r>
      <w:r w:rsidRPr="004801C9">
        <w:rPr>
          <w:lang w:val="fr-FR"/>
        </w:rPr>
        <w:t xml:space="preserve"> l'</w:t>
      </w:r>
      <w:r w:rsidRPr="004801C9">
        <w:rPr>
          <w:lang w:val="fr-FR"/>
        </w:rPr>
        <w:t>é</w:t>
      </w:r>
      <w:r w:rsidRPr="004801C9">
        <w:rPr>
          <w:lang w:val="fr-FR"/>
        </w:rPr>
        <w:t>chelle mondiale</w:t>
      </w:r>
      <w:bookmarkEnd w:id="9"/>
      <w:bookmarkEnd w:id="10"/>
      <w:bookmarkEnd w:id="11"/>
      <w:bookmarkEnd w:id="12"/>
    </w:p>
    <w:p w14:paraId="4D98C22B" w14:textId="050B05F2" w:rsidR="00987F3F" w:rsidRPr="004801C9" w:rsidRDefault="00552FE7" w:rsidP="007D17CA">
      <w:pPr>
        <w:pStyle w:val="Resref"/>
      </w:pPr>
      <w:r w:rsidRPr="004801C9">
        <w:t>(Hammamet, 2016</w:t>
      </w:r>
      <w:ins w:id="13" w:author="French" w:date="2021-09-23T14:37:00Z">
        <w:r w:rsidR="00285ADD" w:rsidRPr="004801C9">
          <w:t>; Genève, 2022</w:t>
        </w:r>
      </w:ins>
      <w:r w:rsidRPr="004801C9">
        <w:t>)</w:t>
      </w:r>
    </w:p>
    <w:p w14:paraId="785DBFFD" w14:textId="304C8E45" w:rsidR="00987F3F" w:rsidRPr="004801C9" w:rsidRDefault="00552FE7" w:rsidP="007D17CA">
      <w:pPr>
        <w:pStyle w:val="Normalaftertitle0"/>
        <w:rPr>
          <w:lang w:val="fr-FR"/>
        </w:rPr>
      </w:pPr>
      <w:r w:rsidRPr="004801C9">
        <w:rPr>
          <w:lang w:val="fr-FR"/>
        </w:rPr>
        <w:t>L'Assemblée mondiale de normalisation des télécommunications (</w:t>
      </w:r>
      <w:del w:id="14" w:author="French" w:date="2021-09-23T14:37:00Z">
        <w:r w:rsidRPr="004801C9" w:rsidDel="00285ADD">
          <w:rPr>
            <w:lang w:val="fr-FR"/>
          </w:rPr>
          <w:delText>Hammamet, 2016</w:delText>
        </w:r>
      </w:del>
      <w:ins w:id="15" w:author="French" w:date="2021-09-23T14:37:00Z">
        <w:r w:rsidR="00285ADD" w:rsidRPr="004801C9">
          <w:rPr>
            <w:lang w:val="fr-FR"/>
          </w:rPr>
          <w:t>Genève, 2022</w:t>
        </w:r>
      </w:ins>
      <w:r w:rsidRPr="004801C9">
        <w:rPr>
          <w:lang w:val="fr-FR"/>
        </w:rPr>
        <w:t>),</w:t>
      </w:r>
    </w:p>
    <w:p w14:paraId="3F9B3AFB" w14:textId="1A52AC6D" w:rsidR="00987F3F" w:rsidRPr="004801C9" w:rsidRDefault="00552FE7" w:rsidP="007D17CA">
      <w:pPr>
        <w:pStyle w:val="Call"/>
        <w:rPr>
          <w:lang w:val="fr-FR"/>
        </w:rPr>
      </w:pPr>
      <w:r w:rsidRPr="004801C9">
        <w:rPr>
          <w:lang w:val="fr-FR"/>
        </w:rPr>
        <w:t>rappelant</w:t>
      </w:r>
    </w:p>
    <w:p w14:paraId="5A78BE3D" w14:textId="5B1AE47E" w:rsidR="007457C0" w:rsidRPr="004801C9" w:rsidRDefault="007457C0" w:rsidP="007457C0">
      <w:pPr>
        <w:rPr>
          <w:lang w:val="fr-FR"/>
        </w:rPr>
      </w:pPr>
      <w:r w:rsidRPr="004801C9">
        <w:rPr>
          <w:i/>
          <w:iCs/>
          <w:lang w:val="fr-FR"/>
        </w:rPr>
        <w:t>a)</w:t>
      </w:r>
      <w:r w:rsidRPr="004801C9">
        <w:rPr>
          <w:lang w:val="fr-FR"/>
        </w:rPr>
        <w:tab/>
        <w:t>la Résolution 197 (</w:t>
      </w:r>
      <w:del w:id="16" w:author="French" w:date="2021-10-11T09:59:00Z">
        <w:r w:rsidRPr="004801C9" w:rsidDel="007457C0">
          <w:rPr>
            <w:lang w:val="fr-FR"/>
          </w:rPr>
          <w:delText>Busan, 2014</w:delText>
        </w:r>
      </w:del>
      <w:ins w:id="17" w:author="French" w:date="2021-10-11T09:59:00Z">
        <w:r w:rsidRPr="004801C9">
          <w:rPr>
            <w:lang w:val="fr-FR"/>
          </w:rPr>
          <w:t>Rév.Dubaï, 2018</w:t>
        </w:r>
      </w:ins>
      <w:r w:rsidRPr="004801C9">
        <w:rPr>
          <w:lang w:val="fr-FR"/>
        </w:rPr>
        <w:t xml:space="preserve">) de la Conférence de plénipotentiaires intitulée "Faciliter l'avènement de l'Internet des objets </w:t>
      </w:r>
      <w:del w:id="18" w:author="French" w:date="2021-10-11T10:41:00Z">
        <w:r w:rsidRPr="004801C9" w:rsidDel="00CC2274">
          <w:rPr>
            <w:lang w:val="fr-FR"/>
          </w:rPr>
          <w:delText xml:space="preserve">(IoT) </w:delText>
        </w:r>
      </w:del>
      <w:del w:id="19" w:author="French" w:date="2021-10-11T10:00:00Z">
        <w:r w:rsidRPr="004801C9" w:rsidDel="007457C0">
          <w:rPr>
            <w:lang w:val="fr-FR"/>
          </w:rPr>
          <w:delText>dans la perspective d'un monde global interconnecté</w:delText>
        </w:r>
      </w:del>
      <w:ins w:id="20" w:author="French" w:date="2021-10-11T10:00:00Z">
        <w:r w:rsidRPr="004801C9">
          <w:rPr>
            <w:color w:val="000000"/>
            <w:lang w:val="fr-FR"/>
            <w:rPrChange w:id="21" w:author="Chanavat, Emilie" w:date="2021-10-11T09:33:00Z">
              <w:rPr>
                <w:color w:val="000000"/>
                <w:lang w:val="fr-CH"/>
              </w:rPr>
            </w:rPrChange>
          </w:rPr>
          <w:t>et des villes et communautés intelligentes et durables</w:t>
        </w:r>
      </w:ins>
      <w:r w:rsidRPr="004801C9">
        <w:rPr>
          <w:lang w:val="fr-FR"/>
        </w:rPr>
        <w:t>";</w:t>
      </w:r>
    </w:p>
    <w:p w14:paraId="49C847F9" w14:textId="25CE7A06" w:rsidR="00987F3F" w:rsidRPr="004801C9" w:rsidRDefault="00552FE7" w:rsidP="007D17CA">
      <w:pPr>
        <w:rPr>
          <w:lang w:val="fr-FR"/>
        </w:rPr>
      </w:pPr>
      <w:r w:rsidRPr="004801C9">
        <w:rPr>
          <w:i/>
          <w:iCs/>
          <w:lang w:val="fr-FR"/>
        </w:rPr>
        <w:t>b)</w:t>
      </w:r>
      <w:r w:rsidRPr="004801C9">
        <w:rPr>
          <w:lang w:val="fr-FR"/>
        </w:rPr>
        <w:tab/>
        <w:t>la Résolution 66 (</w:t>
      </w:r>
      <w:del w:id="22" w:author="French" w:date="2021-09-23T14:39:00Z">
        <w:r w:rsidRPr="004801C9" w:rsidDel="00285ADD">
          <w:rPr>
            <w:lang w:val="fr-FR"/>
          </w:rPr>
          <w:delText>Genève, 2015</w:delText>
        </w:r>
      </w:del>
      <w:ins w:id="23" w:author="French" w:date="2021-09-23T14:39:00Z">
        <w:r w:rsidR="00285ADD" w:rsidRPr="004801C9">
          <w:rPr>
            <w:lang w:val="fr-FR"/>
          </w:rPr>
          <w:t>Rév.Charm el-Cheikh, 2019</w:t>
        </w:r>
      </w:ins>
      <w:r w:rsidRPr="004801C9">
        <w:rPr>
          <w:lang w:val="fr-FR"/>
        </w:rPr>
        <w:t xml:space="preserve">) de l'Assemblée des radiocommunications intitulée "Études relatives aux systèmes et applications sans fil pour le </w:t>
      </w:r>
      <w:r w:rsidRPr="004801C9">
        <w:rPr>
          <w:lang w:val="fr-FR"/>
        </w:rPr>
        <w:t xml:space="preserve">développement de </w:t>
      </w:r>
      <w:r w:rsidR="00ED24DA" w:rsidRPr="004801C9">
        <w:rPr>
          <w:lang w:val="fr-FR"/>
        </w:rPr>
        <w:t>l'Internet des objets</w:t>
      </w:r>
      <w:r w:rsidRPr="004801C9">
        <w:rPr>
          <w:lang w:val="fr-FR"/>
        </w:rPr>
        <w:t>";</w:t>
      </w:r>
    </w:p>
    <w:p w14:paraId="237DFDFD" w14:textId="495ECCAF" w:rsidR="00987F3F" w:rsidRPr="004801C9" w:rsidRDefault="00552FE7" w:rsidP="007D17CA">
      <w:pPr>
        <w:rPr>
          <w:lang w:val="fr-FR"/>
        </w:rPr>
      </w:pPr>
      <w:r w:rsidRPr="004801C9">
        <w:rPr>
          <w:i/>
          <w:iCs/>
          <w:lang w:val="fr-FR"/>
        </w:rPr>
        <w:t>c)</w:t>
      </w:r>
      <w:r w:rsidRPr="004801C9">
        <w:rPr>
          <w:lang w:val="fr-FR"/>
        </w:rPr>
        <w:tab/>
        <w:t xml:space="preserve">la Résolution </w:t>
      </w:r>
      <w:del w:id="24" w:author="French" w:date="2021-09-23T14:39:00Z">
        <w:r w:rsidRPr="004801C9" w:rsidDel="00285ADD">
          <w:rPr>
            <w:lang w:val="fr-FR"/>
          </w:rPr>
          <w:delText>58</w:delText>
        </w:r>
      </w:del>
      <w:ins w:id="25" w:author="French" w:date="2021-09-23T14:39:00Z">
        <w:r w:rsidR="00285ADD" w:rsidRPr="004801C9">
          <w:rPr>
            <w:lang w:val="fr-FR"/>
          </w:rPr>
          <w:t>85</w:t>
        </w:r>
      </w:ins>
      <w:r w:rsidR="00285ADD" w:rsidRPr="004801C9">
        <w:rPr>
          <w:lang w:val="fr-FR"/>
        </w:rPr>
        <w:t xml:space="preserve"> </w:t>
      </w:r>
      <w:r w:rsidRPr="004801C9">
        <w:rPr>
          <w:lang w:val="fr-FR"/>
        </w:rPr>
        <w:t>(Rév.</w:t>
      </w:r>
      <w:del w:id="26" w:author="French" w:date="2021-09-23T14:40:00Z">
        <w:r w:rsidRPr="004801C9" w:rsidDel="00285ADD">
          <w:rPr>
            <w:lang w:val="fr-FR"/>
          </w:rPr>
          <w:delText xml:space="preserve"> Dubaï, 2014</w:delText>
        </w:r>
      </w:del>
      <w:ins w:id="27" w:author="French" w:date="2021-09-23T14:40:00Z">
        <w:r w:rsidR="00285ADD" w:rsidRPr="004801C9">
          <w:rPr>
            <w:lang w:val="fr-FR"/>
          </w:rPr>
          <w:t>Buenos Aires, 2017</w:t>
        </w:r>
      </w:ins>
      <w:r w:rsidRPr="004801C9">
        <w:rPr>
          <w:lang w:val="fr-FR"/>
        </w:rPr>
        <w:t xml:space="preserve">) de la Conférence mondiale de développement des télécommunications (CMDT), </w:t>
      </w:r>
      <w:del w:id="28" w:author="Nouchi, Barbara" w:date="2021-10-04T10:01:00Z">
        <w:r w:rsidRPr="004801C9" w:rsidDel="00A05F16">
          <w:rPr>
            <w:lang w:val="fr-FR"/>
          </w:rPr>
          <w:delText>aux termes de laquelle les États Membres sont invités à encourager et à entreprendre la recherche et le développement sur l'accessibilité des équipements, des services et des logiciels TIC</w:delText>
        </w:r>
      </w:del>
      <w:ins w:id="29" w:author="Nouchi, Barbara" w:date="2021-10-04T10:01:00Z">
        <w:r w:rsidR="00A05F16" w:rsidRPr="004801C9">
          <w:rPr>
            <w:lang w:val="fr-FR"/>
          </w:rPr>
          <w:t>intitulée "Faciliter l'avènement de l'Internet des objets ainsi que des villes et communautés intelligentes pour le développement à l</w:t>
        </w:r>
      </w:ins>
      <w:ins w:id="30" w:author="Nouchi, Barbara" w:date="2021-10-04T10:02:00Z">
        <w:r w:rsidR="00A05F16" w:rsidRPr="004801C9">
          <w:rPr>
            <w:lang w:val="fr-FR"/>
          </w:rPr>
          <w:t>'échelle mondiale"</w:t>
        </w:r>
      </w:ins>
      <w:r w:rsidRPr="004801C9">
        <w:rPr>
          <w:lang w:val="fr-FR"/>
        </w:rPr>
        <w:t>;</w:t>
      </w:r>
    </w:p>
    <w:p w14:paraId="3385A748" w14:textId="353952C4" w:rsidR="00987F3F" w:rsidRPr="004801C9" w:rsidRDefault="00552FE7" w:rsidP="007D17CA">
      <w:pPr>
        <w:rPr>
          <w:lang w:val="fr-FR"/>
        </w:rPr>
      </w:pPr>
      <w:r w:rsidRPr="004801C9">
        <w:rPr>
          <w:i/>
          <w:iCs/>
          <w:lang w:val="fr-FR"/>
        </w:rPr>
        <w:t>d)</w:t>
      </w:r>
      <w:r w:rsidRPr="004801C9">
        <w:rPr>
          <w:lang w:val="fr-FR"/>
        </w:rPr>
        <w:tab/>
        <w:t>les objectifs définis pour le Secteur de la normalisation des télécommunications de l'UIT (UIT</w:t>
      </w:r>
      <w:r w:rsidRPr="004801C9">
        <w:rPr>
          <w:lang w:val="fr-FR"/>
        </w:rPr>
        <w:noBreakHyphen/>
        <w:t>T) dans la Résolution 71 (Rév.</w:t>
      </w:r>
      <w:del w:id="31" w:author="French" w:date="2021-09-23T14:40:00Z">
        <w:r w:rsidRPr="004801C9" w:rsidDel="00285ADD">
          <w:rPr>
            <w:lang w:val="fr-FR"/>
          </w:rPr>
          <w:delText xml:space="preserve"> Busan, 2014</w:delText>
        </w:r>
      </w:del>
      <w:ins w:id="32" w:author="French" w:date="2021-09-23T14:40:00Z">
        <w:r w:rsidR="00285ADD" w:rsidRPr="004801C9">
          <w:rPr>
            <w:lang w:val="fr-FR"/>
          </w:rPr>
          <w:t>Dubaï, 2018</w:t>
        </w:r>
      </w:ins>
      <w:r w:rsidRPr="004801C9">
        <w:rPr>
          <w:lang w:val="fr-FR"/>
        </w:rPr>
        <w:t>) de la Conférence de plénipotentiaires, en particulier l'objectif T.5, au titre duquel l'UIT-T a pour mandat d'élargir et de faciliter la coopération avec les organismes internationaux, régionaux et nationaux de normalisation</w:t>
      </w:r>
      <w:del w:id="33" w:author="French" w:date="2021-09-23T14:40:00Z">
        <w:r w:rsidRPr="004801C9" w:rsidDel="00285ADD">
          <w:rPr>
            <w:lang w:val="fr-FR"/>
          </w:rPr>
          <w:delText>;</w:delText>
        </w:r>
      </w:del>
      <w:ins w:id="34" w:author="French" w:date="2021-09-23T14:40:00Z">
        <w:r w:rsidR="00285ADD" w:rsidRPr="004801C9">
          <w:rPr>
            <w:lang w:val="fr-FR"/>
          </w:rPr>
          <w:t>,</w:t>
        </w:r>
      </w:ins>
    </w:p>
    <w:p w14:paraId="296F3CDD" w14:textId="250B886F" w:rsidR="00987F3F" w:rsidRPr="004801C9" w:rsidDel="00285ADD" w:rsidRDefault="00552FE7" w:rsidP="007D17CA">
      <w:pPr>
        <w:rPr>
          <w:del w:id="35" w:author="French" w:date="2021-09-23T14:40:00Z"/>
          <w:lang w:val="fr-FR"/>
        </w:rPr>
      </w:pPr>
      <w:del w:id="36" w:author="French" w:date="2021-09-23T14:40:00Z">
        <w:r w:rsidRPr="004801C9" w:rsidDel="00285ADD">
          <w:rPr>
            <w:i/>
            <w:iCs/>
            <w:lang w:val="fr-FR"/>
          </w:rPr>
          <w:delText>e)</w:delText>
        </w:r>
        <w:r w:rsidRPr="004801C9" w:rsidDel="00285ADD">
          <w:rPr>
            <w:i/>
            <w:iCs/>
            <w:lang w:val="fr-FR"/>
          </w:rPr>
          <w:tab/>
        </w:r>
        <w:r w:rsidRPr="004801C9" w:rsidDel="00285ADD">
          <w:rPr>
            <w:lang w:val="fr-FR"/>
          </w:rPr>
          <w:delText>la Recommandation UIT</w:delText>
        </w:r>
        <w:r w:rsidRPr="004801C9" w:rsidDel="00285ADD">
          <w:rPr>
            <w:lang w:val="fr-FR"/>
          </w:rPr>
          <w:noBreakHyphen/>
          <w:delText>T Y.4000/Y.2060 relative à une présentation générale de l'Internet des objets, qui définit l'Internet des objets comme une "infrastructure mondiale pour la société de l'information permettant de disposer de services évolués en interconnectant des objets (physiques ou virtuels) grâce aux technologies de l'information et de la communication interopérables existantes ou en évolution";</w:delText>
        </w:r>
      </w:del>
    </w:p>
    <w:p w14:paraId="2B7EBD9B" w14:textId="113F5158" w:rsidR="00987F3F" w:rsidRPr="004801C9" w:rsidDel="00285ADD" w:rsidRDefault="00552FE7" w:rsidP="007D17CA">
      <w:pPr>
        <w:rPr>
          <w:del w:id="37" w:author="French" w:date="2021-09-23T14:40:00Z"/>
          <w:lang w:val="fr-FR"/>
        </w:rPr>
      </w:pPr>
      <w:del w:id="38" w:author="French" w:date="2021-09-23T14:40:00Z">
        <w:r w:rsidRPr="004801C9" w:rsidDel="00285ADD">
          <w:rPr>
            <w:i/>
            <w:iCs/>
            <w:lang w:val="fr-FR"/>
          </w:rPr>
          <w:delText>f)</w:delText>
        </w:r>
        <w:r w:rsidRPr="004801C9" w:rsidDel="00285ADD">
          <w:rPr>
            <w:i/>
            <w:iCs/>
            <w:lang w:val="fr-FR"/>
          </w:rPr>
          <w:tab/>
        </w:r>
        <w:r w:rsidRPr="004801C9" w:rsidDel="00285ADD">
          <w:rPr>
            <w:lang w:val="fr-FR"/>
          </w:rPr>
          <w:delText>la Recommandation UIT</w:delText>
        </w:r>
        <w:r w:rsidRPr="004801C9" w:rsidDel="00285ADD">
          <w:rPr>
            <w:lang w:val="fr-FR"/>
          </w:rPr>
          <w:noBreakHyphen/>
          <w:delText>T Y.4702 sur les exigences et les fonctionnalités communes pour la gestion des dispositifs dans l'Internet des objets, qui définit les exigences communes et les capacités de gestion des dispositifs dans l'Internet des objets pour différents scénarios d'application,</w:delText>
        </w:r>
      </w:del>
    </w:p>
    <w:p w14:paraId="383CBC8D" w14:textId="77777777" w:rsidR="00987F3F" w:rsidRPr="004801C9" w:rsidRDefault="00552FE7" w:rsidP="007D17CA">
      <w:pPr>
        <w:pStyle w:val="Call"/>
        <w:rPr>
          <w:lang w:val="fr-FR"/>
        </w:rPr>
      </w:pPr>
      <w:r w:rsidRPr="004801C9">
        <w:rPr>
          <w:lang w:val="fr-FR"/>
        </w:rPr>
        <w:t>considérant</w:t>
      </w:r>
    </w:p>
    <w:p w14:paraId="0D1A2D84" w14:textId="3AEC0530" w:rsidR="00987F3F" w:rsidRPr="004801C9" w:rsidRDefault="00552FE7" w:rsidP="007D17CA">
      <w:pPr>
        <w:rPr>
          <w:lang w:val="fr-FR"/>
        </w:rPr>
      </w:pPr>
      <w:r w:rsidRPr="004801C9">
        <w:rPr>
          <w:i/>
          <w:iCs/>
          <w:lang w:val="fr-FR"/>
        </w:rPr>
        <w:t>a)</w:t>
      </w:r>
      <w:r w:rsidRPr="004801C9">
        <w:rPr>
          <w:lang w:val="fr-FR"/>
        </w:rPr>
        <w:tab/>
        <w:t xml:space="preserve">que le développement des technologies de l'Internet des objets devrait permettre de connecter des milliards de dispositifs au réseau à l'horizon </w:t>
      </w:r>
      <w:del w:id="39" w:author="Nouchi, Barbara" w:date="2021-10-04T10:06:00Z">
        <w:r w:rsidRPr="004801C9" w:rsidDel="00C9417A">
          <w:rPr>
            <w:lang w:val="fr-FR"/>
          </w:rPr>
          <w:delText>2020</w:delText>
        </w:r>
      </w:del>
      <w:ins w:id="40" w:author="Nouchi, Barbara" w:date="2021-10-04T10:06:00Z">
        <w:r w:rsidR="00C9417A" w:rsidRPr="004801C9">
          <w:rPr>
            <w:lang w:val="fr-FR"/>
          </w:rPr>
          <w:t>2025</w:t>
        </w:r>
      </w:ins>
      <w:r w:rsidRPr="004801C9">
        <w:rPr>
          <w:lang w:val="fr-FR"/>
        </w:rPr>
        <w:t xml:space="preserve">, </w:t>
      </w:r>
      <w:del w:id="41" w:author="French" w:date="2021-10-08T17:43:00Z">
        <w:r w:rsidRPr="004801C9" w:rsidDel="00020DDD">
          <w:rPr>
            <w:lang w:val="fr-FR"/>
          </w:rPr>
          <w:delText>avec</w:delText>
        </w:r>
      </w:del>
      <w:del w:id="42" w:author="French" w:date="2021-10-11T10:03:00Z">
        <w:r w:rsidR="00577E33" w:rsidRPr="004801C9" w:rsidDel="00577E33">
          <w:rPr>
            <w:lang w:val="fr-FR"/>
          </w:rPr>
          <w:delText xml:space="preserve"> </w:delText>
        </w:r>
        <w:r w:rsidR="00577E33" w:rsidRPr="004801C9" w:rsidDel="00577E33">
          <w:rPr>
            <w:lang w:val="fr-FR"/>
          </w:rPr>
          <w:delText>les</w:delText>
        </w:r>
        <w:r w:rsidR="00577E33" w:rsidRPr="004801C9" w:rsidDel="00577E33">
          <w:rPr>
            <w:lang w:val="fr-FR"/>
          </w:rPr>
          <w:delText xml:space="preserve"> </w:delText>
        </w:r>
        <w:r w:rsidR="00020DDD" w:rsidRPr="004801C9" w:rsidDel="00577E33">
          <w:rPr>
            <w:lang w:val="fr-FR"/>
          </w:rPr>
          <w:delText>conséquences</w:delText>
        </w:r>
        <w:r w:rsidR="00577E33" w:rsidRPr="004801C9" w:rsidDel="00577E33">
          <w:rPr>
            <w:lang w:val="fr-FR"/>
          </w:rPr>
          <w:delText xml:space="preserve"> </w:delText>
        </w:r>
      </w:del>
      <w:del w:id="43" w:author="Nouchi, Barbara" w:date="2021-10-04T10:06:00Z">
        <w:r w:rsidRPr="004801C9" w:rsidDel="00C9417A">
          <w:rPr>
            <w:lang w:val="fr-FR"/>
          </w:rPr>
          <w:delText xml:space="preserve">qui en découlent </w:delText>
        </w:r>
      </w:del>
      <w:del w:id="44" w:author="French" w:date="2021-10-08T17:41:00Z">
        <w:r w:rsidRPr="004801C9" w:rsidDel="00020DDD">
          <w:rPr>
            <w:lang w:val="fr-FR"/>
          </w:rPr>
          <w:delText>pour</w:delText>
        </w:r>
      </w:del>
      <w:ins w:id="45" w:author="French" w:date="2021-10-08T17:43:00Z">
        <w:r w:rsidR="00577E33" w:rsidRPr="004801C9">
          <w:rPr>
            <w:lang w:val="fr-FR"/>
          </w:rPr>
          <w:t xml:space="preserve">ce qui aura des </w:t>
        </w:r>
      </w:ins>
      <w:ins w:id="46" w:author="French" w:date="2021-10-11T10:03:00Z">
        <w:r w:rsidR="00577E33" w:rsidRPr="004801C9">
          <w:rPr>
            <w:lang w:val="fr-FR"/>
          </w:rPr>
          <w:t xml:space="preserve">conséquences </w:t>
        </w:r>
      </w:ins>
      <w:ins w:id="47" w:author="Nouchi, Barbara" w:date="2021-10-04T10:06:00Z">
        <w:r w:rsidR="00C9417A" w:rsidRPr="004801C9">
          <w:rPr>
            <w:lang w:val="fr-FR"/>
          </w:rPr>
          <w:t>sur</w:t>
        </w:r>
      </w:ins>
      <w:r w:rsidRPr="004801C9">
        <w:rPr>
          <w:lang w:val="fr-FR"/>
        </w:rPr>
        <w:t xml:space="preserve"> pratiquement tous les aspects de la</w:t>
      </w:r>
      <w:ins w:id="48" w:author="French" w:date="2021-10-08T17:44:00Z">
        <w:r w:rsidR="00020DDD" w:rsidRPr="004801C9">
          <w:rPr>
            <w:lang w:val="fr-FR"/>
          </w:rPr>
          <w:t xml:space="preserve"> production dans la</w:t>
        </w:r>
      </w:ins>
      <w:r w:rsidRPr="004801C9">
        <w:rPr>
          <w:lang w:val="fr-FR"/>
        </w:rPr>
        <w:t xml:space="preserve"> vie quotidienne</w:t>
      </w:r>
      <w:ins w:id="49" w:author="Nouchi, Barbara" w:date="2021-10-04T10:07:00Z">
        <w:r w:rsidR="00C9417A" w:rsidRPr="004801C9">
          <w:rPr>
            <w:lang w:val="fr-FR"/>
          </w:rPr>
          <w:t xml:space="preserve"> </w:t>
        </w:r>
      </w:ins>
      <w:ins w:id="50" w:author="French" w:date="2021-10-08T17:44:00Z">
        <w:r w:rsidR="00020DDD" w:rsidRPr="004801C9">
          <w:rPr>
            <w:lang w:val="fr-FR"/>
          </w:rPr>
          <w:t xml:space="preserve">et favorisera </w:t>
        </w:r>
      </w:ins>
      <w:ins w:id="51" w:author="French" w:date="2021-10-08T17:45:00Z">
        <w:r w:rsidR="00020DDD" w:rsidRPr="004801C9">
          <w:rPr>
            <w:lang w:val="fr-FR"/>
          </w:rPr>
          <w:t>considérablement</w:t>
        </w:r>
      </w:ins>
      <w:ins w:id="52" w:author="Nouchi, Barbara" w:date="2021-10-04T10:07:00Z">
        <w:r w:rsidR="00C9417A" w:rsidRPr="004801C9">
          <w:rPr>
            <w:lang w:val="fr-FR"/>
          </w:rPr>
          <w:t xml:space="preserve"> </w:t>
        </w:r>
      </w:ins>
      <w:ins w:id="53" w:author="French" w:date="2021-10-08T17:45:00Z">
        <w:r w:rsidR="00020DDD" w:rsidRPr="004801C9">
          <w:rPr>
            <w:lang w:val="fr-FR"/>
          </w:rPr>
          <w:t>la généralisation du numérique</w:t>
        </w:r>
      </w:ins>
      <w:ins w:id="54" w:author="Nouchi, Barbara" w:date="2021-10-04T10:10:00Z">
        <w:r w:rsidR="00C9417A" w:rsidRPr="004801C9">
          <w:rPr>
            <w:lang w:val="fr-FR"/>
          </w:rPr>
          <w:t xml:space="preserve"> </w:t>
        </w:r>
      </w:ins>
      <w:ins w:id="55" w:author="French" w:date="2021-10-08T17:46:00Z">
        <w:r w:rsidR="00020DDD" w:rsidRPr="004801C9">
          <w:rPr>
            <w:lang w:val="fr-FR"/>
          </w:rPr>
          <w:t xml:space="preserve">dans les </w:t>
        </w:r>
      </w:ins>
      <w:ins w:id="56" w:author="Nouchi, Barbara" w:date="2021-10-04T10:09:00Z">
        <w:r w:rsidR="00C9417A" w:rsidRPr="004801C9">
          <w:rPr>
            <w:lang w:val="fr-FR"/>
          </w:rPr>
          <w:t>différents secteurs</w:t>
        </w:r>
      </w:ins>
      <w:r w:rsidRPr="004801C9">
        <w:rPr>
          <w:lang w:val="fr-FR"/>
        </w:rPr>
        <w:t>;</w:t>
      </w:r>
    </w:p>
    <w:p w14:paraId="4050CE96" w14:textId="77777777" w:rsidR="00987F3F" w:rsidRPr="004801C9" w:rsidRDefault="00552FE7" w:rsidP="007D17CA">
      <w:pPr>
        <w:rPr>
          <w:lang w:val="fr-FR"/>
        </w:rPr>
      </w:pPr>
      <w:r w:rsidRPr="004801C9">
        <w:rPr>
          <w:i/>
          <w:iCs/>
          <w:lang w:val="fr-FR"/>
        </w:rPr>
        <w:t>b)</w:t>
      </w:r>
      <w:r w:rsidRPr="004801C9">
        <w:rPr>
          <w:lang w:val="fr-FR"/>
        </w:rPr>
        <w:tab/>
        <w:t>l'importance de l'Internet des objets pour contribuer à la réalisation du Programme de développement durable à l'horizon 2030;</w:t>
      </w:r>
    </w:p>
    <w:p w14:paraId="77121BB8" w14:textId="77777777" w:rsidR="00987F3F" w:rsidRPr="004801C9" w:rsidRDefault="00552FE7" w:rsidP="007D17CA">
      <w:pPr>
        <w:rPr>
          <w:lang w:val="fr-FR" w:eastAsia="ko-KR"/>
        </w:rPr>
      </w:pPr>
      <w:r w:rsidRPr="004801C9">
        <w:rPr>
          <w:i/>
          <w:iCs/>
          <w:lang w:val="fr-FR"/>
        </w:rPr>
        <w:t>c)</w:t>
      </w:r>
      <w:r w:rsidRPr="004801C9">
        <w:rPr>
          <w:i/>
          <w:iCs/>
          <w:lang w:val="fr-FR"/>
        </w:rPr>
        <w:tab/>
      </w:r>
      <w:r w:rsidRPr="004801C9">
        <w:rPr>
          <w:lang w:val="fr-FR"/>
        </w:rPr>
        <w:t>que divers secteurs d'activité, comme</w:t>
      </w:r>
      <w:r w:rsidRPr="004801C9">
        <w:rPr>
          <w:lang w:val="fr-FR" w:eastAsia="ko-KR"/>
        </w:rPr>
        <w:t xml:space="preserve"> l'énergie, les transports, la santé et l'agriculture, travaillent actuellement en collaboration pour le développement intersectoriel d'applications et de services concernant l'Internet des objets et les villes et communautés intelligentes (SC&amp;C);</w:t>
      </w:r>
    </w:p>
    <w:p w14:paraId="0CBE49C6" w14:textId="76039BE1" w:rsidR="00987F3F" w:rsidRPr="004801C9" w:rsidRDefault="00552FE7" w:rsidP="007D17CA">
      <w:pPr>
        <w:keepLines/>
        <w:rPr>
          <w:lang w:val="fr-FR" w:eastAsia="ko-KR"/>
        </w:rPr>
      </w:pPr>
      <w:r w:rsidRPr="004801C9">
        <w:rPr>
          <w:i/>
          <w:iCs/>
          <w:lang w:val="fr-FR" w:eastAsia="ko-KR"/>
        </w:rPr>
        <w:lastRenderedPageBreak/>
        <w:t>d)</w:t>
      </w:r>
      <w:r w:rsidRPr="004801C9">
        <w:rPr>
          <w:i/>
          <w:iCs/>
          <w:lang w:val="fr-FR" w:eastAsia="ko-KR"/>
        </w:rPr>
        <w:tab/>
      </w:r>
      <w:r w:rsidRPr="004801C9">
        <w:rPr>
          <w:lang w:val="fr-FR" w:eastAsia="ko-KR"/>
        </w:rPr>
        <w:t>que l'Internet des objets</w:t>
      </w:r>
      <w:r w:rsidR="00577E33" w:rsidRPr="004801C9">
        <w:rPr>
          <w:lang w:val="fr-FR" w:eastAsia="ko-KR"/>
        </w:rPr>
        <w:t xml:space="preserve"> </w:t>
      </w:r>
      <w:del w:id="57" w:author="French" w:date="2021-10-11T10:05:00Z">
        <w:r w:rsidR="00577E33" w:rsidRPr="004801C9" w:rsidDel="00577E33">
          <w:rPr>
            <w:lang w:val="fr-FR" w:eastAsia="ko-KR"/>
          </w:rPr>
          <w:delText>peut être un</w:delText>
        </w:r>
      </w:del>
      <w:ins w:id="58" w:author="Nouchi, Barbara" w:date="2021-10-04T10:10:00Z">
        <w:r w:rsidR="00C9417A" w:rsidRPr="004801C9">
          <w:rPr>
            <w:lang w:val="fr-FR" w:eastAsia="ko-KR"/>
          </w:rPr>
          <w:t xml:space="preserve">et les villes et les communautés intelligentes </w:t>
        </w:r>
      </w:ins>
      <w:ins w:id="59" w:author="French" w:date="2021-10-11T10:05:00Z">
        <w:r w:rsidR="00577E33" w:rsidRPr="004801C9">
          <w:rPr>
            <w:lang w:val="fr-FR" w:eastAsia="ko-KR"/>
          </w:rPr>
          <w:t xml:space="preserve">peuvent être </w:t>
        </w:r>
      </w:ins>
      <w:ins w:id="60" w:author="Nouchi, Barbara" w:date="2021-10-04T10:11:00Z">
        <w:r w:rsidR="00C9417A" w:rsidRPr="004801C9">
          <w:rPr>
            <w:lang w:val="fr-FR" w:eastAsia="ko-KR"/>
          </w:rPr>
          <w:t>des</w:t>
        </w:r>
      </w:ins>
      <w:r w:rsidR="00577E33" w:rsidRPr="004801C9">
        <w:rPr>
          <w:lang w:val="fr-FR" w:eastAsia="ko-KR"/>
        </w:rPr>
        <w:t xml:space="preserve"> </w:t>
      </w:r>
      <w:r w:rsidRPr="004801C9">
        <w:rPr>
          <w:lang w:val="fr-FR" w:eastAsia="ko-KR"/>
        </w:rPr>
        <w:t>moteur</w:t>
      </w:r>
      <w:ins w:id="61" w:author="Nouchi, Barbara" w:date="2021-10-04T10:11:00Z">
        <w:r w:rsidR="00C9417A" w:rsidRPr="004801C9">
          <w:rPr>
            <w:lang w:val="fr-FR" w:eastAsia="ko-KR"/>
          </w:rPr>
          <w:t>s</w:t>
        </w:r>
      </w:ins>
      <w:r w:rsidRPr="004801C9">
        <w:rPr>
          <w:lang w:val="fr-FR" w:eastAsia="ko-KR"/>
        </w:rPr>
        <w:t xml:space="preserve"> essentiel</w:t>
      </w:r>
      <w:ins w:id="62" w:author="Nouchi, Barbara" w:date="2021-10-04T10:11:00Z">
        <w:r w:rsidR="00C9417A" w:rsidRPr="004801C9">
          <w:rPr>
            <w:lang w:val="fr-FR" w:eastAsia="ko-KR"/>
          </w:rPr>
          <w:t>s</w:t>
        </w:r>
      </w:ins>
      <w:r w:rsidRPr="004801C9">
        <w:rPr>
          <w:lang w:val="fr-FR" w:eastAsia="ko-KR"/>
        </w:rPr>
        <w:t xml:space="preserve"> pour la société de l'information et offre</w:t>
      </w:r>
      <w:ins w:id="63" w:author="Nouchi, Barbara" w:date="2021-10-04T10:11:00Z">
        <w:r w:rsidR="00F20E71" w:rsidRPr="004801C9">
          <w:rPr>
            <w:lang w:val="fr-FR" w:eastAsia="ko-KR"/>
          </w:rPr>
          <w:t>nt</w:t>
        </w:r>
      </w:ins>
      <w:r w:rsidRPr="004801C9">
        <w:rPr>
          <w:lang w:val="fr-FR" w:eastAsia="ko-KR"/>
        </w:rPr>
        <w:t xml:space="preserve"> la possibilité de transformer les infrastructures urbaines, en tirant parti notamment des gains d'efficacité liés aux bâtiments et aux systèmes de transport intelligents ainsi qu'à la gestion intelligente de l'eau qui, ensemble, permettent d'offrir des services dans l'intérêt des utilisateurs;</w:t>
      </w:r>
    </w:p>
    <w:p w14:paraId="3E973380" w14:textId="585C6A8E" w:rsidR="00285ADD" w:rsidRPr="004801C9" w:rsidRDefault="00285ADD" w:rsidP="007D17CA">
      <w:pPr>
        <w:rPr>
          <w:ins w:id="64" w:author="French" w:date="2021-10-11T10:05:00Z"/>
          <w:lang w:val="fr-FR" w:eastAsia="ko-KR"/>
        </w:rPr>
      </w:pPr>
      <w:ins w:id="65" w:author="French" w:date="2021-09-23T14:40:00Z">
        <w:r w:rsidRPr="004801C9">
          <w:rPr>
            <w:i/>
            <w:iCs/>
            <w:lang w:val="fr-FR" w:eastAsia="ko-KR"/>
            <w:rPrChange w:id="66" w:author="Chanavat, Emilie" w:date="2021-10-11T09:33:00Z">
              <w:rPr>
                <w:lang w:val="fr-FR" w:eastAsia="ko-KR"/>
              </w:rPr>
            </w:rPrChange>
          </w:rPr>
          <w:t>e)</w:t>
        </w:r>
        <w:r w:rsidRPr="004801C9">
          <w:rPr>
            <w:lang w:val="fr-FR" w:eastAsia="ko-KR"/>
          </w:rPr>
          <w:tab/>
        </w:r>
      </w:ins>
      <w:ins w:id="67" w:author="Nouchi, Barbara" w:date="2021-10-04T10:11:00Z">
        <w:r w:rsidR="00F20E71" w:rsidRPr="004801C9">
          <w:rPr>
            <w:lang w:val="fr-FR" w:eastAsia="ko-KR"/>
          </w:rPr>
          <w:t xml:space="preserve">que l'Internet des objets peut </w:t>
        </w:r>
      </w:ins>
      <w:ins w:id="68" w:author="Nouchi, Barbara" w:date="2021-10-04T10:12:00Z">
        <w:r w:rsidR="00F20E71" w:rsidRPr="004801C9">
          <w:rPr>
            <w:lang w:val="fr-FR" w:eastAsia="ko-KR"/>
          </w:rPr>
          <w:t>s'appuyer sur les dernières avancées technologiques pour</w:t>
        </w:r>
      </w:ins>
      <w:ins w:id="69" w:author="Nouchi, Barbara" w:date="2021-10-04T10:13:00Z">
        <w:r w:rsidR="00F20E71" w:rsidRPr="004801C9">
          <w:rPr>
            <w:lang w:val="fr-FR" w:eastAsia="ko-KR"/>
          </w:rPr>
          <w:t xml:space="preserve"> </w:t>
        </w:r>
        <w:r w:rsidR="005A7488" w:rsidRPr="004801C9">
          <w:rPr>
            <w:lang w:val="fr-FR" w:eastAsia="ko-KR"/>
          </w:rPr>
          <w:t>déceler et résoudre rapidement des crises régionales ou mondiales telles que les catastrophes naturelles et les épidémies/pandémies</w:t>
        </w:r>
      </w:ins>
      <w:ins w:id="70" w:author="French" w:date="2021-09-23T14:40:00Z">
        <w:r w:rsidRPr="004801C9">
          <w:rPr>
            <w:lang w:val="fr-FR" w:eastAsia="ko-KR"/>
          </w:rPr>
          <w:t>;</w:t>
        </w:r>
      </w:ins>
    </w:p>
    <w:p w14:paraId="7B20E201" w14:textId="4C447CED" w:rsidR="00987F3F" w:rsidRPr="004801C9" w:rsidRDefault="00552FE7" w:rsidP="007D17CA">
      <w:pPr>
        <w:rPr>
          <w:lang w:val="fr-FR"/>
        </w:rPr>
      </w:pPr>
      <w:del w:id="71" w:author="French" w:date="2021-09-23T14:40:00Z">
        <w:r w:rsidRPr="004801C9" w:rsidDel="00285ADD">
          <w:rPr>
            <w:i/>
            <w:iCs/>
            <w:lang w:val="fr-FR" w:eastAsia="ko-KR"/>
          </w:rPr>
          <w:delText>e</w:delText>
        </w:r>
      </w:del>
      <w:ins w:id="72" w:author="French" w:date="2021-09-23T14:40:00Z">
        <w:r w:rsidR="00285ADD" w:rsidRPr="004801C9">
          <w:rPr>
            <w:i/>
            <w:iCs/>
            <w:lang w:val="fr-FR" w:eastAsia="ko-KR"/>
          </w:rPr>
          <w:t>f</w:t>
        </w:r>
      </w:ins>
      <w:r w:rsidRPr="004801C9">
        <w:rPr>
          <w:i/>
          <w:iCs/>
          <w:lang w:val="fr-FR" w:eastAsia="ko-KR"/>
        </w:rPr>
        <w:t>)</w:t>
      </w:r>
      <w:r w:rsidRPr="004801C9">
        <w:rPr>
          <w:i/>
          <w:iCs/>
          <w:lang w:val="fr-FR" w:eastAsia="ko-KR"/>
        </w:rPr>
        <w:tab/>
      </w:r>
      <w:r w:rsidRPr="004801C9">
        <w:rPr>
          <w:lang w:val="fr-FR"/>
        </w:rPr>
        <w:t>que la recherche</w:t>
      </w:r>
      <w:r w:rsidRPr="004801C9">
        <w:rPr>
          <w:lang w:val="fr-FR"/>
        </w:rPr>
        <w:noBreakHyphen/>
        <w:t>développement dans le domaine de l'Internet des objets peut contribuer à améliorer le développement à l'échelle mondiale, la fourniture de services de base ainsi que les programmes de suivi et d'évaluation dans différents secteurs;</w:t>
      </w:r>
    </w:p>
    <w:p w14:paraId="378B3F98" w14:textId="4ADED029" w:rsidR="00987F3F" w:rsidRPr="004801C9" w:rsidRDefault="00552FE7" w:rsidP="007D17CA">
      <w:pPr>
        <w:rPr>
          <w:lang w:val="fr-FR"/>
        </w:rPr>
      </w:pPr>
      <w:del w:id="73" w:author="French" w:date="2021-09-23T14:41:00Z">
        <w:r w:rsidRPr="004801C9" w:rsidDel="00285ADD">
          <w:rPr>
            <w:i/>
            <w:iCs/>
            <w:lang w:val="fr-FR"/>
          </w:rPr>
          <w:delText>f</w:delText>
        </w:r>
      </w:del>
      <w:ins w:id="74" w:author="French" w:date="2021-09-23T14:41:00Z">
        <w:r w:rsidR="00285ADD" w:rsidRPr="004801C9">
          <w:rPr>
            <w:i/>
            <w:iCs/>
            <w:lang w:val="fr-FR"/>
          </w:rPr>
          <w:t>g</w:t>
        </w:r>
      </w:ins>
      <w:r w:rsidRPr="004801C9">
        <w:rPr>
          <w:i/>
          <w:iCs/>
          <w:lang w:val="fr-FR"/>
        </w:rPr>
        <w:t>)</w:t>
      </w:r>
      <w:r w:rsidRPr="004801C9">
        <w:rPr>
          <w:i/>
          <w:iCs/>
          <w:lang w:val="fr-FR"/>
        </w:rPr>
        <w:tab/>
      </w:r>
      <w:r w:rsidRPr="004801C9">
        <w:rPr>
          <w:lang w:val="fr-FR"/>
        </w:rPr>
        <w:t>que l'Internet des objets fait intervenir diverses parties prenantes et concerne divers domaines, ce qui peut nécessiter une coordination et une coopération;</w:t>
      </w:r>
    </w:p>
    <w:p w14:paraId="74136E2D" w14:textId="5978EF0A" w:rsidR="00987F3F" w:rsidRPr="004801C9" w:rsidRDefault="00552FE7" w:rsidP="007D17CA">
      <w:pPr>
        <w:rPr>
          <w:lang w:val="fr-FR"/>
        </w:rPr>
      </w:pPr>
      <w:del w:id="75" w:author="French" w:date="2021-09-23T14:41:00Z">
        <w:r w:rsidRPr="004801C9" w:rsidDel="00285ADD">
          <w:rPr>
            <w:i/>
            <w:iCs/>
            <w:lang w:val="fr-FR"/>
          </w:rPr>
          <w:delText>g</w:delText>
        </w:r>
      </w:del>
      <w:ins w:id="76" w:author="French" w:date="2021-09-23T14:41:00Z">
        <w:r w:rsidR="00285ADD" w:rsidRPr="004801C9">
          <w:rPr>
            <w:i/>
            <w:iCs/>
            <w:lang w:val="fr-FR"/>
          </w:rPr>
          <w:t>h</w:t>
        </w:r>
      </w:ins>
      <w:r w:rsidRPr="004801C9">
        <w:rPr>
          <w:i/>
          <w:iCs/>
          <w:lang w:val="fr-FR"/>
        </w:rPr>
        <w:t>)</w:t>
      </w:r>
      <w:r w:rsidRPr="004801C9">
        <w:rPr>
          <w:i/>
          <w:iCs/>
          <w:lang w:val="fr-FR"/>
        </w:rPr>
        <w:tab/>
      </w:r>
      <w:r w:rsidRPr="004801C9">
        <w:rPr>
          <w:lang w:val="fr-FR"/>
        </w:rPr>
        <w:t>que l'Internet des objets s'est diversifié en une multitude d'applications ayant des objectifs et des besoins très divers et qu'en conséquence il est devenu nécessaire de travailler en coordination avec d'autres organismes internationaux de normalisation et d'autres organisations apparentées, pour mieux intégrer les cadres de normalisation;</w:t>
      </w:r>
    </w:p>
    <w:p w14:paraId="2876AAE3" w14:textId="179261D3" w:rsidR="00987F3F" w:rsidRPr="004801C9" w:rsidRDefault="00552FE7" w:rsidP="007D17CA">
      <w:pPr>
        <w:rPr>
          <w:lang w:val="fr-FR"/>
        </w:rPr>
      </w:pPr>
      <w:del w:id="77" w:author="French" w:date="2021-09-23T14:41:00Z">
        <w:r w:rsidRPr="004801C9" w:rsidDel="00285ADD">
          <w:rPr>
            <w:i/>
            <w:iCs/>
            <w:lang w:val="fr-FR"/>
          </w:rPr>
          <w:delText>h</w:delText>
        </w:r>
      </w:del>
      <w:ins w:id="78" w:author="French" w:date="2021-09-23T14:41:00Z">
        <w:r w:rsidR="00285ADD" w:rsidRPr="004801C9">
          <w:rPr>
            <w:i/>
            <w:iCs/>
            <w:lang w:val="fr-FR"/>
          </w:rPr>
          <w:t>i</w:t>
        </w:r>
      </w:ins>
      <w:r w:rsidRPr="004801C9">
        <w:rPr>
          <w:i/>
          <w:iCs/>
          <w:lang w:val="fr-FR"/>
        </w:rPr>
        <w:t>)</w:t>
      </w:r>
      <w:r w:rsidRPr="004801C9">
        <w:rPr>
          <w:i/>
          <w:iCs/>
          <w:lang w:val="fr-FR"/>
        </w:rPr>
        <w:tab/>
      </w:r>
      <w:r w:rsidRPr="004801C9">
        <w:rPr>
          <w:lang w:val="fr-FR"/>
        </w:rPr>
        <w:t>que les normes techniques ainsi que les partenariats entre le secteur public et le secteur privé devraient permettre de réduire les délais et les coûts associés à la mise en œuvre de l'Internet des objets, d'où des économies d'échelle;</w:t>
      </w:r>
    </w:p>
    <w:p w14:paraId="6B8687BA" w14:textId="22BE7C90" w:rsidR="00987F3F" w:rsidRPr="004801C9" w:rsidDel="00285ADD" w:rsidRDefault="00552FE7" w:rsidP="007D17CA">
      <w:pPr>
        <w:rPr>
          <w:del w:id="79" w:author="French" w:date="2021-09-23T14:41:00Z"/>
          <w:lang w:val="fr-FR"/>
        </w:rPr>
      </w:pPr>
      <w:del w:id="80" w:author="French" w:date="2021-09-23T14:41:00Z">
        <w:r w:rsidRPr="004801C9" w:rsidDel="00285ADD">
          <w:rPr>
            <w:i/>
            <w:iCs/>
            <w:lang w:val="fr-FR"/>
          </w:rPr>
          <w:delText>i)</w:delText>
        </w:r>
        <w:r w:rsidRPr="004801C9" w:rsidDel="00285ADD">
          <w:rPr>
            <w:i/>
            <w:iCs/>
            <w:lang w:val="fr-FR"/>
          </w:rPr>
          <w:tab/>
        </w:r>
        <w:r w:rsidRPr="004801C9" w:rsidDel="00285ADD">
          <w:rPr>
            <w:lang w:val="fr-FR"/>
          </w:rPr>
          <w:delText>que l'UIT-T devrait jouer un rôle de premier plan dans l'élaboration de normes relatives à l'Internet des objets et aux villes et communautés intelligentes;</w:delText>
        </w:r>
      </w:del>
    </w:p>
    <w:p w14:paraId="2311CC6E" w14:textId="43469A80" w:rsidR="00987F3F" w:rsidRPr="004801C9" w:rsidRDefault="00552FE7" w:rsidP="007D17CA">
      <w:pPr>
        <w:rPr>
          <w:lang w:val="fr-FR"/>
        </w:rPr>
      </w:pPr>
      <w:r w:rsidRPr="004801C9">
        <w:rPr>
          <w:i/>
          <w:iCs/>
          <w:lang w:val="fr-FR"/>
        </w:rPr>
        <w:t>j)</w:t>
      </w:r>
      <w:r w:rsidRPr="004801C9">
        <w:rPr>
          <w:i/>
          <w:iCs/>
          <w:lang w:val="fr-FR"/>
        </w:rPr>
        <w:tab/>
      </w:r>
      <w:r w:rsidR="00987F3F" w:rsidRPr="004801C9">
        <w:rPr>
          <w:lang w:val="fr-FR"/>
        </w:rPr>
        <w:t>qu</w:t>
      </w:r>
      <w:r w:rsidR="00C039A2" w:rsidRPr="004801C9">
        <w:rPr>
          <w:lang w:val="fr-FR"/>
        </w:rPr>
        <w:t>'</w:t>
      </w:r>
      <w:r w:rsidR="00987F3F" w:rsidRPr="004801C9">
        <w:rPr>
          <w:lang w:val="fr-FR"/>
        </w:rPr>
        <w:t xml:space="preserve">il est important </w:t>
      </w:r>
      <w:del w:id="81" w:author="Nouchi, Barbara" w:date="2021-10-04T10:16:00Z">
        <w:r w:rsidRPr="004801C9" w:rsidDel="00FC63AC">
          <w:rPr>
            <w:lang w:val="fr-FR"/>
          </w:rPr>
          <w:delText>de</w:delText>
        </w:r>
      </w:del>
      <w:ins w:id="82" w:author="French" w:date="2021-10-08T18:54:00Z">
        <w:r w:rsidR="001319C7" w:rsidRPr="004801C9">
          <w:rPr>
            <w:lang w:val="fr-FR"/>
          </w:rPr>
          <w:t>d</w:t>
        </w:r>
      </w:ins>
      <w:ins w:id="83" w:author="Chanavat, Emilie" w:date="2021-10-11T09:09:00Z">
        <w:r w:rsidR="001319C7" w:rsidRPr="004801C9">
          <w:rPr>
            <w:lang w:val="fr-FR"/>
          </w:rPr>
          <w:t>'</w:t>
        </w:r>
      </w:ins>
      <w:ins w:id="84" w:author="French" w:date="2021-10-08T18:54:00Z">
        <w:r w:rsidR="001319C7" w:rsidRPr="004801C9">
          <w:rPr>
            <w:lang w:val="fr-FR"/>
          </w:rPr>
          <w:t>assurer</w:t>
        </w:r>
      </w:ins>
      <w:ins w:id="85" w:author="Chanavat, Emilie" w:date="2021-10-11T09:26:00Z">
        <w:r w:rsidR="001319C7" w:rsidRPr="004801C9">
          <w:rPr>
            <w:lang w:val="fr-FR"/>
          </w:rPr>
          <w:t xml:space="preserve"> </w:t>
        </w:r>
      </w:ins>
      <w:ins w:id="86" w:author="Nouchi, Barbara" w:date="2021-10-04T10:16:00Z">
        <w:r w:rsidR="00FC63AC" w:rsidRPr="004801C9">
          <w:rPr>
            <w:lang w:val="fr-FR"/>
          </w:rPr>
          <w:t xml:space="preserve">l'interopérabilité des données </w:t>
        </w:r>
      </w:ins>
      <w:ins w:id="87" w:author="French" w:date="2021-10-08T18:54:00Z">
        <w:r w:rsidR="00987F3F" w:rsidRPr="004801C9">
          <w:rPr>
            <w:lang w:val="fr-FR"/>
          </w:rPr>
          <w:t>afin de</w:t>
        </w:r>
      </w:ins>
      <w:r w:rsidRPr="004801C9">
        <w:rPr>
          <w:lang w:val="fr-FR"/>
        </w:rPr>
        <w:t xml:space="preserve"> collaborer pour l'évaluation et la normalisation </w:t>
      </w:r>
      <w:del w:id="88" w:author="Nouchi, Barbara" w:date="2021-10-04T10:17:00Z">
        <w:r w:rsidRPr="004801C9" w:rsidDel="00FC63AC">
          <w:rPr>
            <w:lang w:val="fr-FR"/>
          </w:rPr>
          <w:delText xml:space="preserve">de l'interopérabilité des données </w:delText>
        </w:r>
      </w:del>
      <w:r w:rsidRPr="004801C9">
        <w:rPr>
          <w:lang w:val="fr-FR"/>
        </w:rPr>
        <w:t>de l'Internet des objets</w:t>
      </w:r>
      <w:ins w:id="89" w:author="Nouchi, Barbara" w:date="2021-10-04T10:17:00Z">
        <w:r w:rsidR="00FC63AC" w:rsidRPr="004801C9">
          <w:rPr>
            <w:lang w:val="fr-FR"/>
          </w:rPr>
          <w:t xml:space="preserve"> et des villes et communautés intelligentes</w:t>
        </w:r>
      </w:ins>
      <w:r w:rsidRPr="004801C9">
        <w:rPr>
          <w:lang w:val="fr-FR"/>
        </w:rPr>
        <w:t>;</w:t>
      </w:r>
    </w:p>
    <w:p w14:paraId="7CDC5420" w14:textId="6C6415B5" w:rsidR="00987F3F" w:rsidRPr="004801C9" w:rsidDel="00285ADD" w:rsidRDefault="00552FE7" w:rsidP="007D17CA">
      <w:pPr>
        <w:rPr>
          <w:del w:id="90" w:author="French" w:date="2021-09-23T14:41:00Z"/>
          <w:lang w:val="fr-FR"/>
        </w:rPr>
      </w:pPr>
      <w:del w:id="91" w:author="French" w:date="2021-09-23T14:41:00Z">
        <w:r w:rsidRPr="004801C9" w:rsidDel="00285ADD">
          <w:rPr>
            <w:i/>
            <w:iCs/>
            <w:lang w:val="fr-FR"/>
          </w:rPr>
          <w:delText>k)</w:delText>
        </w:r>
        <w:r w:rsidRPr="004801C9" w:rsidDel="00285ADD">
          <w:rPr>
            <w:i/>
            <w:iCs/>
            <w:lang w:val="fr-FR"/>
          </w:rPr>
          <w:tab/>
        </w:r>
        <w:r w:rsidRPr="004801C9" w:rsidDel="00285ADD">
          <w:rPr>
            <w:lang w:val="fr-FR"/>
          </w:rPr>
          <w:delText>que l'Internet des objets peut avoir des incidences sur de nombreux domaines, ce qui peut nécessiter une coopération accrue entre les entités nationales, régionales et internationales concernées sur les aspects pertinents, afin de tirer le plus grand parti possible des avantages de l'Internet des objets,</w:delText>
        </w:r>
      </w:del>
    </w:p>
    <w:p w14:paraId="163FB403" w14:textId="43D43C12" w:rsidR="00285ADD" w:rsidRPr="004801C9" w:rsidRDefault="00285ADD" w:rsidP="007D17CA">
      <w:pPr>
        <w:rPr>
          <w:ins w:id="92" w:author="French" w:date="2021-09-23T14:41:00Z"/>
          <w:lang w:val="fr-FR"/>
        </w:rPr>
      </w:pPr>
      <w:ins w:id="93" w:author="French" w:date="2021-09-23T14:41:00Z">
        <w:r w:rsidRPr="004801C9">
          <w:rPr>
            <w:i/>
            <w:iCs/>
            <w:lang w:val="fr-FR"/>
          </w:rPr>
          <w:t>k)</w:t>
        </w:r>
        <w:r w:rsidRPr="004801C9">
          <w:rPr>
            <w:i/>
            <w:iCs/>
            <w:lang w:val="fr-FR"/>
          </w:rPr>
          <w:tab/>
        </w:r>
      </w:ins>
      <w:ins w:id="94" w:author="French" w:date="2021-10-08T18:55:00Z">
        <w:r w:rsidR="00987F3F" w:rsidRPr="004801C9">
          <w:rPr>
            <w:lang w:val="fr-FR"/>
          </w:rPr>
          <w:t>que</w:t>
        </w:r>
      </w:ins>
      <w:ins w:id="95" w:author="Nouchi, Barbara" w:date="2021-10-04T10:19:00Z">
        <w:r w:rsidR="00D7352F" w:rsidRPr="004801C9">
          <w:rPr>
            <w:lang w:val="fr-FR"/>
          </w:rPr>
          <w:t xml:space="preserve"> les normes pertinentes </w:t>
        </w:r>
      </w:ins>
      <w:ins w:id="96" w:author="French" w:date="2021-10-08T18:55:00Z">
        <w:r w:rsidR="00987F3F" w:rsidRPr="004801C9">
          <w:rPr>
            <w:lang w:val="fr-FR"/>
          </w:rPr>
          <w:t>sur l</w:t>
        </w:r>
      </w:ins>
      <w:ins w:id="97" w:author="Chanavat, Emilie" w:date="2021-10-11T09:11:00Z">
        <w:r w:rsidR="00C039A2" w:rsidRPr="004801C9">
          <w:rPr>
            <w:lang w:val="fr-FR"/>
          </w:rPr>
          <w:t>'</w:t>
        </w:r>
      </w:ins>
      <w:ins w:id="98" w:author="Nouchi, Barbara" w:date="2021-10-04T10:19:00Z">
        <w:r w:rsidR="00D7352F" w:rsidRPr="004801C9">
          <w:rPr>
            <w:lang w:val="fr-FR"/>
          </w:rPr>
          <w:t xml:space="preserve">Internet des objets et </w:t>
        </w:r>
      </w:ins>
      <w:ins w:id="99" w:author="French" w:date="2021-10-08T18:55:00Z">
        <w:r w:rsidR="00987F3F" w:rsidRPr="004801C9">
          <w:rPr>
            <w:lang w:val="fr-FR"/>
          </w:rPr>
          <w:t xml:space="preserve">les </w:t>
        </w:r>
      </w:ins>
      <w:ins w:id="100" w:author="Nouchi, Barbara" w:date="2021-10-04T10:19:00Z">
        <w:r w:rsidR="00D7352F" w:rsidRPr="004801C9">
          <w:rPr>
            <w:lang w:val="fr-FR"/>
          </w:rPr>
          <w:t>villes et communautés intelligentes</w:t>
        </w:r>
      </w:ins>
      <w:ins w:id="101" w:author="French" w:date="2021-10-08T18:55:00Z">
        <w:r w:rsidR="00987F3F" w:rsidRPr="004801C9">
          <w:rPr>
            <w:lang w:val="fr-FR"/>
          </w:rPr>
          <w:t xml:space="preserve"> doivent tenir</w:t>
        </w:r>
      </w:ins>
      <w:ins w:id="102" w:author="Nouchi, Barbara" w:date="2021-10-04T10:20:00Z">
        <w:r w:rsidR="00D7352F" w:rsidRPr="004801C9">
          <w:rPr>
            <w:lang w:val="fr-FR"/>
          </w:rPr>
          <w:t xml:space="preserve"> compte des différences</w:t>
        </w:r>
      </w:ins>
      <w:ins w:id="103" w:author="French" w:date="2021-10-08T18:58:00Z">
        <w:r w:rsidR="00987F3F" w:rsidRPr="004801C9">
          <w:rPr>
            <w:lang w:val="fr-FR"/>
          </w:rPr>
          <w:t xml:space="preserve"> de niveau de développement</w:t>
        </w:r>
      </w:ins>
      <w:ins w:id="104" w:author="Nouchi, Barbara" w:date="2021-10-04T10:20:00Z">
        <w:r w:rsidR="00D7352F" w:rsidRPr="004801C9">
          <w:rPr>
            <w:lang w:val="fr-FR"/>
          </w:rPr>
          <w:t xml:space="preserve"> </w:t>
        </w:r>
      </w:ins>
      <w:ins w:id="105" w:author="French" w:date="2021-10-08T18:58:00Z">
        <w:r w:rsidR="00987F3F" w:rsidRPr="004801C9">
          <w:rPr>
            <w:lang w:val="fr-FR"/>
          </w:rPr>
          <w:t>et des variations de la demande;</w:t>
        </w:r>
      </w:ins>
      <w:ins w:id="106" w:author="Nouchi, Barbara" w:date="2021-10-04T10:20:00Z">
        <w:r w:rsidR="00D7352F" w:rsidRPr="004801C9">
          <w:rPr>
            <w:lang w:val="fr-FR"/>
          </w:rPr>
          <w:t xml:space="preserve"> entre les différentes régions </w:t>
        </w:r>
      </w:ins>
      <w:ins w:id="107" w:author="French" w:date="2021-10-08T18:56:00Z">
        <w:r w:rsidR="00987F3F" w:rsidRPr="004801C9">
          <w:rPr>
            <w:lang w:val="fr-FR"/>
          </w:rPr>
          <w:t xml:space="preserve">ou </w:t>
        </w:r>
      </w:ins>
      <w:ins w:id="108" w:author="Nouchi, Barbara" w:date="2021-10-04T10:20:00Z">
        <w:r w:rsidR="00D7352F" w:rsidRPr="004801C9">
          <w:rPr>
            <w:lang w:val="fr-FR"/>
          </w:rPr>
          <w:t>les différents pays</w:t>
        </w:r>
      </w:ins>
      <w:ins w:id="109" w:author="Chanavat, Emilie" w:date="2021-10-11T09:11:00Z">
        <w:r w:rsidR="00C039A2" w:rsidRPr="004801C9">
          <w:rPr>
            <w:lang w:val="fr-FR"/>
          </w:rPr>
          <w:t>;</w:t>
        </w:r>
      </w:ins>
    </w:p>
    <w:p w14:paraId="24E982DA" w14:textId="10DA51D6" w:rsidR="00285ADD" w:rsidRPr="004801C9" w:rsidRDefault="00285ADD" w:rsidP="007D17CA">
      <w:pPr>
        <w:rPr>
          <w:ins w:id="110" w:author="French" w:date="2021-09-23T14:41:00Z"/>
          <w:lang w:val="fr-FR"/>
        </w:rPr>
      </w:pPr>
      <w:ins w:id="111" w:author="French" w:date="2021-09-23T14:41:00Z">
        <w:r w:rsidRPr="004801C9">
          <w:rPr>
            <w:i/>
            <w:lang w:val="fr-FR"/>
          </w:rPr>
          <w:t>l)</w:t>
        </w:r>
        <w:r w:rsidRPr="004801C9">
          <w:rPr>
            <w:lang w:val="fr-FR"/>
          </w:rPr>
          <w:tab/>
        </w:r>
      </w:ins>
      <w:ins w:id="112" w:author="Nouchi, Barbara" w:date="2021-10-04T10:21:00Z">
        <w:r w:rsidR="00D038DB" w:rsidRPr="004801C9">
          <w:rPr>
            <w:lang w:val="fr-FR"/>
          </w:rPr>
          <w:t xml:space="preserve">que les </w:t>
        </w:r>
      </w:ins>
      <w:ins w:id="113" w:author="Nouchi, Barbara" w:date="2021-10-04T10:22:00Z">
        <w:r w:rsidR="00D038DB" w:rsidRPr="004801C9">
          <w:rPr>
            <w:lang w:val="fr-FR"/>
          </w:rPr>
          <w:t>applications et les</w:t>
        </w:r>
      </w:ins>
      <w:ins w:id="114" w:author="French" w:date="2021-10-08T18:58:00Z">
        <w:r w:rsidR="00987F3F" w:rsidRPr="004801C9">
          <w:rPr>
            <w:lang w:val="fr-FR"/>
          </w:rPr>
          <w:t xml:space="preserve"> dispositifs</w:t>
        </w:r>
      </w:ins>
      <w:ins w:id="115" w:author="Nouchi, Barbara" w:date="2021-10-04T10:21:00Z">
        <w:r w:rsidR="00D038DB" w:rsidRPr="004801C9">
          <w:rPr>
            <w:lang w:val="fr-FR"/>
          </w:rPr>
          <w:t xml:space="preserve"> connectés </w:t>
        </w:r>
      </w:ins>
      <w:ins w:id="116" w:author="Nouchi, Barbara" w:date="2021-10-04T10:23:00Z">
        <w:r w:rsidR="00560174" w:rsidRPr="004801C9">
          <w:rPr>
            <w:lang w:val="fr-FR"/>
          </w:rPr>
          <w:t xml:space="preserve">constituent un </w:t>
        </w:r>
      </w:ins>
      <w:ins w:id="117" w:author="French" w:date="2021-10-08T18:59:00Z">
        <w:r w:rsidR="00987F3F" w:rsidRPr="004801C9">
          <w:rPr>
            <w:lang w:val="fr-FR"/>
          </w:rPr>
          <w:t xml:space="preserve">vaste </w:t>
        </w:r>
      </w:ins>
      <w:ins w:id="118" w:author="Nouchi, Barbara" w:date="2021-10-04T10:23:00Z">
        <w:r w:rsidR="00560174" w:rsidRPr="004801C9">
          <w:rPr>
            <w:lang w:val="fr-FR"/>
          </w:rPr>
          <w:t xml:space="preserve">écosystème </w:t>
        </w:r>
      </w:ins>
      <w:ins w:id="119" w:author="Nouchi, Barbara" w:date="2021-10-04T10:25:00Z">
        <w:r w:rsidR="00560174" w:rsidRPr="004801C9">
          <w:rPr>
            <w:lang w:val="fr-FR"/>
          </w:rPr>
          <w:t xml:space="preserve">diversifié et </w:t>
        </w:r>
      </w:ins>
      <w:ins w:id="120" w:author="French" w:date="2021-10-08T18:59:00Z">
        <w:r w:rsidR="00987F3F" w:rsidRPr="004801C9">
          <w:rPr>
            <w:lang w:val="fr-FR"/>
          </w:rPr>
          <w:t xml:space="preserve">réparti </w:t>
        </w:r>
      </w:ins>
      <w:ins w:id="121" w:author="French" w:date="2021-10-08T19:02:00Z">
        <w:r w:rsidR="00987F3F" w:rsidRPr="004801C9">
          <w:rPr>
            <w:lang w:val="fr-FR"/>
          </w:rPr>
          <w:t>dans l</w:t>
        </w:r>
      </w:ins>
      <w:ins w:id="122" w:author="Chanavat, Emilie" w:date="2021-10-11T09:12:00Z">
        <w:r w:rsidR="00C039A2" w:rsidRPr="004801C9">
          <w:rPr>
            <w:lang w:val="fr-FR"/>
          </w:rPr>
          <w:t>'</w:t>
        </w:r>
      </w:ins>
      <w:ins w:id="123" w:author="French" w:date="2021-10-08T19:02:00Z">
        <w:r w:rsidR="00987F3F" w:rsidRPr="004801C9">
          <w:rPr>
            <w:lang w:val="fr-FR"/>
          </w:rPr>
          <w:t>ensemble des</w:t>
        </w:r>
      </w:ins>
      <w:ins w:id="124" w:author="Nouchi, Barbara" w:date="2021-10-04T10:26:00Z">
        <w:r w:rsidR="00560174" w:rsidRPr="004801C9">
          <w:rPr>
            <w:lang w:val="fr-FR"/>
          </w:rPr>
          <w:t xml:space="preserve"> </w:t>
        </w:r>
      </w:ins>
      <w:ins w:id="125" w:author="French" w:date="2021-10-08T19:02:00Z">
        <w:r w:rsidR="00987F3F" w:rsidRPr="004801C9">
          <w:rPr>
            <w:lang w:val="fr-FR"/>
          </w:rPr>
          <w:t>secteurs</w:t>
        </w:r>
      </w:ins>
      <w:ins w:id="126" w:author="Nouchi, Barbara" w:date="2021-10-04T10:27:00Z">
        <w:r w:rsidR="00560174" w:rsidRPr="004801C9">
          <w:rPr>
            <w:lang w:val="fr-FR"/>
          </w:rPr>
          <w:t xml:space="preserve"> verticaux des </w:t>
        </w:r>
      </w:ins>
      <w:ins w:id="127" w:author="French" w:date="2021-10-08T19:01:00Z">
        <w:r w:rsidR="00987F3F" w:rsidRPr="004801C9">
          <w:rPr>
            <w:lang w:val="fr-FR"/>
          </w:rPr>
          <w:t>branches d</w:t>
        </w:r>
      </w:ins>
      <w:ins w:id="128" w:author="Chanavat, Emilie" w:date="2021-10-11T09:12:00Z">
        <w:r w:rsidR="00C039A2" w:rsidRPr="004801C9">
          <w:rPr>
            <w:lang w:val="fr-FR"/>
          </w:rPr>
          <w:t>'</w:t>
        </w:r>
      </w:ins>
      <w:ins w:id="129" w:author="French" w:date="2021-10-08T19:01:00Z">
        <w:r w:rsidR="00987F3F" w:rsidRPr="004801C9">
          <w:rPr>
            <w:lang w:val="fr-FR"/>
          </w:rPr>
          <w:t>activité</w:t>
        </w:r>
      </w:ins>
      <w:ins w:id="130" w:author="French" w:date="2021-10-08T19:02:00Z">
        <w:r w:rsidR="00987F3F" w:rsidRPr="004801C9">
          <w:rPr>
            <w:lang w:val="fr-FR"/>
          </w:rPr>
          <w:t xml:space="preserve"> et </w:t>
        </w:r>
      </w:ins>
      <w:ins w:id="131" w:author="Nouchi, Barbara" w:date="2021-10-04T10:27:00Z">
        <w:r w:rsidR="00560174" w:rsidRPr="004801C9">
          <w:rPr>
            <w:lang w:val="fr-FR"/>
          </w:rPr>
          <w:t>des zones géographiques</w:t>
        </w:r>
      </w:ins>
      <w:ins w:id="132" w:author="French" w:date="2021-10-08T19:02:00Z">
        <w:r w:rsidR="00987F3F" w:rsidRPr="004801C9">
          <w:rPr>
            <w:lang w:val="fr-FR"/>
          </w:rPr>
          <w:t>;</w:t>
        </w:r>
      </w:ins>
    </w:p>
    <w:p w14:paraId="2D4D9BAB" w14:textId="5B208595" w:rsidR="00285ADD" w:rsidRPr="004801C9" w:rsidRDefault="00285ADD" w:rsidP="007D17CA">
      <w:pPr>
        <w:rPr>
          <w:ins w:id="133" w:author="French" w:date="2021-09-23T14:41:00Z"/>
          <w:lang w:val="fr-FR"/>
        </w:rPr>
      </w:pPr>
      <w:ins w:id="134" w:author="French" w:date="2021-09-23T14:41:00Z">
        <w:r w:rsidRPr="004801C9">
          <w:rPr>
            <w:i/>
            <w:lang w:val="fr-FR"/>
          </w:rPr>
          <w:t>m</w:t>
        </w:r>
        <w:r w:rsidRPr="004801C9">
          <w:rPr>
            <w:lang w:val="fr-FR"/>
          </w:rPr>
          <w:t>)</w:t>
        </w:r>
        <w:r w:rsidRPr="004801C9">
          <w:rPr>
            <w:lang w:val="fr-FR"/>
          </w:rPr>
          <w:tab/>
        </w:r>
      </w:ins>
      <w:ins w:id="135" w:author="Nouchi, Barbara" w:date="2021-10-04T10:28:00Z">
        <w:r w:rsidR="000F0D9F" w:rsidRPr="004801C9">
          <w:rPr>
            <w:lang w:val="fr-FR"/>
          </w:rPr>
          <w:t xml:space="preserve">que </w:t>
        </w:r>
      </w:ins>
      <w:ins w:id="136" w:author="French" w:date="2021-10-08T19:03:00Z">
        <w:r w:rsidR="00987F3F" w:rsidRPr="004801C9">
          <w:rPr>
            <w:lang w:val="fr-FR"/>
          </w:rPr>
          <w:t>des identifiants</w:t>
        </w:r>
      </w:ins>
      <w:ins w:id="137" w:author="Nouchi, Barbara" w:date="2021-10-04T10:28:00Z">
        <w:r w:rsidR="000F0D9F" w:rsidRPr="004801C9">
          <w:rPr>
            <w:lang w:val="fr-FR"/>
          </w:rPr>
          <w:t xml:space="preserve"> uniques</w:t>
        </w:r>
      </w:ins>
      <w:ins w:id="138" w:author="French" w:date="2021-10-08T19:03:00Z">
        <w:r w:rsidR="00987F3F" w:rsidRPr="004801C9">
          <w:rPr>
            <w:lang w:val="fr-FR"/>
          </w:rPr>
          <w:t>,</w:t>
        </w:r>
        <w:r w:rsidR="00987F3F" w:rsidRPr="004801C9">
          <w:rPr>
            <w:color w:val="000000"/>
            <w:lang w:val="fr-FR"/>
            <w:rPrChange w:id="139" w:author="Chanavat, Emilie" w:date="2021-10-11T09:33:00Z">
              <w:rPr>
                <w:color w:val="000000"/>
              </w:rPr>
            </w:rPrChange>
          </w:rPr>
          <w:t xml:space="preserve"> au niveau mondial,</w:t>
        </w:r>
        <w:r w:rsidR="00987F3F" w:rsidRPr="004801C9">
          <w:rPr>
            <w:color w:val="000000"/>
            <w:lang w:val="fr-FR"/>
            <w:rPrChange w:id="140" w:author="Chanavat, Emilie" w:date="2021-10-11T09:33:00Z">
              <w:rPr>
                <w:color w:val="000000"/>
                <w:lang w:val="fr-CH"/>
              </w:rPr>
            </w:rPrChange>
          </w:rPr>
          <w:t xml:space="preserve"> </w:t>
        </w:r>
      </w:ins>
      <w:ins w:id="141" w:author="Nouchi, Barbara" w:date="2021-10-04T10:28:00Z">
        <w:r w:rsidR="000F0D9F" w:rsidRPr="004801C9">
          <w:rPr>
            <w:lang w:val="fr-FR"/>
          </w:rPr>
          <w:t xml:space="preserve">des </w:t>
        </w:r>
      </w:ins>
      <w:ins w:id="142" w:author="French" w:date="2021-10-08T19:03:00Z">
        <w:r w:rsidR="00987F3F" w:rsidRPr="004801C9">
          <w:rPr>
            <w:lang w:val="fr-FR"/>
          </w:rPr>
          <w:t xml:space="preserve">dispositifs </w:t>
        </w:r>
      </w:ins>
      <w:ins w:id="143" w:author="Nouchi, Barbara" w:date="2021-10-04T10:28:00Z">
        <w:r w:rsidR="000F0D9F" w:rsidRPr="004801C9">
          <w:rPr>
            <w:lang w:val="fr-FR"/>
          </w:rPr>
          <w:t xml:space="preserve">et des applications </w:t>
        </w:r>
      </w:ins>
      <w:ins w:id="144" w:author="French" w:date="2021-10-08T19:04:00Z">
        <w:r w:rsidR="00B9350E" w:rsidRPr="004801C9">
          <w:rPr>
            <w:lang w:val="fr-FR"/>
          </w:rPr>
          <w:t xml:space="preserve">sont de nature à </w:t>
        </w:r>
      </w:ins>
      <w:ins w:id="145" w:author="Nouchi, Barbara" w:date="2021-10-04T10:30:00Z">
        <w:r w:rsidR="008337C3" w:rsidRPr="004801C9">
          <w:rPr>
            <w:lang w:val="fr-FR"/>
          </w:rPr>
          <w:t>renforcer la confiance et la sécurité dans l'utilisation des TIC</w:t>
        </w:r>
      </w:ins>
      <w:ins w:id="146" w:author="French" w:date="2021-09-23T14:41:00Z">
        <w:r w:rsidRPr="004801C9">
          <w:rPr>
            <w:lang w:val="fr-FR"/>
          </w:rPr>
          <w:t>,</w:t>
        </w:r>
      </w:ins>
    </w:p>
    <w:p w14:paraId="2B944A5C" w14:textId="77777777" w:rsidR="00987F3F" w:rsidRPr="004801C9" w:rsidRDefault="00552FE7" w:rsidP="007D17CA">
      <w:pPr>
        <w:pStyle w:val="Call"/>
        <w:rPr>
          <w:lang w:val="fr-FR"/>
        </w:rPr>
      </w:pPr>
      <w:r w:rsidRPr="004801C9">
        <w:rPr>
          <w:lang w:val="fr-FR"/>
        </w:rPr>
        <w:t>reconnaissant</w:t>
      </w:r>
    </w:p>
    <w:p w14:paraId="72F57346" w14:textId="77777777" w:rsidR="00987F3F" w:rsidRPr="004801C9" w:rsidRDefault="00552FE7" w:rsidP="007D17CA">
      <w:pPr>
        <w:rPr>
          <w:lang w:val="fr-FR"/>
        </w:rPr>
      </w:pPr>
      <w:r w:rsidRPr="004801C9">
        <w:rPr>
          <w:i/>
          <w:iCs/>
          <w:lang w:val="fr-FR"/>
        </w:rPr>
        <w:t>a)</w:t>
      </w:r>
      <w:r w:rsidRPr="004801C9">
        <w:rPr>
          <w:lang w:val="fr-FR"/>
        </w:rPr>
        <w:tab/>
        <w:t>que des spécifications techniques pour l'Internet des objets sont actuellement élaborées dans le cadre de projets menés en partenariat par des forums du secteur privé et des organisations de normalisation;</w:t>
      </w:r>
    </w:p>
    <w:p w14:paraId="4D544C0D" w14:textId="73ABAFB3" w:rsidR="00987F3F" w:rsidRPr="004801C9" w:rsidDel="00285ADD" w:rsidRDefault="00552FE7" w:rsidP="007D17CA">
      <w:pPr>
        <w:rPr>
          <w:del w:id="147" w:author="French" w:date="2021-09-23T14:42:00Z"/>
          <w:lang w:val="fr-FR"/>
        </w:rPr>
      </w:pPr>
      <w:del w:id="148" w:author="French" w:date="2021-09-23T14:42:00Z">
        <w:r w:rsidRPr="004801C9" w:rsidDel="00285ADD">
          <w:rPr>
            <w:i/>
            <w:lang w:val="fr-FR"/>
          </w:rPr>
          <w:delText>b)</w:delText>
        </w:r>
        <w:r w:rsidRPr="004801C9" w:rsidDel="00285ADD">
          <w:rPr>
            <w:lang w:val="fr-FR"/>
          </w:rPr>
          <w:tab/>
          <w:delText>les travaux menés dans le cadre de l'initiative "Normes mondiales sur l'Internet des objets", qui ont été achevés en juillet 2015;</w:delText>
        </w:r>
      </w:del>
    </w:p>
    <w:p w14:paraId="35F65FDF" w14:textId="2406D149" w:rsidR="00987F3F" w:rsidRPr="004801C9" w:rsidRDefault="00552FE7" w:rsidP="001319C7">
      <w:pPr>
        <w:keepNext/>
        <w:keepLines/>
        <w:rPr>
          <w:rFonts w:ascii="Calibri" w:hAnsi="Calibri"/>
          <w:b/>
          <w:lang w:val="fr-FR"/>
        </w:rPr>
      </w:pPr>
      <w:del w:id="149" w:author="French" w:date="2021-09-23T14:42:00Z">
        <w:r w:rsidRPr="004801C9" w:rsidDel="00285ADD">
          <w:rPr>
            <w:i/>
            <w:iCs/>
            <w:lang w:val="fr-FR"/>
          </w:rPr>
          <w:lastRenderedPageBreak/>
          <w:delText>c</w:delText>
        </w:r>
      </w:del>
      <w:ins w:id="150" w:author="French" w:date="2021-09-23T14:42:00Z">
        <w:r w:rsidR="00285ADD" w:rsidRPr="004801C9">
          <w:rPr>
            <w:i/>
            <w:iCs/>
            <w:lang w:val="fr-FR"/>
          </w:rPr>
          <w:t>b</w:t>
        </w:r>
      </w:ins>
      <w:r w:rsidRPr="004801C9">
        <w:rPr>
          <w:i/>
          <w:iCs/>
          <w:lang w:val="fr-FR"/>
        </w:rPr>
        <w:t>)</w:t>
      </w:r>
      <w:r w:rsidRPr="004801C9">
        <w:rPr>
          <w:lang w:val="fr-FR"/>
        </w:rPr>
        <w:tab/>
        <w:t>que l'Activité conjointe de coordination sur l'Internet des objets et les villes et communautés intelligentes (JCA-IoT et SC&amp;C), placée sous la responsabilité de la Commission d'études 20 de l'UIT</w:t>
      </w:r>
      <w:r w:rsidRPr="004801C9">
        <w:rPr>
          <w:lang w:val="fr-FR"/>
        </w:rPr>
        <w:noBreakHyphen/>
        <w:t>T, a pour tâche de coordonner les travaux sur "l'Internet des objets et les villes et les communautés intelligentes" au sein de l'UIT, et de rechercher la coopération d'organismes extérieurs travaillant dans ces deux domaines;</w:t>
      </w:r>
    </w:p>
    <w:p w14:paraId="47C8BCFC" w14:textId="5712574D" w:rsidR="00987F3F" w:rsidRPr="004801C9" w:rsidRDefault="00552FE7" w:rsidP="007D17CA">
      <w:pPr>
        <w:rPr>
          <w:lang w:val="fr-FR"/>
        </w:rPr>
      </w:pPr>
      <w:del w:id="151" w:author="French" w:date="2021-09-23T14:42:00Z">
        <w:r w:rsidRPr="004801C9" w:rsidDel="00285ADD">
          <w:rPr>
            <w:i/>
            <w:iCs/>
            <w:lang w:val="fr-FR"/>
          </w:rPr>
          <w:delText>d</w:delText>
        </w:r>
      </w:del>
      <w:ins w:id="152" w:author="French" w:date="2021-09-23T14:42:00Z">
        <w:r w:rsidR="00285ADD" w:rsidRPr="004801C9">
          <w:rPr>
            <w:i/>
            <w:iCs/>
            <w:lang w:val="fr-FR"/>
          </w:rPr>
          <w:t>c</w:t>
        </w:r>
      </w:ins>
      <w:r w:rsidRPr="004801C9">
        <w:rPr>
          <w:i/>
          <w:iCs/>
          <w:lang w:val="fr-FR"/>
        </w:rPr>
        <w:t>)</w:t>
      </w:r>
      <w:r w:rsidRPr="004801C9">
        <w:rPr>
          <w:lang w:val="fr-FR"/>
        </w:rPr>
        <w:tab/>
        <w:t>que des progrès considérables ont été accomplis pour développer la collaboration entre l'UIT-T et d'autres organisations;</w:t>
      </w:r>
    </w:p>
    <w:p w14:paraId="7B06FA9E" w14:textId="50C94092" w:rsidR="00987F3F" w:rsidRPr="004801C9" w:rsidRDefault="00552FE7" w:rsidP="007D17CA">
      <w:pPr>
        <w:rPr>
          <w:lang w:val="fr-FR"/>
        </w:rPr>
      </w:pPr>
      <w:del w:id="153" w:author="French" w:date="2021-09-23T14:42:00Z">
        <w:r w:rsidRPr="004801C9" w:rsidDel="00285ADD">
          <w:rPr>
            <w:i/>
            <w:iCs/>
            <w:lang w:val="fr-FR"/>
          </w:rPr>
          <w:delText>e</w:delText>
        </w:r>
      </w:del>
      <w:ins w:id="154" w:author="French" w:date="2021-09-23T14:42:00Z">
        <w:r w:rsidR="00285ADD" w:rsidRPr="004801C9">
          <w:rPr>
            <w:i/>
            <w:iCs/>
            <w:lang w:val="fr-FR"/>
          </w:rPr>
          <w:t>d</w:t>
        </w:r>
      </w:ins>
      <w:r w:rsidRPr="004801C9">
        <w:rPr>
          <w:i/>
          <w:iCs/>
          <w:lang w:val="fr-FR"/>
        </w:rPr>
        <w:t>)</w:t>
      </w:r>
      <w:r w:rsidRPr="004801C9">
        <w:rPr>
          <w:lang w:val="fr-FR"/>
        </w:rPr>
        <w:tab/>
        <w:t xml:space="preserve">que la Commission d'études 20 est responsable des études et des travaux de normalisation concernant l'Internet des objets et </w:t>
      </w:r>
      <w:del w:id="155" w:author="Nouchi, Barbara" w:date="2021-10-04T10:31:00Z">
        <w:r w:rsidRPr="004801C9" w:rsidDel="00533392">
          <w:rPr>
            <w:lang w:val="fr-FR"/>
          </w:rPr>
          <w:delText xml:space="preserve">ses applications, y compris </w:delText>
        </w:r>
      </w:del>
      <w:r w:rsidRPr="004801C9">
        <w:rPr>
          <w:lang w:val="fr-FR"/>
        </w:rPr>
        <w:t>les villes et les communautés intelligentes</w:t>
      </w:r>
      <w:ins w:id="156" w:author="Nouchi, Barbara" w:date="2021-10-04T10:31:00Z">
        <w:r w:rsidR="00533392" w:rsidRPr="004801C9">
          <w:rPr>
            <w:lang w:val="fr-FR"/>
          </w:rPr>
          <w:t xml:space="preserve"> et </w:t>
        </w:r>
      </w:ins>
      <w:ins w:id="157" w:author="French" w:date="2021-10-08T19:05:00Z">
        <w:r w:rsidR="00B9350E" w:rsidRPr="004801C9">
          <w:rPr>
            <w:lang w:val="fr-FR"/>
          </w:rPr>
          <w:t>poursuit ses</w:t>
        </w:r>
      </w:ins>
      <w:ins w:id="158" w:author="Nouchi, Barbara" w:date="2021-10-04T10:31:00Z">
        <w:r w:rsidR="00533392" w:rsidRPr="004801C9">
          <w:rPr>
            <w:lang w:val="fr-FR"/>
          </w:rPr>
          <w:t xml:space="preserve"> travaux sur l'Internet des objets dans le secteur mari</w:t>
        </w:r>
      </w:ins>
      <w:ins w:id="159" w:author="Nouchi, Barbara" w:date="2021-10-04T10:32:00Z">
        <w:r w:rsidR="00533392" w:rsidRPr="004801C9">
          <w:rPr>
            <w:lang w:val="fr-FR"/>
          </w:rPr>
          <w:t>time</w:t>
        </w:r>
      </w:ins>
      <w:r w:rsidRPr="004801C9">
        <w:rPr>
          <w:lang w:val="fr-FR"/>
        </w:rPr>
        <w:t>;</w:t>
      </w:r>
    </w:p>
    <w:p w14:paraId="02656C8C" w14:textId="050BDDBD" w:rsidR="00285ADD" w:rsidRPr="004801C9" w:rsidRDefault="00285ADD" w:rsidP="007D17CA">
      <w:pPr>
        <w:rPr>
          <w:ins w:id="160" w:author="French" w:date="2021-09-23T14:42:00Z"/>
          <w:lang w:val="fr-FR"/>
        </w:rPr>
      </w:pPr>
      <w:ins w:id="161" w:author="French" w:date="2021-09-23T14:42:00Z">
        <w:r w:rsidRPr="004801C9">
          <w:rPr>
            <w:i/>
            <w:lang w:val="fr-FR"/>
          </w:rPr>
          <w:t>e</w:t>
        </w:r>
        <w:r w:rsidRPr="004801C9">
          <w:rPr>
            <w:i/>
            <w:iCs/>
            <w:lang w:val="fr-FR"/>
          </w:rPr>
          <w:t>)</w:t>
        </w:r>
        <w:r w:rsidRPr="004801C9">
          <w:rPr>
            <w:lang w:val="fr-FR"/>
          </w:rPr>
          <w:tab/>
        </w:r>
      </w:ins>
      <w:ins w:id="162" w:author="Nouchi, Barbara" w:date="2021-10-04T10:33:00Z">
        <w:r w:rsidR="009E7C01" w:rsidRPr="004801C9">
          <w:rPr>
            <w:lang w:val="fr-FR"/>
          </w:rPr>
          <w:t xml:space="preserve">que la Commission d'études 20 a achevé </w:t>
        </w:r>
      </w:ins>
      <w:ins w:id="163" w:author="Nouchi, Barbara" w:date="2021-10-04T10:34:00Z">
        <w:r w:rsidR="009E7C01" w:rsidRPr="004801C9">
          <w:rPr>
            <w:lang w:val="fr-FR"/>
          </w:rPr>
          <w:t xml:space="preserve">les </w:t>
        </w:r>
      </w:ins>
      <w:ins w:id="164" w:author="Nouchi, Barbara" w:date="2021-10-04T10:33:00Z">
        <w:r w:rsidR="009E7C01" w:rsidRPr="004801C9">
          <w:rPr>
            <w:lang w:val="fr-FR"/>
          </w:rPr>
          <w:t>travaux</w:t>
        </w:r>
      </w:ins>
      <w:ins w:id="165" w:author="Nouchi, Barbara" w:date="2021-10-04T10:34:00Z">
        <w:r w:rsidR="009E7C01" w:rsidRPr="004801C9">
          <w:rPr>
            <w:lang w:val="fr-FR"/>
          </w:rPr>
          <w:t xml:space="preserve"> menés au sein du Groupe spécialisé sur le traitement et la gestion des données (FG-DPM)</w:t>
        </w:r>
      </w:ins>
      <w:ins w:id="166" w:author="French" w:date="2021-09-23T14:42:00Z">
        <w:r w:rsidRPr="004801C9">
          <w:rPr>
            <w:lang w:val="fr-FR"/>
          </w:rPr>
          <w:t>;</w:t>
        </w:r>
      </w:ins>
    </w:p>
    <w:p w14:paraId="0801DF66" w14:textId="03FB32E5" w:rsidR="00285ADD" w:rsidRPr="004801C9" w:rsidRDefault="00285ADD" w:rsidP="007D17CA">
      <w:pPr>
        <w:rPr>
          <w:ins w:id="167" w:author="French" w:date="2021-09-23T14:42:00Z"/>
          <w:lang w:val="fr-FR"/>
        </w:rPr>
      </w:pPr>
      <w:ins w:id="168" w:author="French" w:date="2021-09-23T14:42:00Z">
        <w:r w:rsidRPr="004801C9">
          <w:rPr>
            <w:i/>
            <w:lang w:val="fr-FR"/>
          </w:rPr>
          <w:t>f)</w:t>
        </w:r>
        <w:r w:rsidRPr="004801C9">
          <w:rPr>
            <w:lang w:val="fr-FR"/>
          </w:rPr>
          <w:tab/>
        </w:r>
      </w:ins>
      <w:ins w:id="169" w:author="Nouchi, Barbara" w:date="2021-10-04T10:35:00Z">
        <w:r w:rsidR="00BB24E5" w:rsidRPr="004801C9">
          <w:rPr>
            <w:lang w:val="fr-FR"/>
          </w:rPr>
          <w:t xml:space="preserve">que </w:t>
        </w:r>
        <w:r w:rsidR="00EA6EB4" w:rsidRPr="004801C9">
          <w:rPr>
            <w:lang w:val="fr-FR"/>
          </w:rPr>
          <w:t>l'Internet des objets et les villes et communautés intelligentes</w:t>
        </w:r>
      </w:ins>
      <w:ins w:id="170" w:author="French" w:date="2021-10-11T10:45:00Z">
        <w:r w:rsidR="00CC2274" w:rsidRPr="004801C9">
          <w:rPr>
            <w:lang w:val="fr-FR"/>
          </w:rPr>
          <w:t xml:space="preserve"> </w:t>
        </w:r>
        <w:r w:rsidR="00CC2274" w:rsidRPr="004801C9">
          <w:rPr>
            <w:lang w:val="fr-FR"/>
          </w:rPr>
          <w:t xml:space="preserve">mettent </w:t>
        </w:r>
      </w:ins>
      <w:ins w:id="171" w:author="French" w:date="2021-10-08T19:09:00Z">
        <w:r w:rsidR="00B9350E" w:rsidRPr="004801C9">
          <w:rPr>
            <w:lang w:val="fr-FR"/>
          </w:rPr>
          <w:t xml:space="preserve">constamment </w:t>
        </w:r>
      </w:ins>
      <w:ins w:id="172" w:author="French" w:date="2021-10-08T19:13:00Z">
        <w:r w:rsidR="00B9350E" w:rsidRPr="004801C9">
          <w:rPr>
            <w:lang w:val="fr-FR"/>
          </w:rPr>
          <w:t>en exergue</w:t>
        </w:r>
      </w:ins>
      <w:ins w:id="173" w:author="French" w:date="2021-10-08T19:07:00Z">
        <w:r w:rsidR="00B9350E" w:rsidRPr="004801C9">
          <w:rPr>
            <w:lang w:val="fr-FR"/>
          </w:rPr>
          <w:t xml:space="preserve"> </w:t>
        </w:r>
      </w:ins>
      <w:ins w:id="174" w:author="Nouchi, Barbara" w:date="2021-10-04T10:36:00Z">
        <w:r w:rsidR="00EA6EB4" w:rsidRPr="004801C9">
          <w:rPr>
            <w:lang w:val="fr-FR"/>
          </w:rPr>
          <w:t xml:space="preserve">les exigences techniques </w:t>
        </w:r>
      </w:ins>
      <w:ins w:id="175" w:author="Nouchi, Barbara" w:date="2021-10-04T10:37:00Z">
        <w:r w:rsidR="00EA6EB4" w:rsidRPr="004801C9">
          <w:rPr>
            <w:lang w:val="fr-FR"/>
          </w:rPr>
          <w:t xml:space="preserve">concernant le développement durable et l'évolution des réseaux existants, des données, de la sécurité, </w:t>
        </w:r>
      </w:ins>
      <w:ins w:id="176" w:author="French" w:date="2021-10-08T19:10:00Z">
        <w:r w:rsidR="00B9350E" w:rsidRPr="004801C9">
          <w:rPr>
            <w:lang w:val="fr-FR"/>
          </w:rPr>
          <w:t>de</w:t>
        </w:r>
      </w:ins>
      <w:ins w:id="177" w:author="Nouchi, Barbara" w:date="2021-10-04T10:37:00Z">
        <w:r w:rsidR="00EA6EB4" w:rsidRPr="004801C9">
          <w:rPr>
            <w:lang w:val="fr-FR"/>
          </w:rPr>
          <w:t xml:space="preserve"> </w:t>
        </w:r>
      </w:ins>
      <w:ins w:id="178" w:author="French" w:date="2021-10-08T19:10:00Z">
        <w:r w:rsidR="00B9350E" w:rsidRPr="004801C9">
          <w:rPr>
            <w:lang w:val="fr-FR"/>
          </w:rPr>
          <w:t>l</w:t>
        </w:r>
      </w:ins>
      <w:ins w:id="179" w:author="Nouchi, Barbara" w:date="2021-10-04T10:37:00Z">
        <w:r w:rsidR="00EA6EB4" w:rsidRPr="004801C9">
          <w:rPr>
            <w:lang w:val="fr-FR"/>
          </w:rPr>
          <w:t xml:space="preserve">'identification, de la confiance, etc. </w:t>
        </w:r>
      </w:ins>
      <w:ins w:id="180" w:author="Nouchi, Barbara" w:date="2021-10-04T10:38:00Z">
        <w:r w:rsidR="00EA6EB4" w:rsidRPr="004801C9">
          <w:rPr>
            <w:lang w:val="fr-FR"/>
          </w:rPr>
          <w:t xml:space="preserve">ainsi que les </w:t>
        </w:r>
      </w:ins>
      <w:ins w:id="181" w:author="French" w:date="2021-10-08T19:11:00Z">
        <w:r w:rsidR="00B9350E" w:rsidRPr="004801C9">
          <w:rPr>
            <w:lang w:val="fr-FR"/>
          </w:rPr>
          <w:t>travaux</w:t>
        </w:r>
      </w:ins>
      <w:ins w:id="182" w:author="Nouchi, Barbara" w:date="2021-10-04T10:38:00Z">
        <w:r w:rsidR="00EA6EB4" w:rsidRPr="004801C9">
          <w:rPr>
            <w:lang w:val="fr-FR"/>
          </w:rPr>
          <w:t xml:space="preserve"> de recherche et de normalisation à long terme </w:t>
        </w:r>
      </w:ins>
      <w:ins w:id="183" w:author="French" w:date="2021-10-08T19:13:00Z">
        <w:r w:rsidR="00B9350E" w:rsidRPr="004801C9">
          <w:rPr>
            <w:lang w:val="fr-FR"/>
          </w:rPr>
          <w:t>en fonction des</w:t>
        </w:r>
      </w:ins>
      <w:ins w:id="184" w:author="Nouchi, Barbara" w:date="2021-10-04T10:38:00Z">
        <w:r w:rsidR="00EA6EB4" w:rsidRPr="004801C9">
          <w:rPr>
            <w:lang w:val="fr-FR"/>
          </w:rPr>
          <w:t xml:space="preserve"> </w:t>
        </w:r>
      </w:ins>
      <w:ins w:id="185" w:author="Nouchi, Barbara" w:date="2021-10-04T10:39:00Z">
        <w:r w:rsidR="00E053DD" w:rsidRPr="004801C9">
          <w:rPr>
            <w:lang w:val="fr-FR"/>
          </w:rPr>
          <w:t>besoins</w:t>
        </w:r>
      </w:ins>
      <w:ins w:id="186" w:author="Nouchi, Barbara" w:date="2021-10-04T10:38:00Z">
        <w:r w:rsidR="00EA6EB4" w:rsidRPr="004801C9">
          <w:rPr>
            <w:lang w:val="fr-FR"/>
          </w:rPr>
          <w:t xml:space="preserve"> du marché</w:t>
        </w:r>
      </w:ins>
      <w:ins w:id="187" w:author="French" w:date="2021-09-23T14:42:00Z">
        <w:r w:rsidRPr="004801C9">
          <w:rPr>
            <w:lang w:val="fr-FR"/>
          </w:rPr>
          <w:t>;</w:t>
        </w:r>
      </w:ins>
    </w:p>
    <w:p w14:paraId="4AE409CC" w14:textId="4534B49D" w:rsidR="00285ADD" w:rsidRPr="004801C9" w:rsidRDefault="00285ADD" w:rsidP="007D17CA">
      <w:pPr>
        <w:rPr>
          <w:ins w:id="188" w:author="French" w:date="2021-09-23T14:42:00Z"/>
          <w:i/>
          <w:iCs/>
          <w:lang w:val="fr-FR"/>
        </w:rPr>
      </w:pPr>
      <w:ins w:id="189" w:author="French" w:date="2021-09-23T14:42:00Z">
        <w:r w:rsidRPr="004801C9">
          <w:rPr>
            <w:i/>
            <w:iCs/>
            <w:lang w:val="fr-FR"/>
          </w:rPr>
          <w:t>g)</w:t>
        </w:r>
        <w:r w:rsidRPr="004801C9">
          <w:rPr>
            <w:lang w:val="fr-FR"/>
          </w:rPr>
          <w:tab/>
        </w:r>
      </w:ins>
      <w:ins w:id="190" w:author="Nouchi, Barbara" w:date="2021-10-04T10:40:00Z">
        <w:r w:rsidR="008D2471" w:rsidRPr="004801C9">
          <w:rPr>
            <w:lang w:val="fr-FR"/>
          </w:rPr>
          <w:t xml:space="preserve">que la technologie de l'Internet des objets joue un rôle important dans des domaines tels que l'Internet des objets industriel, l'Internet des véhicules, les </w:t>
        </w:r>
      </w:ins>
      <w:ins w:id="191" w:author="Nouchi, Barbara" w:date="2021-10-04T10:41:00Z">
        <w:r w:rsidR="008D2471" w:rsidRPr="004801C9">
          <w:rPr>
            <w:lang w:val="fr-FR"/>
          </w:rPr>
          <w:t xml:space="preserve">mers et les </w:t>
        </w:r>
      </w:ins>
      <w:ins w:id="192" w:author="Nouchi, Barbara" w:date="2021-10-04T10:40:00Z">
        <w:r w:rsidR="008D2471" w:rsidRPr="004801C9">
          <w:rPr>
            <w:lang w:val="fr-FR"/>
          </w:rPr>
          <w:t xml:space="preserve">océans </w:t>
        </w:r>
      </w:ins>
      <w:ins w:id="193" w:author="Nouchi, Barbara" w:date="2021-10-04T10:41:00Z">
        <w:r w:rsidR="008D2471" w:rsidRPr="004801C9">
          <w:rPr>
            <w:lang w:val="fr-FR"/>
          </w:rPr>
          <w:t>intelligents</w:t>
        </w:r>
      </w:ins>
      <w:ins w:id="194" w:author="Nouchi, Barbara" w:date="2021-10-04T10:42:00Z">
        <w:r w:rsidR="00FE256A" w:rsidRPr="004801C9">
          <w:rPr>
            <w:lang w:val="fr-FR"/>
          </w:rPr>
          <w:t>, la chaîne d'approvisionnement intelligente,</w:t>
        </w:r>
      </w:ins>
      <w:ins w:id="195" w:author="Nouchi, Barbara" w:date="2021-10-04T10:43:00Z">
        <w:r w:rsidR="00FE256A" w:rsidRPr="004801C9">
          <w:rPr>
            <w:lang w:val="fr-FR"/>
          </w:rPr>
          <w:t xml:space="preserve"> les </w:t>
        </w:r>
      </w:ins>
      <w:ins w:id="196" w:author="French" w:date="2021-10-08T19:14:00Z">
        <w:r w:rsidR="00B9350E" w:rsidRPr="004801C9">
          <w:rPr>
            <w:lang w:val="fr-FR"/>
          </w:rPr>
          <w:t>maisons</w:t>
        </w:r>
      </w:ins>
      <w:ins w:id="197" w:author="Nouchi, Barbara" w:date="2021-10-04T10:43:00Z">
        <w:r w:rsidR="00FE256A" w:rsidRPr="004801C9">
          <w:rPr>
            <w:lang w:val="fr-FR"/>
          </w:rPr>
          <w:t xml:space="preserve"> intelligent</w:t>
        </w:r>
      </w:ins>
      <w:ins w:id="198" w:author="French" w:date="2021-10-08T19:14:00Z">
        <w:r w:rsidR="00B9350E" w:rsidRPr="004801C9">
          <w:rPr>
            <w:lang w:val="fr-FR"/>
          </w:rPr>
          <w:t>e</w:t>
        </w:r>
      </w:ins>
      <w:ins w:id="199" w:author="Nouchi, Barbara" w:date="2021-10-04T10:43:00Z">
        <w:r w:rsidR="00FE256A" w:rsidRPr="004801C9">
          <w:rPr>
            <w:lang w:val="fr-FR"/>
          </w:rPr>
          <w:t xml:space="preserve">s, la transformation numérique et l'économie numérique et qu'il conviendrait de mener des travaux de normalisation </w:t>
        </w:r>
      </w:ins>
      <w:ins w:id="200" w:author="Nouchi, Barbara" w:date="2021-10-04T10:44:00Z">
        <w:r w:rsidR="00FE256A" w:rsidRPr="004801C9">
          <w:rPr>
            <w:lang w:val="fr-FR"/>
          </w:rPr>
          <w:t>dans ces domaines en fonction des besoins du marché</w:t>
        </w:r>
      </w:ins>
      <w:ins w:id="201" w:author="French" w:date="2021-09-23T14:42:00Z">
        <w:r w:rsidRPr="004801C9">
          <w:rPr>
            <w:lang w:val="fr-FR"/>
          </w:rPr>
          <w:t>;</w:t>
        </w:r>
      </w:ins>
    </w:p>
    <w:p w14:paraId="55C96EE4" w14:textId="6AC767EB" w:rsidR="00987F3F" w:rsidRPr="004801C9" w:rsidRDefault="00552FE7" w:rsidP="007D17CA">
      <w:pPr>
        <w:rPr>
          <w:i/>
          <w:iCs/>
          <w:lang w:val="fr-FR"/>
        </w:rPr>
      </w:pPr>
      <w:del w:id="202" w:author="French" w:date="2021-09-23T14:42:00Z">
        <w:r w:rsidRPr="004801C9" w:rsidDel="00285ADD">
          <w:rPr>
            <w:i/>
            <w:iCs/>
            <w:lang w:val="fr-FR"/>
          </w:rPr>
          <w:delText>f</w:delText>
        </w:r>
      </w:del>
      <w:ins w:id="203" w:author="French" w:date="2021-09-23T14:42:00Z">
        <w:r w:rsidR="00285ADD" w:rsidRPr="004801C9">
          <w:rPr>
            <w:i/>
            <w:iCs/>
            <w:lang w:val="fr-FR"/>
          </w:rPr>
          <w:t>h</w:t>
        </w:r>
      </w:ins>
      <w:r w:rsidRPr="004801C9">
        <w:rPr>
          <w:i/>
          <w:iCs/>
          <w:lang w:val="fr-FR"/>
        </w:rPr>
        <w:t>)</w:t>
      </w:r>
      <w:r w:rsidRPr="004801C9">
        <w:rPr>
          <w:lang w:val="fr-FR"/>
        </w:rPr>
        <w:tab/>
        <w:t>que la Commission d'études 20 de l'UIT-T constitue en outre une instance, dans le cadre de laquelle les membres de l'UIT</w:t>
      </w:r>
      <w:r w:rsidRPr="004801C9">
        <w:rPr>
          <w:lang w:val="fr-FR"/>
        </w:rPr>
        <w:noBreakHyphen/>
        <w:t>T, y compris les administrations, les Membres de Secteur et les Associés, peuvent se rassembler pour exercer une influence sur l'élaboration de normes internationales relatives à l'Internet des objets et sur leur mise en œuvre,</w:t>
      </w:r>
    </w:p>
    <w:p w14:paraId="2BB00575" w14:textId="77777777" w:rsidR="00987F3F" w:rsidRPr="004801C9" w:rsidRDefault="00552FE7" w:rsidP="007D17CA">
      <w:pPr>
        <w:pStyle w:val="Call"/>
        <w:rPr>
          <w:lang w:val="fr-FR"/>
        </w:rPr>
      </w:pPr>
      <w:r w:rsidRPr="004801C9">
        <w:rPr>
          <w:lang w:val="fr-FR"/>
        </w:rPr>
        <w:t>décide de charger la Commission d'études 20 du Secteur de la normalisation des télécommunications de l'UIT</w:t>
      </w:r>
    </w:p>
    <w:p w14:paraId="1ACE312C" w14:textId="42641830" w:rsidR="00987F3F" w:rsidRPr="004801C9" w:rsidRDefault="00552FE7" w:rsidP="007D17CA">
      <w:pPr>
        <w:rPr>
          <w:lang w:val="fr-FR"/>
        </w:rPr>
      </w:pPr>
      <w:r w:rsidRPr="004801C9">
        <w:rPr>
          <w:lang w:val="fr-FR"/>
        </w:rPr>
        <w:t>1</w:t>
      </w:r>
      <w:r w:rsidRPr="004801C9">
        <w:rPr>
          <w:lang w:val="fr-FR"/>
        </w:rPr>
        <w:tab/>
        <w:t>d'élaborer des Recommandations UIT</w:t>
      </w:r>
      <w:r w:rsidRPr="004801C9">
        <w:rPr>
          <w:lang w:val="fr-FR"/>
        </w:rPr>
        <w:noBreakHyphen/>
        <w:t>T visant à mettre en œuvre l'Internet des objets et les villes et communautés intelligentes</w:t>
      </w:r>
      <w:del w:id="204" w:author="Nouchi, Barbara" w:date="2021-10-04T10:45:00Z">
        <w:r w:rsidRPr="004801C9" w:rsidDel="001A649E">
          <w:rPr>
            <w:lang w:val="fr-FR"/>
          </w:rPr>
          <w:delText>, notamment en ce qui concerne les questions liées aux</w:delText>
        </w:r>
      </w:del>
      <w:ins w:id="205" w:author="Chanavat, Emilie" w:date="2021-10-11T09:29:00Z">
        <w:r w:rsidR="00121034" w:rsidRPr="004801C9">
          <w:rPr>
            <w:lang w:val="fr-FR"/>
          </w:rPr>
          <w:t xml:space="preserve"> </w:t>
        </w:r>
      </w:ins>
      <w:ins w:id="206" w:author="Nouchi, Barbara" w:date="2021-10-04T10:45:00Z">
        <w:r w:rsidR="00CC2274" w:rsidRPr="004801C9">
          <w:rPr>
            <w:lang w:val="fr-FR"/>
          </w:rPr>
          <w:t>et d'accélérer l'élaboration de Recommandations sur</w:t>
        </w:r>
      </w:ins>
      <w:ins w:id="207" w:author="French" w:date="2021-10-11T10:47:00Z">
        <w:r w:rsidR="00CC2274" w:rsidRPr="004801C9">
          <w:rPr>
            <w:lang w:val="fr-FR"/>
          </w:rPr>
          <w:t xml:space="preserve"> </w:t>
        </w:r>
      </w:ins>
      <w:ins w:id="208" w:author="Nouchi, Barbara" w:date="2021-10-04T10:45:00Z">
        <w:r w:rsidR="001A649E" w:rsidRPr="004801C9">
          <w:rPr>
            <w:lang w:val="fr-FR"/>
          </w:rPr>
          <w:t>les applications des</w:t>
        </w:r>
      </w:ins>
      <w:r w:rsidR="00C229FE" w:rsidRPr="004801C9">
        <w:rPr>
          <w:lang w:val="fr-FR"/>
        </w:rPr>
        <w:t xml:space="preserve"> </w:t>
      </w:r>
      <w:r w:rsidRPr="004801C9">
        <w:rPr>
          <w:lang w:val="fr-FR"/>
        </w:rPr>
        <w:t>nouvelles technologies</w:t>
      </w:r>
      <w:del w:id="209" w:author="Nouchi, Barbara" w:date="2021-10-04T10:45:00Z">
        <w:r w:rsidRPr="004801C9" w:rsidDel="001A649E">
          <w:rPr>
            <w:lang w:val="fr-FR"/>
          </w:rPr>
          <w:delText xml:space="preserve"> et aux secteurs verticaux</w:delText>
        </w:r>
      </w:del>
      <w:r w:rsidRPr="004801C9">
        <w:rPr>
          <w:lang w:val="fr-FR"/>
        </w:rPr>
        <w:t>;</w:t>
      </w:r>
    </w:p>
    <w:p w14:paraId="73412C63" w14:textId="77777777" w:rsidR="00987F3F" w:rsidRPr="004801C9" w:rsidRDefault="00552FE7" w:rsidP="007D17CA">
      <w:pPr>
        <w:rPr>
          <w:lang w:val="fr-FR"/>
        </w:rPr>
      </w:pPr>
      <w:r w:rsidRPr="004801C9">
        <w:rPr>
          <w:lang w:val="fr-FR"/>
        </w:rPr>
        <w:t>2</w:t>
      </w:r>
      <w:r w:rsidRPr="004801C9">
        <w:rPr>
          <w:lang w:val="fr-FR"/>
        </w:rPr>
        <w:tab/>
        <w:t>de poursuivre ses travaux, dans le cadre de son mandat, et de s'attacher tout particulièrement à élaborer une feuille de route et des normes de télécommunication internationales harmonisées et concertées, pour le développement de l'Internet des objets, en tenant compte des besoins de chaque région et en favorisant la mise en place d'un environnement concurrentiel;</w:t>
      </w:r>
    </w:p>
    <w:p w14:paraId="2650D624" w14:textId="7BE04678" w:rsidR="00987F3F" w:rsidRPr="004801C9" w:rsidRDefault="00552FE7" w:rsidP="007D17CA">
      <w:pPr>
        <w:rPr>
          <w:lang w:val="fr-FR"/>
        </w:rPr>
      </w:pPr>
      <w:r w:rsidRPr="004801C9">
        <w:rPr>
          <w:lang w:val="fr-FR"/>
        </w:rPr>
        <w:t>3</w:t>
      </w:r>
      <w:r w:rsidRPr="004801C9">
        <w:rPr>
          <w:lang w:val="fr-FR"/>
        </w:rPr>
        <w:tab/>
        <w:t xml:space="preserve">de collaborer avec </w:t>
      </w:r>
      <w:ins w:id="210" w:author="Nouchi, Barbara" w:date="2021-10-04T10:48:00Z">
        <w:r w:rsidR="0041544B" w:rsidRPr="004801C9">
          <w:rPr>
            <w:lang w:val="fr-FR"/>
          </w:rPr>
          <w:t xml:space="preserve">d'autres </w:t>
        </w:r>
      </w:ins>
      <w:ins w:id="211" w:author="Chanavat, Emilie" w:date="2021-10-11T09:16:00Z">
        <w:r w:rsidR="00C039A2" w:rsidRPr="004801C9">
          <w:rPr>
            <w:lang w:val="fr-FR"/>
          </w:rPr>
          <w:t>C</w:t>
        </w:r>
      </w:ins>
      <w:ins w:id="212" w:author="Nouchi, Barbara" w:date="2021-10-04T10:48:00Z">
        <w:r w:rsidR="0041544B" w:rsidRPr="004801C9">
          <w:rPr>
            <w:lang w:val="fr-FR"/>
          </w:rPr>
          <w:t xml:space="preserve">ommissions d'études de l'UIT-T </w:t>
        </w:r>
      </w:ins>
      <w:ins w:id="213" w:author="Nouchi, Barbara" w:date="2021-10-04T10:50:00Z">
        <w:r w:rsidR="00106D30" w:rsidRPr="004801C9">
          <w:rPr>
            <w:lang w:val="fr-FR"/>
          </w:rPr>
          <w:t xml:space="preserve">et </w:t>
        </w:r>
      </w:ins>
      <w:r w:rsidRPr="004801C9">
        <w:rPr>
          <w:lang w:val="fr-FR"/>
        </w:rPr>
        <w:t>des organisations de normalisation s'occupant de l'Internet des objets et d'autres parties prenantes, par exemple des forums et des associations du secteur privé</w:t>
      </w:r>
      <w:del w:id="214" w:author="Nouchi, Barbara" w:date="2021-10-04T10:50:00Z">
        <w:r w:rsidRPr="004801C9" w:rsidDel="0041544B">
          <w:rPr>
            <w:lang w:val="fr-FR"/>
          </w:rPr>
          <w:delText>,</w:delText>
        </w:r>
      </w:del>
      <w:ins w:id="215" w:author="French" w:date="2021-10-11T10:48:00Z">
        <w:r w:rsidR="00CC2274" w:rsidRPr="004801C9">
          <w:rPr>
            <w:lang w:val="fr-FR"/>
          </w:rPr>
          <w:t xml:space="preserve"> </w:t>
        </w:r>
      </w:ins>
      <w:ins w:id="216" w:author="Nouchi, Barbara" w:date="2021-10-04T10:50:00Z">
        <w:r w:rsidR="00106D30" w:rsidRPr="004801C9">
          <w:rPr>
            <w:lang w:val="fr-FR"/>
          </w:rPr>
          <w:t>ainsi que</w:t>
        </w:r>
      </w:ins>
      <w:r w:rsidR="00121034" w:rsidRPr="004801C9">
        <w:rPr>
          <w:lang w:val="fr-FR"/>
        </w:rPr>
        <w:t xml:space="preserve"> </w:t>
      </w:r>
      <w:r w:rsidRPr="004801C9">
        <w:rPr>
          <w:lang w:val="fr-FR"/>
        </w:rPr>
        <w:t>des consortiums</w:t>
      </w:r>
      <w:del w:id="217" w:author="Chanavat, Emilie" w:date="2021-10-11T09:17:00Z">
        <w:r w:rsidRPr="004801C9" w:rsidDel="001319C7">
          <w:rPr>
            <w:lang w:val="fr-FR"/>
          </w:rPr>
          <w:delText xml:space="preserve"> </w:delText>
        </w:r>
      </w:del>
      <w:del w:id="218" w:author="Nouchi, Barbara" w:date="2021-10-04T10:50:00Z">
        <w:r w:rsidRPr="004801C9" w:rsidDel="0041544B">
          <w:rPr>
            <w:lang w:val="fr-FR"/>
          </w:rPr>
          <w:delText>et des organisations de normalisation, ainsi qu'avec les autres commissions d'études concernées de l'UIT</w:delText>
        </w:r>
        <w:r w:rsidRPr="004801C9" w:rsidDel="0041544B">
          <w:rPr>
            <w:lang w:val="fr-FR"/>
          </w:rPr>
          <w:noBreakHyphen/>
          <w:delText>T, et de tenir</w:delText>
        </w:r>
      </w:del>
      <w:ins w:id="219" w:author="Nouchi, Barbara" w:date="2021-10-04T10:50:00Z">
        <w:r w:rsidR="0041544B" w:rsidRPr="004801C9">
          <w:rPr>
            <w:lang w:val="fr-FR"/>
          </w:rPr>
          <w:t>, en tenant</w:t>
        </w:r>
      </w:ins>
      <w:r w:rsidRPr="004801C9">
        <w:rPr>
          <w:lang w:val="fr-FR"/>
        </w:rPr>
        <w:t xml:space="preserve"> compte des travaux pertinents;</w:t>
      </w:r>
    </w:p>
    <w:p w14:paraId="0633E671" w14:textId="77777777" w:rsidR="00987F3F" w:rsidRPr="004801C9" w:rsidRDefault="00552FE7" w:rsidP="007D17CA">
      <w:pPr>
        <w:rPr>
          <w:lang w:val="fr-FR"/>
        </w:rPr>
      </w:pPr>
      <w:r w:rsidRPr="004801C9">
        <w:rPr>
          <w:lang w:val="fr-FR"/>
        </w:rPr>
        <w:t>4</w:t>
      </w:r>
      <w:r w:rsidRPr="004801C9">
        <w:rPr>
          <w:lang w:val="fr-FR"/>
        </w:rPr>
        <w:tab/>
        <w:t>de rassembler, d'évaluer, d'analyser et d'échanger des cas d'utilisation de l'IoT du point de vue de l'interopérabilité et de la normalisation, pour l'échange de données et d'informations,</w:t>
      </w:r>
    </w:p>
    <w:p w14:paraId="101C3BD8" w14:textId="77777777" w:rsidR="00987F3F" w:rsidRPr="004801C9" w:rsidRDefault="00552FE7" w:rsidP="007D17CA">
      <w:pPr>
        <w:pStyle w:val="Call"/>
        <w:rPr>
          <w:lang w:val="fr-FR"/>
        </w:rPr>
      </w:pPr>
      <w:r w:rsidRPr="004801C9">
        <w:rPr>
          <w:lang w:val="fr-FR"/>
        </w:rPr>
        <w:t>charge le Directeur du Bureau de la normalisation des télécommunications</w:t>
      </w:r>
    </w:p>
    <w:p w14:paraId="26308930" w14:textId="77777777" w:rsidR="00987F3F" w:rsidRPr="004801C9" w:rsidRDefault="00552FE7" w:rsidP="007D17CA">
      <w:pPr>
        <w:rPr>
          <w:lang w:val="fr-FR"/>
        </w:rPr>
      </w:pPr>
      <w:r w:rsidRPr="004801C9">
        <w:rPr>
          <w:lang w:val="fr-FR"/>
        </w:rPr>
        <w:t>1</w:t>
      </w:r>
      <w:r w:rsidRPr="004801C9">
        <w:rPr>
          <w:lang w:val="fr-FR"/>
        </w:rPr>
        <w:tab/>
        <w:t xml:space="preserve">de fournir l'assistance nécessaire, afin de mettre à profit toutes les possibilités qui s'offrent dans les limites du budget alloué, pour encourager des travaux de normalisation de qualité dans les meilleurs délais et communiquer avec les entreprises du secteur des télécommunications et des TIC, </w:t>
      </w:r>
      <w:r w:rsidRPr="004801C9">
        <w:rPr>
          <w:lang w:val="fr-FR"/>
        </w:rPr>
        <w:lastRenderedPageBreak/>
        <w:t>en vue d'encourager leur participation aux activités de normalisation de l'UIT-T sur l'Internet des objets et les villes et communautés intelligentes;</w:t>
      </w:r>
    </w:p>
    <w:p w14:paraId="2F0BC75D" w14:textId="77777777" w:rsidR="00987F3F" w:rsidRPr="004801C9" w:rsidRDefault="00552FE7" w:rsidP="007D17CA">
      <w:pPr>
        <w:rPr>
          <w:lang w:val="fr-FR"/>
        </w:rPr>
      </w:pPr>
      <w:r w:rsidRPr="004801C9">
        <w:rPr>
          <w:lang w:val="fr-FR"/>
        </w:rPr>
        <w:t>2</w:t>
      </w:r>
      <w:r w:rsidRPr="004801C9">
        <w:rPr>
          <w:lang w:val="fr-FR"/>
        </w:rPr>
        <w:tab/>
        <w:t>de mener, en collaboration avec les États Membres et les villes, des projets pilotes dans des villes concernant les activités d'évaluation des indicateurs fondamentaux de performance (IFP) relatifs aux villes et communautés intelligentes, en vue de faciliter le déploiement et la mise en œuvre à l'échelle mondiale des normes relatives à l'Internet des objets et aux villes et communautés intelligentes;</w:t>
      </w:r>
    </w:p>
    <w:p w14:paraId="71EBF4DA" w14:textId="7D57A758" w:rsidR="00987F3F" w:rsidRPr="004801C9" w:rsidRDefault="00552FE7" w:rsidP="007D17CA">
      <w:pPr>
        <w:rPr>
          <w:lang w:val="fr-FR"/>
        </w:rPr>
      </w:pPr>
      <w:r w:rsidRPr="004801C9">
        <w:rPr>
          <w:lang w:val="fr-FR"/>
        </w:rPr>
        <w:t>3</w:t>
      </w:r>
      <w:r w:rsidRPr="004801C9">
        <w:rPr>
          <w:lang w:val="fr-FR"/>
        </w:rPr>
        <w:tab/>
        <w:t>de continuer d'appuyer l'initiative "Tous unis pour des villes intelligentes et durables" (U4SSC) lancée en mai 2016 par l'UIT,</w:t>
      </w:r>
      <w:r w:rsidRPr="004801C9">
        <w:rPr>
          <w:rFonts w:ascii="Arial" w:hAnsi="Arial" w:cs="Arial"/>
          <w:iCs/>
          <w:sz w:val="20"/>
          <w:lang w:val="fr-FR"/>
        </w:rPr>
        <w:t xml:space="preserve"> </w:t>
      </w:r>
      <w:r w:rsidRPr="004801C9">
        <w:rPr>
          <w:iCs/>
          <w:lang w:val="fr-FR"/>
        </w:rPr>
        <w:t>en collaboration avec la Commission économique des Nations Unies pour l'Europe</w:t>
      </w:r>
      <w:ins w:id="220" w:author="Nouchi, Barbara" w:date="2021-10-04T10:51:00Z">
        <w:r w:rsidR="00AD70BD" w:rsidRPr="004801C9">
          <w:rPr>
            <w:iCs/>
            <w:lang w:val="fr-FR"/>
          </w:rPr>
          <w:t xml:space="preserve"> et avec </w:t>
        </w:r>
      </w:ins>
      <w:ins w:id="221" w:author="French" w:date="2021-10-08T19:15:00Z">
        <w:r w:rsidR="006621A4" w:rsidRPr="004801C9">
          <w:rPr>
            <w:iCs/>
            <w:lang w:val="fr-FR"/>
          </w:rPr>
          <w:t>l</w:t>
        </w:r>
      </w:ins>
      <w:ins w:id="222" w:author="Chanavat, Emilie" w:date="2021-10-11T09:18:00Z">
        <w:r w:rsidR="001319C7" w:rsidRPr="004801C9">
          <w:rPr>
            <w:iCs/>
            <w:lang w:val="fr-FR"/>
          </w:rPr>
          <w:t>'</w:t>
        </w:r>
      </w:ins>
      <w:ins w:id="223" w:author="French" w:date="2021-10-08T19:15:00Z">
        <w:r w:rsidR="006621A4" w:rsidRPr="004801C9">
          <w:rPr>
            <w:iCs/>
            <w:lang w:val="fr-FR"/>
          </w:rPr>
          <w:t>appui</w:t>
        </w:r>
      </w:ins>
      <w:ins w:id="224" w:author="Nouchi, Barbara" w:date="2021-10-04T10:51:00Z">
        <w:r w:rsidR="00AD70BD" w:rsidRPr="004801C9">
          <w:rPr>
            <w:iCs/>
            <w:lang w:val="fr-FR"/>
          </w:rPr>
          <w:t xml:space="preserve"> d'autres organis</w:t>
        </w:r>
      </w:ins>
      <w:ins w:id="225" w:author="French" w:date="2021-10-08T19:15:00Z">
        <w:r w:rsidR="006621A4" w:rsidRPr="004801C9">
          <w:rPr>
            <w:iCs/>
            <w:lang w:val="fr-FR"/>
          </w:rPr>
          <w:t xml:space="preserve">mes </w:t>
        </w:r>
      </w:ins>
      <w:ins w:id="226" w:author="Nouchi, Barbara" w:date="2021-10-04T10:52:00Z">
        <w:r w:rsidR="00AD70BD" w:rsidRPr="004801C9">
          <w:rPr>
            <w:iCs/>
            <w:lang w:val="fr-FR"/>
          </w:rPr>
          <w:t xml:space="preserve">du système </w:t>
        </w:r>
      </w:ins>
      <w:ins w:id="227" w:author="Nouchi, Barbara" w:date="2021-10-04T10:51:00Z">
        <w:r w:rsidR="00AD70BD" w:rsidRPr="004801C9">
          <w:rPr>
            <w:iCs/>
            <w:lang w:val="fr-FR"/>
          </w:rPr>
          <w:t>des Nations Unies</w:t>
        </w:r>
      </w:ins>
      <w:r w:rsidRPr="004801C9">
        <w:rPr>
          <w:iCs/>
          <w:lang w:val="fr-FR"/>
        </w:rPr>
        <w:t>, et d'en communiquer les résultats à la Commission d'études 20 de l'UIT-T et aux autres commissions d'études concernées</w:t>
      </w:r>
      <w:r w:rsidRPr="004801C9">
        <w:rPr>
          <w:lang w:val="fr-FR"/>
        </w:rPr>
        <w:t>;</w:t>
      </w:r>
    </w:p>
    <w:p w14:paraId="041D46A3" w14:textId="0FC7586C" w:rsidR="00987F3F" w:rsidRPr="004801C9" w:rsidRDefault="00552FE7" w:rsidP="007D17CA">
      <w:pPr>
        <w:rPr>
          <w:lang w:val="fr-FR"/>
        </w:rPr>
      </w:pPr>
      <w:r w:rsidRPr="004801C9">
        <w:rPr>
          <w:lang w:val="fr-FR"/>
        </w:rPr>
        <w:t>4</w:t>
      </w:r>
      <w:r w:rsidRPr="004801C9">
        <w:rPr>
          <w:lang w:val="fr-FR"/>
        </w:rPr>
        <w:tab/>
        <w:t>de continuer d'encourager la coopération avec d'autres organisations internationales de normalisation et d'autres organisations apparentées, afin d'intensifier l'élaboration de normes de télécommunication internationales et de rapports qui facilitent l'interopérabilité des services liés à l'Internet des objets,</w:t>
      </w:r>
    </w:p>
    <w:p w14:paraId="722B7D01" w14:textId="77777777" w:rsidR="00987F3F" w:rsidRPr="004801C9" w:rsidRDefault="00552FE7" w:rsidP="007D17CA">
      <w:pPr>
        <w:pStyle w:val="Call"/>
        <w:rPr>
          <w:lang w:val="fr-FR"/>
        </w:rPr>
      </w:pPr>
      <w:r w:rsidRPr="004801C9">
        <w:rPr>
          <w:lang w:val="fr-FR"/>
        </w:rPr>
        <w:t>charge le Directeur du Bureau de la normalisation des télécommunications, en collaboration avec les Directeurs du Bureau de développement des télécommunications et du Bureau des radiocommunications</w:t>
      </w:r>
    </w:p>
    <w:p w14:paraId="09678C7F" w14:textId="3B8FAA51" w:rsidR="00987F3F" w:rsidRPr="004801C9" w:rsidRDefault="00552FE7" w:rsidP="007D17CA">
      <w:pPr>
        <w:rPr>
          <w:lang w:val="fr-FR"/>
        </w:rPr>
      </w:pPr>
      <w:r w:rsidRPr="004801C9">
        <w:rPr>
          <w:lang w:val="fr-FR"/>
        </w:rPr>
        <w:t>1</w:t>
      </w:r>
      <w:r w:rsidRPr="004801C9">
        <w:rPr>
          <w:lang w:val="fr-FR"/>
        </w:rPr>
        <w:tab/>
        <w:t>d'élaborer des rapports tenant compte, en particulier, des besoins des pays en développement en ce qui concerne les études relatives à l'Internet des objets et à ses applications, aux réseaux de capteurs, aux services et aux infrastructures</w:t>
      </w:r>
      <w:ins w:id="228" w:author="French" w:date="2021-10-08T19:16:00Z">
        <w:r w:rsidR="006621A4" w:rsidRPr="004801C9">
          <w:rPr>
            <w:lang w:val="fr-FR"/>
          </w:rPr>
          <w:t>, en prenant en considération les</w:t>
        </w:r>
      </w:ins>
      <w:ins w:id="229" w:author="Nouchi, Barbara" w:date="2021-10-04T10:53:00Z">
        <w:r w:rsidR="009C403E" w:rsidRPr="004801C9">
          <w:rPr>
            <w:lang w:val="fr-FR"/>
          </w:rPr>
          <w:t xml:space="preserve"> résultats des travaux menés actuellement </w:t>
        </w:r>
      </w:ins>
      <w:ins w:id="230" w:author="French" w:date="2021-10-08T19:16:00Z">
        <w:r w:rsidR="006621A4" w:rsidRPr="004801C9">
          <w:rPr>
            <w:lang w:val="fr-FR"/>
          </w:rPr>
          <w:t>par</w:t>
        </w:r>
      </w:ins>
      <w:ins w:id="231" w:author="Nouchi, Barbara" w:date="2021-10-04T10:53:00Z">
        <w:r w:rsidR="009C403E" w:rsidRPr="004801C9">
          <w:rPr>
            <w:lang w:val="fr-FR"/>
          </w:rPr>
          <w:t xml:space="preserve"> l'UIT-R et l'UIT-D, afin </w:t>
        </w:r>
      </w:ins>
      <w:ins w:id="232" w:author="Nouchi, Barbara" w:date="2021-10-04T10:54:00Z">
        <w:r w:rsidR="009C403E" w:rsidRPr="004801C9">
          <w:rPr>
            <w:lang w:val="fr-FR"/>
          </w:rPr>
          <w:t>d'éviter tout chevauchement d</w:t>
        </w:r>
      </w:ins>
      <w:ins w:id="233" w:author="French" w:date="2021-10-08T19:16:00Z">
        <w:r w:rsidR="006621A4" w:rsidRPr="004801C9">
          <w:rPr>
            <w:lang w:val="fr-FR"/>
          </w:rPr>
          <w:t xml:space="preserve">es </w:t>
        </w:r>
      </w:ins>
      <w:ins w:id="234" w:author="Nouchi, Barbara" w:date="2021-10-04T10:54:00Z">
        <w:r w:rsidR="009C403E" w:rsidRPr="004801C9">
          <w:rPr>
            <w:lang w:val="fr-FR"/>
          </w:rPr>
          <w:t>activité</w:t>
        </w:r>
      </w:ins>
      <w:ins w:id="235" w:author="French" w:date="2021-10-08T19:16:00Z">
        <w:r w:rsidR="006621A4" w:rsidRPr="004801C9">
          <w:rPr>
            <w:lang w:val="fr-FR"/>
          </w:rPr>
          <w:t>s</w:t>
        </w:r>
      </w:ins>
      <w:r w:rsidRPr="004801C9">
        <w:rPr>
          <w:lang w:val="fr-FR"/>
        </w:rPr>
        <w:t>;</w:t>
      </w:r>
    </w:p>
    <w:p w14:paraId="60794C2B" w14:textId="5B2E3D0C" w:rsidR="00552FE7" w:rsidRPr="004801C9" w:rsidRDefault="00552FE7" w:rsidP="007D17CA">
      <w:pPr>
        <w:rPr>
          <w:ins w:id="236" w:author="French" w:date="2021-09-23T14:43:00Z"/>
          <w:lang w:val="fr-FR"/>
        </w:rPr>
      </w:pPr>
      <w:ins w:id="237" w:author="French" w:date="2021-09-23T14:44:00Z">
        <w:r w:rsidRPr="004801C9">
          <w:rPr>
            <w:lang w:val="fr-FR"/>
          </w:rPr>
          <w:t>2</w:t>
        </w:r>
        <w:r w:rsidRPr="004801C9">
          <w:rPr>
            <w:lang w:val="fr-FR"/>
          </w:rPr>
          <w:tab/>
        </w:r>
      </w:ins>
      <w:ins w:id="238" w:author="Nouchi, Barbara" w:date="2021-10-04T10:55:00Z">
        <w:r w:rsidR="009F381A" w:rsidRPr="004801C9">
          <w:rPr>
            <w:lang w:val="fr-FR"/>
          </w:rPr>
          <w:t>de</w:t>
        </w:r>
      </w:ins>
      <w:ins w:id="239" w:author="French" w:date="2021-09-23T14:44:00Z">
        <w:r w:rsidRPr="004801C9">
          <w:rPr>
            <w:lang w:val="fr-FR"/>
          </w:rPr>
          <w:t xml:space="preserve"> promouvoir l'adoption de l'IoT </w:t>
        </w:r>
      </w:ins>
      <w:ins w:id="240" w:author="Nouchi, Barbara" w:date="2021-10-04T10:55:00Z">
        <w:r w:rsidR="009F381A" w:rsidRPr="004801C9">
          <w:rPr>
            <w:lang w:val="fr-FR"/>
          </w:rPr>
          <w:t xml:space="preserve">dans les différents secteurs verticaux </w:t>
        </w:r>
      </w:ins>
      <w:ins w:id="241" w:author="French" w:date="2021-09-23T14:44:00Z">
        <w:r w:rsidRPr="004801C9">
          <w:rPr>
            <w:lang w:val="fr-FR"/>
          </w:rPr>
          <w:t>ainsi que le développement des villes et des communautés intelligentes, afin d'en tirer le plus grand parti possible pour favoriser le développement socio-économique et de contribuer à la réalisation des Objectifs de développement durable;</w:t>
        </w:r>
      </w:ins>
    </w:p>
    <w:p w14:paraId="6485A4CC" w14:textId="28F01B32" w:rsidR="00987F3F" w:rsidRPr="004801C9" w:rsidRDefault="00552FE7" w:rsidP="007D17CA">
      <w:pPr>
        <w:rPr>
          <w:lang w:val="fr-FR"/>
        </w:rPr>
      </w:pPr>
      <w:del w:id="242" w:author="French" w:date="2021-09-23T14:43:00Z">
        <w:r w:rsidRPr="004801C9" w:rsidDel="00285ADD">
          <w:rPr>
            <w:lang w:val="fr-FR"/>
          </w:rPr>
          <w:delText>2</w:delText>
        </w:r>
      </w:del>
      <w:ins w:id="243" w:author="French" w:date="2021-09-23T14:43:00Z">
        <w:r w:rsidR="00285ADD" w:rsidRPr="004801C9">
          <w:rPr>
            <w:lang w:val="fr-FR"/>
          </w:rPr>
          <w:t>3</w:t>
        </w:r>
      </w:ins>
      <w:r w:rsidRPr="004801C9">
        <w:rPr>
          <w:lang w:val="fr-FR"/>
        </w:rPr>
        <w:tab/>
        <w:t>de continuer de diffuser les publications de l'UIT sur l'Internet des objets et les villes et communautés intelligentes, et d'organiser des forums, des séminaires et des ateliers sur la question en tenant compte en particulier des besoins des pays en développement,</w:t>
      </w:r>
    </w:p>
    <w:p w14:paraId="76101CF1" w14:textId="77777777" w:rsidR="00987F3F" w:rsidRPr="004801C9" w:rsidRDefault="00552FE7" w:rsidP="007D17CA">
      <w:pPr>
        <w:pStyle w:val="Call"/>
        <w:rPr>
          <w:lang w:val="fr-FR"/>
        </w:rPr>
      </w:pPr>
      <w:r w:rsidRPr="004801C9">
        <w:rPr>
          <w:lang w:val="fr-FR"/>
        </w:rPr>
        <w:t>invite les membres du Secteur de la normalisation des télécommunications de l'UIT</w:t>
      </w:r>
    </w:p>
    <w:p w14:paraId="63334CE6" w14:textId="77777777" w:rsidR="00987F3F" w:rsidRPr="004801C9" w:rsidRDefault="00552FE7" w:rsidP="007D17CA">
      <w:pPr>
        <w:rPr>
          <w:lang w:val="fr-FR"/>
        </w:rPr>
      </w:pPr>
      <w:r w:rsidRPr="004801C9">
        <w:rPr>
          <w:lang w:val="fr-FR"/>
        </w:rPr>
        <w:t>1</w:t>
      </w:r>
      <w:r w:rsidRPr="004801C9">
        <w:rPr>
          <w:lang w:val="fr-FR"/>
        </w:rPr>
        <w:tab/>
        <w:t>à soumettre des contributions et à continuer de participer activement aux travaux de la Commission d'études 20 de l'UIT-T et aux études relatives à l'Internet des objets et aux villes et aux communautés intelligentes actuellement menées par l'UIT-T;</w:t>
      </w:r>
    </w:p>
    <w:p w14:paraId="4219FD6E" w14:textId="6B2E4F56" w:rsidR="00987F3F" w:rsidRPr="004801C9" w:rsidRDefault="00552FE7" w:rsidP="007D17CA">
      <w:pPr>
        <w:rPr>
          <w:lang w:val="fr-FR"/>
        </w:rPr>
      </w:pPr>
      <w:r w:rsidRPr="004801C9">
        <w:rPr>
          <w:lang w:val="fr-FR"/>
        </w:rPr>
        <w:t>2</w:t>
      </w:r>
      <w:r w:rsidRPr="004801C9">
        <w:rPr>
          <w:lang w:val="fr-FR"/>
        </w:rPr>
        <w:tab/>
        <w:t>à élaborer des plans directeurs et à échanger des cas d'utilisation ainsi que des bonnes pratiques, afin de promouvoir des villes et des communautés intelligentes et durables et de favoriser le développement social et la croissance économique</w:t>
      </w:r>
      <w:ins w:id="244" w:author="Chanavat, Emilie" w:date="2021-10-11T09:31:00Z">
        <w:r w:rsidR="00121034" w:rsidRPr="004801C9">
          <w:rPr>
            <w:lang w:val="fr-FR"/>
          </w:rPr>
          <w:t xml:space="preserve"> </w:t>
        </w:r>
      </w:ins>
      <w:ins w:id="245" w:author="Nouchi, Barbara" w:date="2021-10-04T10:56:00Z">
        <w:r w:rsidR="009F381A" w:rsidRPr="004801C9">
          <w:rPr>
            <w:lang w:val="fr-FR"/>
          </w:rPr>
          <w:t xml:space="preserve">en vue </w:t>
        </w:r>
      </w:ins>
      <w:ins w:id="246" w:author="French" w:date="2021-10-08T19:17:00Z">
        <w:r w:rsidR="006621A4" w:rsidRPr="004801C9">
          <w:rPr>
            <w:lang w:val="fr-FR"/>
          </w:rPr>
          <w:t>d</w:t>
        </w:r>
      </w:ins>
      <w:ins w:id="247" w:author="Chanavat, Emilie" w:date="2021-10-11T09:19:00Z">
        <w:r w:rsidR="001319C7" w:rsidRPr="004801C9">
          <w:rPr>
            <w:lang w:val="fr-FR"/>
          </w:rPr>
          <w:t>'</w:t>
        </w:r>
      </w:ins>
      <w:ins w:id="248" w:author="French" w:date="2021-10-08T19:17:00Z">
        <w:r w:rsidR="006621A4" w:rsidRPr="004801C9">
          <w:rPr>
            <w:lang w:val="fr-FR"/>
          </w:rPr>
          <w:t>atteindre</w:t>
        </w:r>
      </w:ins>
      <w:ins w:id="249" w:author="Nouchi, Barbara" w:date="2021-10-04T10:56:00Z">
        <w:r w:rsidR="009F381A" w:rsidRPr="004801C9">
          <w:rPr>
            <w:lang w:val="fr-FR"/>
          </w:rPr>
          <w:t xml:space="preserve"> les </w:t>
        </w:r>
      </w:ins>
      <w:ins w:id="250" w:author="Nouchi, Barbara" w:date="2021-10-04T10:57:00Z">
        <w:r w:rsidR="00B81EC9" w:rsidRPr="004801C9">
          <w:rPr>
            <w:lang w:val="fr-FR"/>
          </w:rPr>
          <w:t>Objectifs de développement durable</w:t>
        </w:r>
      </w:ins>
      <w:r w:rsidR="001319C7" w:rsidRPr="004801C9">
        <w:rPr>
          <w:lang w:val="fr-FR"/>
        </w:rPr>
        <w:t>;</w:t>
      </w:r>
    </w:p>
    <w:p w14:paraId="7A1C31AF" w14:textId="789E065A" w:rsidR="00987F3F" w:rsidRPr="004801C9" w:rsidRDefault="00552FE7" w:rsidP="007D17CA">
      <w:pPr>
        <w:rPr>
          <w:lang w:val="fr-FR"/>
        </w:rPr>
      </w:pPr>
      <w:r w:rsidRPr="004801C9">
        <w:rPr>
          <w:lang w:val="fr-FR"/>
        </w:rPr>
        <w:t>3</w:t>
      </w:r>
      <w:r w:rsidRPr="004801C9">
        <w:rPr>
          <w:lang w:val="fr-FR"/>
        </w:rPr>
        <w:tab/>
        <w:t xml:space="preserve">à coopérer et à échanger des données d'expérience et des connaissances sur </w:t>
      </w:r>
      <w:del w:id="251" w:author="Nouchi, Barbara" w:date="2021-10-04T10:57:00Z">
        <w:r w:rsidRPr="004801C9" w:rsidDel="00B81EC9">
          <w:rPr>
            <w:lang w:val="fr-FR"/>
          </w:rPr>
          <w:delText>ce sujet</w:delText>
        </w:r>
      </w:del>
      <w:ins w:id="252" w:author="Nouchi, Barbara" w:date="2021-10-04T10:57:00Z">
        <w:r w:rsidR="00B81EC9" w:rsidRPr="004801C9">
          <w:rPr>
            <w:lang w:val="fr-FR"/>
          </w:rPr>
          <w:t xml:space="preserve">le développement </w:t>
        </w:r>
      </w:ins>
      <w:ins w:id="253" w:author="French" w:date="2021-10-08T19:17:00Z">
        <w:r w:rsidR="006621A4" w:rsidRPr="004801C9">
          <w:rPr>
            <w:lang w:val="fr-FR"/>
          </w:rPr>
          <w:t>dans le monde</w:t>
        </w:r>
      </w:ins>
      <w:ins w:id="254" w:author="Nouchi, Barbara" w:date="2021-10-04T10:57:00Z">
        <w:r w:rsidR="00B81EC9" w:rsidRPr="004801C9">
          <w:rPr>
            <w:lang w:val="fr-FR"/>
          </w:rPr>
          <w:t xml:space="preserve"> de l'Internet des objets et des villes et communautés intelligentes</w:t>
        </w:r>
      </w:ins>
      <w:r w:rsidRPr="004801C9">
        <w:rPr>
          <w:lang w:val="fr-FR"/>
        </w:rPr>
        <w:t>;</w:t>
      </w:r>
    </w:p>
    <w:p w14:paraId="26AB06C7" w14:textId="77777777" w:rsidR="00987F3F" w:rsidRPr="004801C9" w:rsidRDefault="00552FE7" w:rsidP="007D17CA">
      <w:pPr>
        <w:rPr>
          <w:lang w:val="fr-FR"/>
        </w:rPr>
      </w:pPr>
      <w:r w:rsidRPr="004801C9">
        <w:rPr>
          <w:lang w:val="fr-FR"/>
        </w:rPr>
        <w:t>4</w:t>
      </w:r>
      <w:r w:rsidRPr="004801C9">
        <w:rPr>
          <w:lang w:val="fr-FR"/>
        </w:rPr>
        <w:tab/>
        <w:t>à appuyer et à organiser des forums, des séminaires et des ateliers sur l'Internet des objets, afin d'encourager l'innovation, le développement et l'essor des technologies et des solutions IoT;</w:t>
      </w:r>
    </w:p>
    <w:p w14:paraId="0A2FD20B" w14:textId="14013F43" w:rsidR="00987F3F" w:rsidRPr="004801C9" w:rsidRDefault="00552FE7" w:rsidP="001319C7">
      <w:pPr>
        <w:keepNext/>
        <w:keepLines/>
        <w:rPr>
          <w:lang w:val="fr-FR"/>
        </w:rPr>
      </w:pPr>
      <w:r w:rsidRPr="004801C9">
        <w:rPr>
          <w:lang w:val="fr-FR"/>
        </w:rPr>
        <w:lastRenderedPageBreak/>
        <w:t>5</w:t>
      </w:r>
      <w:r w:rsidRPr="004801C9">
        <w:rPr>
          <w:lang w:val="fr-FR"/>
        </w:rPr>
        <w:tab/>
        <w:t>à prendre les mesures nécessaires pour faciliter la croissance de l'Internet des objets pour ce qui est des domaines tels que l'élaboration de normes</w:t>
      </w:r>
      <w:del w:id="255" w:author="French" w:date="2021-09-23T14:44:00Z">
        <w:r w:rsidRPr="004801C9" w:rsidDel="00552FE7">
          <w:rPr>
            <w:lang w:val="fr-FR"/>
          </w:rPr>
          <w:delText>.</w:delText>
        </w:r>
      </w:del>
      <w:ins w:id="256" w:author="French" w:date="2021-09-23T14:44:00Z">
        <w:r w:rsidRPr="004801C9">
          <w:rPr>
            <w:lang w:val="fr-FR"/>
          </w:rPr>
          <w:t>;</w:t>
        </w:r>
      </w:ins>
    </w:p>
    <w:p w14:paraId="6EAB745B" w14:textId="3A770040" w:rsidR="00552FE7" w:rsidRPr="004801C9" w:rsidRDefault="00552FE7" w:rsidP="001319C7">
      <w:pPr>
        <w:keepNext/>
        <w:keepLines/>
        <w:rPr>
          <w:ins w:id="257" w:author="French" w:date="2021-09-23T14:44:00Z"/>
          <w:lang w:val="fr-FR"/>
        </w:rPr>
      </w:pPr>
      <w:ins w:id="258" w:author="French" w:date="2021-09-23T14:44:00Z">
        <w:r w:rsidRPr="004801C9">
          <w:rPr>
            <w:lang w:val="fr-FR"/>
          </w:rPr>
          <w:t>6</w:t>
        </w:r>
        <w:r w:rsidRPr="004801C9">
          <w:rPr>
            <w:lang w:val="fr-FR" w:eastAsia="zh-CN"/>
          </w:rPr>
          <w:tab/>
        </w:r>
      </w:ins>
      <w:ins w:id="259" w:author="Nouchi, Barbara" w:date="2021-10-04T10:58:00Z">
        <w:r w:rsidR="00B81EC9" w:rsidRPr="004801C9">
          <w:rPr>
            <w:lang w:val="fr-FR" w:eastAsia="zh-CN"/>
          </w:rPr>
          <w:t xml:space="preserve">à élaborer et à diffuser des documents </w:t>
        </w:r>
      </w:ins>
      <w:ins w:id="260" w:author="Nouchi, Barbara" w:date="2021-10-04T10:59:00Z">
        <w:r w:rsidR="00B81EC9" w:rsidRPr="004801C9">
          <w:rPr>
            <w:lang w:val="fr-FR" w:eastAsia="zh-CN"/>
          </w:rPr>
          <w:t xml:space="preserve">exposant de bonnes pratiques à l'intention des </w:t>
        </w:r>
      </w:ins>
      <w:ins w:id="261" w:author="Nouchi, Barbara" w:date="2021-10-04T11:00:00Z">
        <w:r w:rsidR="00B81EC9" w:rsidRPr="004801C9">
          <w:rPr>
            <w:lang w:val="fr-FR" w:eastAsia="zh-CN"/>
          </w:rPr>
          <w:t>acteurs des différents secteurs et des utilisateurs</w:t>
        </w:r>
      </w:ins>
      <w:ins w:id="262" w:author="French" w:date="2021-09-23T14:44:00Z">
        <w:r w:rsidRPr="004801C9">
          <w:rPr>
            <w:lang w:val="fr-FR"/>
          </w:rPr>
          <w:t>.</w:t>
        </w:r>
      </w:ins>
    </w:p>
    <w:p w14:paraId="20180EA7" w14:textId="77777777" w:rsidR="00552FE7" w:rsidRPr="004801C9" w:rsidRDefault="00552FE7" w:rsidP="001319C7">
      <w:pPr>
        <w:pStyle w:val="Reasons"/>
        <w:keepNext/>
        <w:keepLines/>
        <w:rPr>
          <w:lang w:val="fr-FR"/>
        </w:rPr>
      </w:pPr>
    </w:p>
    <w:p w14:paraId="46A1DBF9" w14:textId="31F1094D" w:rsidR="00552FE7" w:rsidRPr="004801C9" w:rsidRDefault="00552FE7" w:rsidP="001319C7">
      <w:pPr>
        <w:keepNext/>
        <w:keepLines/>
        <w:jc w:val="center"/>
        <w:rPr>
          <w:lang w:val="fr-FR"/>
        </w:rPr>
      </w:pPr>
      <w:r w:rsidRPr="004801C9">
        <w:rPr>
          <w:lang w:val="fr-FR"/>
        </w:rPr>
        <w:t>______________</w:t>
      </w:r>
    </w:p>
    <w:sectPr w:rsidR="00552FE7" w:rsidRPr="004801C9">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46458" w14:textId="77777777" w:rsidR="00987F3F" w:rsidRDefault="00987F3F">
      <w:r>
        <w:separator/>
      </w:r>
    </w:p>
  </w:endnote>
  <w:endnote w:type="continuationSeparator" w:id="0">
    <w:p w14:paraId="22EAF7D1" w14:textId="77777777" w:rsidR="00987F3F" w:rsidRDefault="0098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3EB6" w14:textId="77777777" w:rsidR="00987F3F" w:rsidRDefault="00987F3F">
    <w:pPr>
      <w:framePr w:wrap="around" w:vAnchor="text" w:hAnchor="margin" w:xAlign="right" w:y="1"/>
    </w:pPr>
    <w:r>
      <w:fldChar w:fldCharType="begin"/>
    </w:r>
    <w:r>
      <w:instrText xml:space="preserve">PAGE  </w:instrText>
    </w:r>
    <w:r>
      <w:fldChar w:fldCharType="end"/>
    </w:r>
  </w:p>
  <w:p w14:paraId="3A8BA8F4" w14:textId="24413073" w:rsidR="00987F3F" w:rsidRPr="00121034" w:rsidRDefault="00987F3F">
    <w:pPr>
      <w:ind w:right="360"/>
      <w:rPr>
        <w:lang w:val="fr-FR"/>
        <w:rPrChange w:id="263" w:author="Chanavat, Emilie" w:date="2021-10-11T09:33:00Z">
          <w:rPr/>
        </w:rPrChange>
      </w:rPr>
    </w:pPr>
    <w:r>
      <w:fldChar w:fldCharType="begin"/>
    </w:r>
    <w:r w:rsidRPr="00121034">
      <w:rPr>
        <w:lang w:val="fr-FR"/>
        <w:rPrChange w:id="264" w:author="Chanavat, Emilie" w:date="2021-10-11T09:33:00Z">
          <w:rPr/>
        </w:rPrChange>
      </w:rPr>
      <w:instrText xml:space="preserve"> FILENAME \p  \* MERGEFORMAT </w:instrText>
    </w:r>
    <w:r>
      <w:fldChar w:fldCharType="separate"/>
    </w:r>
    <w:ins w:id="265" w:author="Chanavat, Emilie" w:date="2021-10-11T09:33:00Z">
      <w:r w:rsidR="00121034" w:rsidRPr="00121034">
        <w:rPr>
          <w:noProof/>
          <w:lang w:val="fr-FR"/>
          <w:rPrChange w:id="266" w:author="Chanavat, Emilie" w:date="2021-10-11T09:33:00Z">
            <w:rPr>
              <w:noProof/>
            </w:rPr>
          </w:rPrChange>
        </w:rPr>
        <w:t>P:\FRA\ITU-T\CONF-T\WTSA20\000\037ADD28F.docx</w:t>
      </w:r>
    </w:ins>
    <w:del w:id="267" w:author="Chanavat, Emilie" w:date="2021-10-11T09:33:00Z">
      <w:r w:rsidRPr="00121034" w:rsidDel="00121034">
        <w:rPr>
          <w:noProof/>
          <w:lang w:val="fr-FR"/>
          <w:rPrChange w:id="268" w:author="Chanavat, Emilie" w:date="2021-10-11T09:33:00Z">
            <w:rPr>
              <w:noProof/>
            </w:rPr>
          </w:rPrChange>
        </w:rPr>
        <w:delText>C:\Users\campos\Downloads\WTSA20-F-sc.docx</w:delText>
      </w:r>
    </w:del>
    <w:r>
      <w:fldChar w:fldCharType="end"/>
    </w:r>
    <w:r w:rsidRPr="00121034">
      <w:rPr>
        <w:lang w:val="fr-FR"/>
        <w:rPrChange w:id="269" w:author="Chanavat, Emilie" w:date="2021-10-11T09:33:00Z">
          <w:rPr/>
        </w:rPrChange>
      </w:rPr>
      <w:tab/>
    </w:r>
    <w:r>
      <w:fldChar w:fldCharType="begin"/>
    </w:r>
    <w:r>
      <w:instrText xml:space="preserve"> SAVEDATE \@ DD.MM.YY </w:instrText>
    </w:r>
    <w:r>
      <w:fldChar w:fldCharType="separate"/>
    </w:r>
    <w:r w:rsidR="007457C0">
      <w:rPr>
        <w:noProof/>
      </w:rPr>
      <w:t>11.10.21</w:t>
    </w:r>
    <w:r>
      <w:fldChar w:fldCharType="end"/>
    </w:r>
    <w:r w:rsidRPr="00121034">
      <w:rPr>
        <w:lang w:val="fr-FR"/>
        <w:rPrChange w:id="270" w:author="Chanavat, Emilie" w:date="2021-10-11T09:33:00Z">
          <w:rPr/>
        </w:rPrChange>
      </w:rPr>
      <w:tab/>
    </w:r>
    <w:r>
      <w:fldChar w:fldCharType="begin"/>
    </w:r>
    <w:r>
      <w:instrText xml:space="preserve"> PRINTDATE \@ DD.MM.YY </w:instrText>
    </w:r>
    <w:r>
      <w:fldChar w:fldCharType="separate"/>
    </w:r>
    <w:r w:rsidR="00121034">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46DD" w14:textId="4AF22601" w:rsidR="00987F3F" w:rsidRPr="002B6CDA" w:rsidRDefault="00987F3F" w:rsidP="00526703">
    <w:pPr>
      <w:pStyle w:val="Footer"/>
      <w:rPr>
        <w:lang w:val="fr-FR"/>
      </w:rPr>
    </w:pPr>
    <w:r>
      <w:fldChar w:fldCharType="begin"/>
    </w:r>
    <w:r w:rsidRPr="002B6CDA">
      <w:rPr>
        <w:lang w:val="fr-FR"/>
      </w:rPr>
      <w:instrText xml:space="preserve"> FILENAME \p  \* MERGEFORMAT </w:instrText>
    </w:r>
    <w:r>
      <w:fldChar w:fldCharType="separate"/>
    </w:r>
    <w:r w:rsidR="00121034">
      <w:rPr>
        <w:lang w:val="fr-FR"/>
      </w:rPr>
      <w:t>P:\FRA\ITU-T\CONF-T\WTSA20\000\037ADD28F.docx</w:t>
    </w:r>
    <w:r>
      <w:fldChar w:fldCharType="end"/>
    </w:r>
    <w:r w:rsidRPr="002B6CDA">
      <w:rPr>
        <w:lang w:val="fr-FR"/>
      </w:rPr>
      <w:t xml:space="preserve"> (494780)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C91B" w14:textId="55CD491F" w:rsidR="00987F3F" w:rsidRPr="002B6CDA" w:rsidRDefault="00987F3F" w:rsidP="00285ADD">
    <w:pPr>
      <w:pStyle w:val="Footer"/>
      <w:rPr>
        <w:lang w:val="fr-FR"/>
      </w:rPr>
    </w:pPr>
    <w:r>
      <w:fldChar w:fldCharType="begin"/>
    </w:r>
    <w:r w:rsidRPr="002B6CDA">
      <w:rPr>
        <w:lang w:val="fr-FR"/>
      </w:rPr>
      <w:instrText xml:space="preserve"> FILENAME \p  \* MERGEFORMAT </w:instrText>
    </w:r>
    <w:r>
      <w:fldChar w:fldCharType="separate"/>
    </w:r>
    <w:r w:rsidR="00121034">
      <w:rPr>
        <w:lang w:val="fr-FR"/>
      </w:rPr>
      <w:t>P:\FRA\ITU-T\CONF-T\WTSA20\000\037ADD28F.docx</w:t>
    </w:r>
    <w:r>
      <w:fldChar w:fldCharType="end"/>
    </w:r>
    <w:r w:rsidRPr="002B6CDA">
      <w:rPr>
        <w:lang w:val="fr-FR"/>
      </w:rPr>
      <w:t xml:space="preserve"> (494780)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A496" w14:textId="77777777" w:rsidR="00987F3F" w:rsidRDefault="00987F3F">
      <w:r>
        <w:rPr>
          <w:b/>
        </w:rPr>
        <w:t>_______________</w:t>
      </w:r>
    </w:p>
  </w:footnote>
  <w:footnote w:type="continuationSeparator" w:id="0">
    <w:p w14:paraId="4C965C3E" w14:textId="77777777" w:rsidR="00987F3F" w:rsidRDefault="00987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370F" w14:textId="5B5A30C6" w:rsidR="00987F3F" w:rsidRDefault="00987F3F" w:rsidP="00987C1F">
    <w:pPr>
      <w:pStyle w:val="Header"/>
    </w:pPr>
    <w:r>
      <w:fldChar w:fldCharType="begin"/>
    </w:r>
    <w:r>
      <w:instrText xml:space="preserve"> PAGE </w:instrText>
    </w:r>
    <w:r>
      <w:fldChar w:fldCharType="separate"/>
    </w:r>
    <w:r>
      <w:rPr>
        <w:noProof/>
      </w:rPr>
      <w:t>3</w:t>
    </w:r>
    <w:r>
      <w:fldChar w:fldCharType="end"/>
    </w:r>
  </w:p>
  <w:p w14:paraId="0A2E1737" w14:textId="4823AA78" w:rsidR="00987F3F" w:rsidRDefault="00987F3F" w:rsidP="00987C1F">
    <w:pPr>
      <w:pStyle w:val="Header"/>
    </w:pPr>
    <w:r>
      <w:fldChar w:fldCharType="begin"/>
    </w:r>
    <w:r>
      <w:instrText xml:space="preserve"> styleref DocNumber </w:instrText>
    </w:r>
    <w:r>
      <w:fldChar w:fldCharType="separate"/>
    </w:r>
    <w:r w:rsidR="004801C9">
      <w:rPr>
        <w:noProof/>
      </w:rPr>
      <w:t>Addendum 28 au</w:t>
    </w:r>
    <w:r w:rsidR="004801C9">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French">
    <w15:presenceInfo w15:providerId="None" w15:userId="French"/>
  </w15:person>
  <w15:person w15:author="Nouchi, Barbara">
    <w15:presenceInfo w15:providerId="AD" w15:userId="S-1-5-21-8740799-900759487-1415713722-70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n-IN" w:vendorID="64" w:dllVersion="6" w:nlCheck="1" w:checkStyle="1"/>
  <w:activeWritingStyle w:appName="MSWord" w:lang="fr-FR"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EC0942E-7ED8-4D23-BC6B-07869E6FF5D1}"/>
    <w:docVar w:name="dgnword-eventsink" w:val="2033854115344"/>
  </w:docVars>
  <w:rsids>
    <w:rsidRoot w:val="00B31EF6"/>
    <w:rsid w:val="000032AD"/>
    <w:rsid w:val="000041EA"/>
    <w:rsid w:val="00020DDD"/>
    <w:rsid w:val="00022A29"/>
    <w:rsid w:val="000355FD"/>
    <w:rsid w:val="00051E39"/>
    <w:rsid w:val="00077239"/>
    <w:rsid w:val="00081194"/>
    <w:rsid w:val="00086491"/>
    <w:rsid w:val="00091346"/>
    <w:rsid w:val="0009706C"/>
    <w:rsid w:val="000A14AF"/>
    <w:rsid w:val="000E05BB"/>
    <w:rsid w:val="000E3BC6"/>
    <w:rsid w:val="000F0D9F"/>
    <w:rsid w:val="000F73FF"/>
    <w:rsid w:val="00106D30"/>
    <w:rsid w:val="00110E02"/>
    <w:rsid w:val="00114CF7"/>
    <w:rsid w:val="00121034"/>
    <w:rsid w:val="00123B68"/>
    <w:rsid w:val="00126F2E"/>
    <w:rsid w:val="001319C7"/>
    <w:rsid w:val="00146F6F"/>
    <w:rsid w:val="00153859"/>
    <w:rsid w:val="00164C14"/>
    <w:rsid w:val="00177909"/>
    <w:rsid w:val="00187BD9"/>
    <w:rsid w:val="00190B55"/>
    <w:rsid w:val="001978FA"/>
    <w:rsid w:val="001A0F27"/>
    <w:rsid w:val="001A649E"/>
    <w:rsid w:val="001C3B5F"/>
    <w:rsid w:val="001D058F"/>
    <w:rsid w:val="001D581B"/>
    <w:rsid w:val="001D77E9"/>
    <w:rsid w:val="001E1430"/>
    <w:rsid w:val="002009EA"/>
    <w:rsid w:val="00202CA0"/>
    <w:rsid w:val="00216B6D"/>
    <w:rsid w:val="00250AF4"/>
    <w:rsid w:val="00271316"/>
    <w:rsid w:val="002728A0"/>
    <w:rsid w:val="00285ADD"/>
    <w:rsid w:val="002B2A75"/>
    <w:rsid w:val="002B6CDA"/>
    <w:rsid w:val="002D4D50"/>
    <w:rsid w:val="002D58BE"/>
    <w:rsid w:val="002E210D"/>
    <w:rsid w:val="0030762E"/>
    <w:rsid w:val="003236A6"/>
    <w:rsid w:val="00332C56"/>
    <w:rsid w:val="00345A52"/>
    <w:rsid w:val="003468BE"/>
    <w:rsid w:val="00377BD3"/>
    <w:rsid w:val="003832C0"/>
    <w:rsid w:val="00384088"/>
    <w:rsid w:val="0039169B"/>
    <w:rsid w:val="003A7F8C"/>
    <w:rsid w:val="003B4D17"/>
    <w:rsid w:val="003B532E"/>
    <w:rsid w:val="003D0F8B"/>
    <w:rsid w:val="003E2574"/>
    <w:rsid w:val="004054F5"/>
    <w:rsid w:val="004079B0"/>
    <w:rsid w:val="0041348E"/>
    <w:rsid w:val="0041544B"/>
    <w:rsid w:val="00417AD4"/>
    <w:rsid w:val="00444030"/>
    <w:rsid w:val="004508E2"/>
    <w:rsid w:val="00476533"/>
    <w:rsid w:val="004801C9"/>
    <w:rsid w:val="00492075"/>
    <w:rsid w:val="004969AD"/>
    <w:rsid w:val="004A26C4"/>
    <w:rsid w:val="004B13CB"/>
    <w:rsid w:val="004B35D2"/>
    <w:rsid w:val="004C23E7"/>
    <w:rsid w:val="004D5519"/>
    <w:rsid w:val="004D5D5C"/>
    <w:rsid w:val="004E42A3"/>
    <w:rsid w:val="0050139F"/>
    <w:rsid w:val="00526703"/>
    <w:rsid w:val="00530525"/>
    <w:rsid w:val="00533392"/>
    <w:rsid w:val="0055140B"/>
    <w:rsid w:val="00552FE7"/>
    <w:rsid w:val="00560174"/>
    <w:rsid w:val="00577E33"/>
    <w:rsid w:val="00595780"/>
    <w:rsid w:val="005964AB"/>
    <w:rsid w:val="005A0BC8"/>
    <w:rsid w:val="005A7488"/>
    <w:rsid w:val="005C099A"/>
    <w:rsid w:val="005C31A5"/>
    <w:rsid w:val="005E10C9"/>
    <w:rsid w:val="005E1C34"/>
    <w:rsid w:val="005E28A3"/>
    <w:rsid w:val="005E61DD"/>
    <w:rsid w:val="006008CC"/>
    <w:rsid w:val="006023DF"/>
    <w:rsid w:val="00641388"/>
    <w:rsid w:val="00657DE0"/>
    <w:rsid w:val="006621A4"/>
    <w:rsid w:val="00675C75"/>
    <w:rsid w:val="00685313"/>
    <w:rsid w:val="0069092B"/>
    <w:rsid w:val="00692833"/>
    <w:rsid w:val="006A6E9B"/>
    <w:rsid w:val="006B249F"/>
    <w:rsid w:val="006B7C2A"/>
    <w:rsid w:val="006C23DA"/>
    <w:rsid w:val="006E013B"/>
    <w:rsid w:val="006E3D45"/>
    <w:rsid w:val="006F580E"/>
    <w:rsid w:val="00713CB3"/>
    <w:rsid w:val="007149F9"/>
    <w:rsid w:val="00733A30"/>
    <w:rsid w:val="00736521"/>
    <w:rsid w:val="007457C0"/>
    <w:rsid w:val="00745AEE"/>
    <w:rsid w:val="00750F10"/>
    <w:rsid w:val="00766B90"/>
    <w:rsid w:val="007742CA"/>
    <w:rsid w:val="00790D70"/>
    <w:rsid w:val="007D17CA"/>
    <w:rsid w:val="007D5320"/>
    <w:rsid w:val="008006C5"/>
    <w:rsid w:val="00800972"/>
    <w:rsid w:val="00804475"/>
    <w:rsid w:val="00811633"/>
    <w:rsid w:val="00813B79"/>
    <w:rsid w:val="008337C3"/>
    <w:rsid w:val="00864CD2"/>
    <w:rsid w:val="00872FC8"/>
    <w:rsid w:val="008845D0"/>
    <w:rsid w:val="008A1BE4"/>
    <w:rsid w:val="008A69FB"/>
    <w:rsid w:val="008B1AEA"/>
    <w:rsid w:val="008B43F2"/>
    <w:rsid w:val="008B6CFF"/>
    <w:rsid w:val="008C27E9"/>
    <w:rsid w:val="008C6BAA"/>
    <w:rsid w:val="008D2471"/>
    <w:rsid w:val="008E7E44"/>
    <w:rsid w:val="009019FD"/>
    <w:rsid w:val="0092425C"/>
    <w:rsid w:val="009274B4"/>
    <w:rsid w:val="009324F6"/>
    <w:rsid w:val="00934EA2"/>
    <w:rsid w:val="00940614"/>
    <w:rsid w:val="00944A5C"/>
    <w:rsid w:val="00952A66"/>
    <w:rsid w:val="00957670"/>
    <w:rsid w:val="009835A4"/>
    <w:rsid w:val="00987C1F"/>
    <w:rsid w:val="00987F3F"/>
    <w:rsid w:val="009A1721"/>
    <w:rsid w:val="009C3191"/>
    <w:rsid w:val="009C403E"/>
    <w:rsid w:val="009C56E5"/>
    <w:rsid w:val="009E4CCD"/>
    <w:rsid w:val="009E5FC8"/>
    <w:rsid w:val="009E687A"/>
    <w:rsid w:val="009E7C01"/>
    <w:rsid w:val="009F381A"/>
    <w:rsid w:val="009F63E2"/>
    <w:rsid w:val="00A05F16"/>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AD70BD"/>
    <w:rsid w:val="00AF1707"/>
    <w:rsid w:val="00B05275"/>
    <w:rsid w:val="00B31EF6"/>
    <w:rsid w:val="00B639E9"/>
    <w:rsid w:val="00B779AA"/>
    <w:rsid w:val="00B817CD"/>
    <w:rsid w:val="00B81EC9"/>
    <w:rsid w:val="00B9350E"/>
    <w:rsid w:val="00B94AD0"/>
    <w:rsid w:val="00BA5265"/>
    <w:rsid w:val="00BB24E5"/>
    <w:rsid w:val="00BB3A95"/>
    <w:rsid w:val="00BB6D50"/>
    <w:rsid w:val="00BE7F60"/>
    <w:rsid w:val="00BF3F06"/>
    <w:rsid w:val="00C0018F"/>
    <w:rsid w:val="00C039A2"/>
    <w:rsid w:val="00C16A5A"/>
    <w:rsid w:val="00C20466"/>
    <w:rsid w:val="00C214ED"/>
    <w:rsid w:val="00C229FE"/>
    <w:rsid w:val="00C234E6"/>
    <w:rsid w:val="00C26BA2"/>
    <w:rsid w:val="00C324A8"/>
    <w:rsid w:val="00C33697"/>
    <w:rsid w:val="00C54517"/>
    <w:rsid w:val="00C557B3"/>
    <w:rsid w:val="00C64CD8"/>
    <w:rsid w:val="00C72D1B"/>
    <w:rsid w:val="00C811FA"/>
    <w:rsid w:val="00C9417A"/>
    <w:rsid w:val="00C94561"/>
    <w:rsid w:val="00C97C68"/>
    <w:rsid w:val="00CA0DCC"/>
    <w:rsid w:val="00CA1A47"/>
    <w:rsid w:val="00CC2274"/>
    <w:rsid w:val="00CC247A"/>
    <w:rsid w:val="00CE36EA"/>
    <w:rsid w:val="00CE388F"/>
    <w:rsid w:val="00CE5E47"/>
    <w:rsid w:val="00CF020F"/>
    <w:rsid w:val="00CF1E9D"/>
    <w:rsid w:val="00CF2532"/>
    <w:rsid w:val="00CF2B5B"/>
    <w:rsid w:val="00D038DB"/>
    <w:rsid w:val="00D14CE0"/>
    <w:rsid w:val="00D300B0"/>
    <w:rsid w:val="00D54009"/>
    <w:rsid w:val="00D5651D"/>
    <w:rsid w:val="00D57A34"/>
    <w:rsid w:val="00D6112A"/>
    <w:rsid w:val="00D7352F"/>
    <w:rsid w:val="00D74898"/>
    <w:rsid w:val="00D801ED"/>
    <w:rsid w:val="00D936BC"/>
    <w:rsid w:val="00D96530"/>
    <w:rsid w:val="00DD44AF"/>
    <w:rsid w:val="00DE2AC3"/>
    <w:rsid w:val="00DE5692"/>
    <w:rsid w:val="00DF2CDF"/>
    <w:rsid w:val="00E03C94"/>
    <w:rsid w:val="00E053DD"/>
    <w:rsid w:val="00E07AF5"/>
    <w:rsid w:val="00E11197"/>
    <w:rsid w:val="00E14E2A"/>
    <w:rsid w:val="00E26226"/>
    <w:rsid w:val="00E341B0"/>
    <w:rsid w:val="00E45D05"/>
    <w:rsid w:val="00E55816"/>
    <w:rsid w:val="00E55AEF"/>
    <w:rsid w:val="00E84ED7"/>
    <w:rsid w:val="00E90C65"/>
    <w:rsid w:val="00E917FD"/>
    <w:rsid w:val="00E976C1"/>
    <w:rsid w:val="00EA12E5"/>
    <w:rsid w:val="00EA6EB4"/>
    <w:rsid w:val="00EB55C6"/>
    <w:rsid w:val="00ED24DA"/>
    <w:rsid w:val="00EF2B09"/>
    <w:rsid w:val="00F02766"/>
    <w:rsid w:val="00F05BD4"/>
    <w:rsid w:val="00F20E71"/>
    <w:rsid w:val="00F6155B"/>
    <w:rsid w:val="00F65C19"/>
    <w:rsid w:val="00F7356B"/>
    <w:rsid w:val="00F776DF"/>
    <w:rsid w:val="00F840C7"/>
    <w:rsid w:val="00F95D54"/>
    <w:rsid w:val="00FA771F"/>
    <w:rsid w:val="00FC63AC"/>
    <w:rsid w:val="00FD2546"/>
    <w:rsid w:val="00FD772E"/>
    <w:rsid w:val="00FE256A"/>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9D4535A"/>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semiHidden/>
    <w:unhideWhenUsed/>
    <w:rPr>
      <w:color w:val="0000FF" w:themeColor="hyperlink"/>
      <w:u w:val="single"/>
    </w:rPr>
  </w:style>
  <w:style w:type="character" w:styleId="CommentReference">
    <w:name w:val="annotation reference"/>
    <w:basedOn w:val="DefaultParagraphFont"/>
    <w:semiHidden/>
    <w:unhideWhenUsed/>
    <w:rsid w:val="0030762E"/>
    <w:rPr>
      <w:sz w:val="16"/>
      <w:szCs w:val="16"/>
    </w:rPr>
  </w:style>
  <w:style w:type="paragraph" w:styleId="CommentText">
    <w:name w:val="annotation text"/>
    <w:basedOn w:val="Normal"/>
    <w:link w:val="CommentTextChar"/>
    <w:semiHidden/>
    <w:unhideWhenUsed/>
    <w:rsid w:val="0030762E"/>
    <w:rPr>
      <w:sz w:val="20"/>
    </w:rPr>
  </w:style>
  <w:style w:type="character" w:customStyle="1" w:styleId="CommentTextChar">
    <w:name w:val="Comment Text Char"/>
    <w:basedOn w:val="DefaultParagraphFont"/>
    <w:link w:val="CommentText"/>
    <w:semiHidden/>
    <w:rsid w:val="0030762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0762E"/>
    <w:rPr>
      <w:b/>
      <w:bCs/>
    </w:rPr>
  </w:style>
  <w:style w:type="character" w:customStyle="1" w:styleId="CommentSubjectChar">
    <w:name w:val="Comment Subject Char"/>
    <w:basedOn w:val="CommentTextChar"/>
    <w:link w:val="CommentSubject"/>
    <w:semiHidden/>
    <w:rsid w:val="0030762E"/>
    <w:rPr>
      <w:rFonts w:ascii="Times New Roman" w:hAnsi="Times New Roman"/>
      <w:b/>
      <w:bCs/>
      <w:lang w:val="en-GB" w:eastAsia="en-US"/>
    </w:rPr>
  </w:style>
  <w:style w:type="paragraph" w:styleId="Revision">
    <w:name w:val="Revision"/>
    <w:hidden/>
    <w:uiPriority w:val="99"/>
    <w:semiHidden/>
    <w:rsid w:val="0030762E"/>
    <w:rPr>
      <w:rFonts w:ascii="Times New Roman" w:hAnsi="Times New Roman"/>
      <w:sz w:val="24"/>
      <w:lang w:val="en-GB" w:eastAsia="en-US"/>
    </w:rPr>
  </w:style>
  <w:style w:type="character" w:styleId="FollowedHyperlink">
    <w:name w:val="FollowedHyperlink"/>
    <w:basedOn w:val="DefaultParagraphFont"/>
    <w:semiHidden/>
    <w:unhideWhenUsed/>
    <w:rsid w:val="007D17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6304">
      <w:bodyDiv w:val="1"/>
      <w:marLeft w:val="0"/>
      <w:marRight w:val="0"/>
      <w:marTop w:val="0"/>
      <w:marBottom w:val="0"/>
      <w:divBdr>
        <w:top w:val="none" w:sz="0" w:space="0" w:color="auto"/>
        <w:left w:val="none" w:sz="0" w:space="0" w:color="auto"/>
        <w:bottom w:val="none" w:sz="0" w:space="0" w:color="auto"/>
        <w:right w:val="none" w:sz="0" w:space="0" w:color="auto"/>
      </w:divBdr>
    </w:div>
    <w:div w:id="93404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80e1aa9-e238-4d81-b98a-a93a5921ae26" targetNamespace="http://schemas.microsoft.com/office/2006/metadata/properties" ma:root="true" ma:fieldsID="d41af5c836d734370eb92e7ee5f83852" ns2:_="" ns3:_="">
    <xsd:import namespace="996b2e75-67fd-4955-a3b0-5ab9934cb50b"/>
    <xsd:import namespace="e80e1aa9-e238-4d81-b98a-a93a5921ae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80e1aa9-e238-4d81-b98a-a93a5921ae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e80e1aa9-e238-4d81-b98a-a93a5921ae26">DPM</DPM_x0020_Author>
    <DPM_x0020_File_x0020_name xmlns="e80e1aa9-e238-4d81-b98a-a93a5921ae26">T17-WTSA.20-C-0037!A28!MSW-F</DPM_x0020_File_x0020_name>
    <DPM_x0020_Version xmlns="e80e1aa9-e238-4d81-b98a-a93a5921ae26">DPM_2019.11.13.01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80e1aa9-e238-4d81-b98a-a93a5921a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3CC7E-7AED-45D1-A104-EC88A6AA05DE}">
  <ds:schemaRefs>
    <ds:schemaRef ds:uri="http://schemas.openxmlformats.org/officeDocument/2006/bibliography"/>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e80e1aa9-e238-4d81-b98a-a93a5921ae26"/>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2230</Words>
  <Characters>15291</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T17-WTSA.20-C-0037!A28!MSW-F</vt:lpstr>
    </vt:vector>
  </TitlesOfParts>
  <Manager>General Secretariat - Pool</Manager>
  <Company>International Telecommunication Union (ITU)</Company>
  <LinksUpToDate>false</LinksUpToDate>
  <CharactersWithSpaces>17487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T17-WTSA.20-C-0037!A28!MSW-F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6</cp:revision>
  <cp:lastPrinted>2016-06-07T13:22:00Z</cp:lastPrinted>
  <dcterms:created xsi:type="dcterms:W3CDTF">2021-10-11T06:57:00Z</dcterms:created>
  <dcterms:modified xsi:type="dcterms:W3CDTF">2021-10-11T08:57:00Z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