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60D806FD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2F08FD16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06E1F223" w14:textId="09FCFBA5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2512E496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77B1070" wp14:editId="7732851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8500308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5A90F019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557E745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ECB03C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50910FE3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81B6A54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62F3EE7E" w14:textId="77777777" w:rsidTr="004E2A5D">
        <w:trPr>
          <w:cantSplit/>
        </w:trPr>
        <w:tc>
          <w:tcPr>
            <w:tcW w:w="6619" w:type="dxa"/>
            <w:gridSpan w:val="2"/>
          </w:tcPr>
          <w:p w14:paraId="4D5E2099" w14:textId="77777777" w:rsidR="00A809E8" w:rsidRPr="0012545F" w:rsidRDefault="005C3880" w:rsidP="006C5C3C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F1565ED" w14:textId="5587F95B" w:rsidR="00A809E8" w:rsidRPr="0012545F" w:rsidRDefault="00634F22" w:rsidP="006C5C3C">
            <w:pPr>
              <w:pStyle w:val="Adress"/>
              <w:framePr w:hSpace="0" w:wrap="auto" w:xAlign="left" w:yAlign="inline"/>
              <w:spacing w:before="40" w:after="40" w:line="260" w:lineRule="exact"/>
            </w:pPr>
            <w:r>
              <w:rPr>
                <w:rFonts w:hint="cs"/>
                <w:rtl/>
              </w:rPr>
              <w:t xml:space="preserve">الإضافة </w:t>
            </w:r>
            <w:r w:rsidR="005C3880">
              <w:t>28</w:t>
            </w:r>
            <w:r w:rsidR="005C3880">
              <w:br/>
            </w:r>
            <w:r w:rsidR="002F1C92">
              <w:rPr>
                <w:rFonts w:hint="cs"/>
                <w:rtl/>
              </w:rPr>
              <w:t xml:space="preserve">للوثيقة </w:t>
            </w:r>
            <w:r w:rsidR="002F1C92">
              <w:t>37-A</w:t>
            </w:r>
          </w:p>
        </w:tc>
      </w:tr>
      <w:tr w:rsidR="005C3880" w14:paraId="6C595E7D" w14:textId="77777777" w:rsidTr="004E2A5D">
        <w:trPr>
          <w:cantSplit/>
        </w:trPr>
        <w:tc>
          <w:tcPr>
            <w:tcW w:w="6619" w:type="dxa"/>
            <w:gridSpan w:val="2"/>
          </w:tcPr>
          <w:p w14:paraId="431136DC" w14:textId="77777777" w:rsidR="005C3880" w:rsidRPr="0012545F" w:rsidRDefault="005C3880" w:rsidP="006C5C3C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725CA8" w14:textId="77777777" w:rsidR="005C3880" w:rsidRPr="002F1C92" w:rsidRDefault="005C3880" w:rsidP="006C5C3C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2F1C92">
              <w:rPr>
                <w:rFonts w:eastAsia="SimSun"/>
              </w:rPr>
              <w:t>17</w:t>
            </w:r>
            <w:r w:rsidRPr="002F1C92">
              <w:rPr>
                <w:rFonts w:eastAsia="SimSun"/>
                <w:rtl/>
              </w:rPr>
              <w:t xml:space="preserve"> سبتمبر </w:t>
            </w:r>
            <w:r w:rsidRPr="002F1C92">
              <w:rPr>
                <w:rFonts w:eastAsia="SimSun"/>
              </w:rPr>
              <w:t>2021</w:t>
            </w:r>
          </w:p>
        </w:tc>
      </w:tr>
      <w:tr w:rsidR="005C3880" w14:paraId="76683A8B" w14:textId="77777777" w:rsidTr="004E2A5D">
        <w:trPr>
          <w:cantSplit/>
        </w:trPr>
        <w:tc>
          <w:tcPr>
            <w:tcW w:w="6619" w:type="dxa"/>
            <w:gridSpan w:val="2"/>
          </w:tcPr>
          <w:p w14:paraId="3B8AC9DC" w14:textId="77777777" w:rsidR="005C3880" w:rsidRPr="004E2A5D" w:rsidRDefault="005C3880" w:rsidP="006C5C3C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66EDEDA" w14:textId="77777777" w:rsidR="005C3880" w:rsidRPr="0012545F" w:rsidRDefault="005C3880" w:rsidP="006C5C3C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290A9B62" w14:textId="77777777" w:rsidTr="004E2A5D">
        <w:trPr>
          <w:cantSplit/>
        </w:trPr>
        <w:tc>
          <w:tcPr>
            <w:tcW w:w="9672" w:type="dxa"/>
            <w:gridSpan w:val="3"/>
          </w:tcPr>
          <w:p w14:paraId="179ACF2C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CA49F52" w14:textId="77777777" w:rsidTr="004E2A5D">
        <w:trPr>
          <w:cantSplit/>
        </w:trPr>
        <w:tc>
          <w:tcPr>
            <w:tcW w:w="9672" w:type="dxa"/>
            <w:gridSpan w:val="3"/>
          </w:tcPr>
          <w:p w14:paraId="16F7D49F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أعضاء جماعة آسيا والمحيط الهادئ للاتصالات</w:t>
            </w:r>
          </w:p>
        </w:tc>
      </w:tr>
      <w:tr w:rsidR="005C3880" w14:paraId="730BC377" w14:textId="77777777" w:rsidTr="004E2A5D">
        <w:trPr>
          <w:cantSplit/>
        </w:trPr>
        <w:tc>
          <w:tcPr>
            <w:tcW w:w="9672" w:type="dxa"/>
            <w:gridSpan w:val="3"/>
          </w:tcPr>
          <w:p w14:paraId="1280D22D" w14:textId="4FB44F65" w:rsidR="005C3880" w:rsidRPr="00BD6EF3" w:rsidRDefault="002F1C92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تعديل مقترح للقرار </w:t>
            </w:r>
            <w:r>
              <w:t>98</w:t>
            </w:r>
          </w:p>
        </w:tc>
      </w:tr>
      <w:tr w:rsidR="005C3880" w14:paraId="0530FD65" w14:textId="77777777" w:rsidTr="004E2A5D">
        <w:trPr>
          <w:cantSplit/>
        </w:trPr>
        <w:tc>
          <w:tcPr>
            <w:tcW w:w="9672" w:type="dxa"/>
            <w:gridSpan w:val="3"/>
          </w:tcPr>
          <w:p w14:paraId="2556922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15705A9A" w14:textId="77777777" w:rsidTr="00FC7FD8">
        <w:trPr>
          <w:cantSplit/>
        </w:trPr>
        <w:tc>
          <w:tcPr>
            <w:tcW w:w="9672" w:type="dxa"/>
            <w:gridSpan w:val="3"/>
          </w:tcPr>
          <w:p w14:paraId="4375B367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059B98E0" w14:textId="77777777" w:rsidTr="00FC7FD8">
        <w:trPr>
          <w:cantSplit/>
        </w:trPr>
        <w:tc>
          <w:tcPr>
            <w:tcW w:w="1348" w:type="dxa"/>
          </w:tcPr>
          <w:p w14:paraId="125073CE" w14:textId="77777777" w:rsidR="005C3880" w:rsidRPr="004E2A5D" w:rsidRDefault="005C3880" w:rsidP="00D35D31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33775F9B" w14:textId="0126AF6F" w:rsidR="005C3880" w:rsidRDefault="00C61848" w:rsidP="00D35D31">
            <w:pPr>
              <w:spacing w:after="120"/>
              <w:rPr>
                <w:rtl/>
                <w:lang w:bidi="ar-EG"/>
              </w:rPr>
            </w:pPr>
            <w:r w:rsidRPr="008B7062">
              <w:rPr>
                <w:rtl/>
                <w:lang w:bidi="ar-EG"/>
              </w:rPr>
              <w:t>تحتوي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هذه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الوثيقة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على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مقترح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تعديل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القرار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98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(الحمامات</w:t>
            </w:r>
            <w:r>
              <w:rPr>
                <w:rtl/>
                <w:lang w:bidi="ar-EG"/>
              </w:rPr>
              <w:t xml:space="preserve">، </w:t>
            </w:r>
            <w:r>
              <w:rPr>
                <w:lang w:bidi="ar-EG"/>
              </w:rPr>
              <w:t>2016</w:t>
            </w:r>
            <w:r w:rsidRPr="008B7062">
              <w:rPr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للجمعية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العالمية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لتقييس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لعام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2016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"</w:t>
            </w:r>
            <w:r w:rsidRPr="00167EEA">
              <w:rPr>
                <w:rtl/>
                <w:lang w:bidi="ar-EG"/>
              </w:rPr>
              <w:t>تعزيز تقييس إنترنت الأشياء والمدن والمجتمعات الذكية من أجل التنمية العالمية</w:t>
            </w:r>
            <w:r w:rsidRPr="008B7062">
              <w:rPr>
                <w:rtl/>
                <w:lang w:bidi="ar-EG"/>
              </w:rPr>
              <w:t>"</w:t>
            </w:r>
            <w:r>
              <w:rPr>
                <w:rtl/>
                <w:lang w:bidi="ar-EG"/>
              </w:rPr>
              <w:t xml:space="preserve">، </w:t>
            </w:r>
            <w:r w:rsidRPr="008B7062">
              <w:rPr>
                <w:rtl/>
                <w:lang w:bidi="ar-EG"/>
              </w:rPr>
              <w:t>والذي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تم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الاتفاق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عليه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في</w:t>
            </w:r>
            <w:r>
              <w:rPr>
                <w:rtl/>
                <w:lang w:bidi="ar-EG"/>
              </w:rPr>
              <w:t xml:space="preserve"> </w:t>
            </w:r>
            <w:r w:rsidRPr="008B7062">
              <w:rPr>
                <w:rtl/>
                <w:lang w:bidi="ar-EG"/>
              </w:rPr>
              <w:t>اجتماعات</w:t>
            </w:r>
            <w:r>
              <w:rPr>
                <w:rtl/>
                <w:lang w:bidi="ar-EG"/>
              </w:rPr>
              <w:t xml:space="preserve"> </w:t>
            </w:r>
            <w:r w:rsidRPr="00167EEA">
              <w:rPr>
                <w:rtl/>
                <w:lang w:bidi="ar-EG"/>
              </w:rPr>
              <w:t>إدارات أعضاء جماعة آسيا والمحيط الهادئ للاتصالات</w:t>
            </w:r>
            <w:r>
              <w:rPr>
                <w:rtl/>
                <w:lang w:bidi="ar-EG"/>
              </w:rPr>
              <w:t>.</w:t>
            </w:r>
          </w:p>
        </w:tc>
      </w:tr>
    </w:tbl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5"/>
        <w:gridCol w:w="4249"/>
      </w:tblGrid>
      <w:tr w:rsidR="007245C8" w:rsidRPr="00FC7FD8" w14:paraId="6E5E5835" w14:textId="77777777" w:rsidTr="00634F22">
        <w:tc>
          <w:tcPr>
            <w:tcW w:w="703" w:type="pct"/>
            <w:vMerge w:val="restart"/>
            <w:shd w:val="clear" w:color="auto" w:fill="FFFFFF"/>
            <w:hideMark/>
          </w:tcPr>
          <w:p w14:paraId="3D447B81" w14:textId="77777777" w:rsidR="007245C8" w:rsidRPr="00FC7FD8" w:rsidRDefault="007245C8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2093" w:type="pct"/>
            <w:vMerge w:val="restart"/>
            <w:shd w:val="clear" w:color="auto" w:fill="FFFFFF"/>
          </w:tcPr>
          <w:p w14:paraId="7BB670C6" w14:textId="77777777" w:rsidR="00840038" w:rsidRPr="00840038" w:rsidRDefault="00840038" w:rsidP="00840038">
            <w:pPr>
              <w:spacing w:before="60" w:after="40" w:line="260" w:lineRule="exact"/>
              <w:rPr>
                <w:rFonts w:eastAsia="SimSun"/>
                <w:position w:val="2"/>
                <w:lang w:val="en-GB" w:eastAsia="zh-CN" w:bidi="ar-EG"/>
              </w:rPr>
            </w:pPr>
            <w:r w:rsidRPr="00840038">
              <w:rPr>
                <w:rFonts w:eastAsia="SimSun"/>
                <w:position w:val="2"/>
                <w:rtl/>
                <w:lang w:val="en-GB" w:eastAsia="zh-CN" w:bidi="ar-EG"/>
              </w:rPr>
              <w:t xml:space="preserve">السيد </w:t>
            </w:r>
            <w:proofErr w:type="spellStart"/>
            <w:r w:rsidRPr="00840038">
              <w:rPr>
                <w:rFonts w:eastAsia="SimSun"/>
                <w:position w:val="2"/>
                <w:rtl/>
                <w:lang w:val="en-GB" w:eastAsia="zh-CN" w:bidi="ar-EG"/>
              </w:rPr>
              <w:t>ماسانوري</w:t>
            </w:r>
            <w:proofErr w:type="spellEnd"/>
            <w:r w:rsidRPr="00840038">
              <w:rPr>
                <w:rFonts w:eastAsia="SimSun"/>
                <w:position w:val="2"/>
                <w:rtl/>
                <w:lang w:val="en-GB" w:eastAsia="zh-CN" w:bidi="ar-EG"/>
              </w:rPr>
              <w:t xml:space="preserve"> </w:t>
            </w:r>
            <w:proofErr w:type="spellStart"/>
            <w:r w:rsidRPr="00840038">
              <w:rPr>
                <w:rFonts w:eastAsia="SimSun"/>
                <w:position w:val="2"/>
                <w:rtl/>
                <w:lang w:val="en-GB" w:eastAsia="zh-CN" w:bidi="ar-EG"/>
              </w:rPr>
              <w:t>كوندو</w:t>
            </w:r>
            <w:proofErr w:type="spellEnd"/>
          </w:p>
          <w:p w14:paraId="21115457" w14:textId="77777777" w:rsidR="00840038" w:rsidRPr="00840038" w:rsidRDefault="00840038" w:rsidP="00840038">
            <w:pPr>
              <w:spacing w:before="60" w:after="40" w:line="260" w:lineRule="exact"/>
              <w:rPr>
                <w:rFonts w:eastAsia="SimSun"/>
                <w:position w:val="2"/>
                <w:lang w:val="en-GB" w:eastAsia="zh-CN" w:bidi="ar-EG"/>
              </w:rPr>
            </w:pPr>
            <w:r w:rsidRPr="00840038">
              <w:rPr>
                <w:rFonts w:eastAsia="SimSun"/>
                <w:position w:val="2"/>
                <w:rtl/>
                <w:lang w:val="en-GB" w:eastAsia="zh-CN" w:bidi="ar-EG"/>
              </w:rPr>
              <w:t>الأمين العام</w:t>
            </w:r>
          </w:p>
          <w:p w14:paraId="0742CB33" w14:textId="30DD638D" w:rsidR="007245C8" w:rsidRPr="00FC7FD8" w:rsidRDefault="00840038" w:rsidP="00840038">
            <w:pPr>
              <w:spacing w:before="6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840038">
              <w:rPr>
                <w:rFonts w:eastAsia="SimSun"/>
                <w:position w:val="2"/>
                <w:rtl/>
                <w:lang w:val="en-GB" w:eastAsia="zh-CN" w:bidi="ar-EG"/>
              </w:rPr>
              <w:t>جماعة آسيا والمحيط الهادئ للاتصالات</w:t>
            </w:r>
          </w:p>
        </w:tc>
        <w:tc>
          <w:tcPr>
            <w:tcW w:w="2205" w:type="pct"/>
            <w:shd w:val="clear" w:color="auto" w:fill="FFFFFF"/>
          </w:tcPr>
          <w:p w14:paraId="287A1402" w14:textId="72866C78" w:rsidR="007245C8" w:rsidRPr="00FC7FD8" w:rsidRDefault="007245C8" w:rsidP="007245C8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7245C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7245C8">
              <w:rPr>
                <w:rFonts w:eastAsia="SimSun"/>
                <w:position w:val="2"/>
                <w:lang w:eastAsia="zh-CN" w:bidi="ar-EG"/>
              </w:rPr>
              <w:t>+66 2 5730044</w:t>
            </w:r>
          </w:p>
        </w:tc>
      </w:tr>
      <w:tr w:rsidR="007245C8" w:rsidRPr="00FC7FD8" w14:paraId="0141F292" w14:textId="77777777" w:rsidTr="00634F22">
        <w:tc>
          <w:tcPr>
            <w:tcW w:w="703" w:type="pct"/>
            <w:vMerge/>
          </w:tcPr>
          <w:p w14:paraId="346ACE09" w14:textId="77777777" w:rsidR="007245C8" w:rsidRPr="00FC7FD8" w:rsidRDefault="007245C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2093" w:type="pct"/>
            <w:vMerge/>
            <w:hideMark/>
          </w:tcPr>
          <w:p w14:paraId="006EEE97" w14:textId="7929DA13" w:rsidR="007245C8" w:rsidRPr="00FC7FD8" w:rsidRDefault="007245C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2205" w:type="pct"/>
          </w:tcPr>
          <w:p w14:paraId="3AC3B6A0" w14:textId="6D74542F" w:rsidR="007245C8" w:rsidRPr="00FC7FD8" w:rsidRDefault="007245C8" w:rsidP="007245C8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7245C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 w:rsidRPr="007245C8">
              <w:rPr>
                <w:rFonts w:eastAsia="SimSun"/>
                <w:position w:val="2"/>
                <w:lang w:eastAsia="zh-CN" w:bidi="ar-EG"/>
              </w:rPr>
              <w:t>+66 2 5737479</w:t>
            </w:r>
          </w:p>
        </w:tc>
      </w:tr>
      <w:tr w:rsidR="007245C8" w:rsidRPr="00FC7FD8" w14:paraId="413FB08A" w14:textId="77777777" w:rsidTr="00634F22">
        <w:tc>
          <w:tcPr>
            <w:tcW w:w="703" w:type="pct"/>
            <w:vMerge/>
          </w:tcPr>
          <w:p w14:paraId="5A036CD5" w14:textId="77777777" w:rsidR="007245C8" w:rsidRPr="00FC7FD8" w:rsidRDefault="007245C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2093" w:type="pct"/>
            <w:vMerge/>
            <w:hideMark/>
          </w:tcPr>
          <w:p w14:paraId="5072FE25" w14:textId="5C997A52" w:rsidR="007245C8" w:rsidRPr="00FC7FD8" w:rsidRDefault="007245C8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2205" w:type="pct"/>
          </w:tcPr>
          <w:p w14:paraId="668CC3C8" w14:textId="64B380F1" w:rsidR="007245C8" w:rsidRPr="00FC7FD8" w:rsidRDefault="007245C8" w:rsidP="007245C8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7245C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7245C8">
                <w:rPr>
                  <w:rStyle w:val="Hyperlink"/>
                  <w:rFonts w:eastAsia="SimSun"/>
                  <w:position w:val="2"/>
                  <w:lang w:eastAsia="zh-CN" w:bidi="ar-EG"/>
                </w:rPr>
                <w:t>aptwtsa@apt.int</w:t>
              </w:r>
            </w:hyperlink>
          </w:p>
        </w:tc>
      </w:tr>
    </w:tbl>
    <w:p w14:paraId="436472A7" w14:textId="378EE2AD" w:rsidR="00FC7FD8" w:rsidRDefault="007245C8" w:rsidP="007245C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62D09DC" w14:textId="1AEDF5BF" w:rsidR="00C61848" w:rsidRPr="008B7062" w:rsidRDefault="00C61848" w:rsidP="00C61848">
      <w:pPr>
        <w:rPr>
          <w:lang w:bidi="ar-EG"/>
        </w:rPr>
      </w:pPr>
      <w:r w:rsidRPr="008B7062">
        <w:rPr>
          <w:rtl/>
          <w:lang w:bidi="ar-EG"/>
        </w:rPr>
        <w:t>صدر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8B7062">
        <w:rPr>
          <w:rtl/>
          <w:lang w:bidi="ar-EG"/>
        </w:rPr>
        <w:t>قرار</w:t>
      </w:r>
      <w:r>
        <w:rPr>
          <w:rtl/>
          <w:lang w:bidi="ar-EG"/>
        </w:rPr>
        <w:t xml:space="preserve"> </w:t>
      </w:r>
      <w:r>
        <w:rPr>
          <w:lang w:bidi="ar-EG"/>
        </w:rPr>
        <w:t>98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(الحمامات</w:t>
      </w:r>
      <w:r>
        <w:rPr>
          <w:rtl/>
          <w:lang w:bidi="ar-EG"/>
        </w:rPr>
        <w:t xml:space="preserve">، </w:t>
      </w:r>
      <w:r>
        <w:rPr>
          <w:lang w:bidi="ar-EG"/>
        </w:rPr>
        <w:t>2016</w:t>
      </w:r>
      <w:r w:rsidRPr="008B7062">
        <w:rPr>
          <w:rtl/>
          <w:lang w:bidi="ar-EG"/>
        </w:rPr>
        <w:t>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8B7062">
        <w:rPr>
          <w:rtl/>
          <w:lang w:bidi="ar-EG"/>
        </w:rPr>
        <w:t>لجمعية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العالمية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لتقييس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"</w:t>
      </w:r>
      <w:r w:rsidRPr="009A53C6">
        <w:rPr>
          <w:rtl/>
          <w:lang w:bidi="ar-EG"/>
        </w:rPr>
        <w:t>تعزيز تقييس إنترنت الأشياء والمدن والمجتمعات الذكية من أجل التنمية العالمية</w:t>
      </w:r>
      <w:r w:rsidRPr="008B7062">
        <w:rPr>
          <w:rtl/>
          <w:lang w:bidi="ar-EG"/>
        </w:rPr>
        <w:t>"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Pr="008B7062">
        <w:rPr>
          <w:rtl/>
          <w:lang w:bidi="ar-EG"/>
        </w:rPr>
        <w:t>لجمعية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العالمية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لتقييس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لعام</w:t>
      </w:r>
      <w:r>
        <w:rPr>
          <w:rtl/>
          <w:lang w:bidi="ar-EG"/>
        </w:rPr>
        <w:t xml:space="preserve">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ومنذ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ذلك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الحين</w:t>
      </w:r>
      <w:r>
        <w:rPr>
          <w:rtl/>
          <w:lang w:bidi="ar-EG"/>
        </w:rPr>
        <w:t xml:space="preserve">، </w:t>
      </w:r>
      <w:r w:rsidR="0016165E">
        <w:rPr>
          <w:rFonts w:hint="cs"/>
          <w:rtl/>
          <w:lang w:bidi="ar-EG"/>
        </w:rPr>
        <w:t>أُحرِز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تقدم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كبير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في</w:t>
      </w:r>
      <w:r w:rsidR="00634F22">
        <w:rPr>
          <w:rFonts w:hint="cs"/>
          <w:rtl/>
          <w:lang w:bidi="ar-EG"/>
        </w:rPr>
        <w:t> </w:t>
      </w:r>
      <w:r w:rsidRPr="008B7062">
        <w:rPr>
          <w:rtl/>
          <w:lang w:bidi="ar-EG"/>
        </w:rPr>
        <w:t>الجهود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المبذولة</w:t>
      </w:r>
      <w:r>
        <w:rPr>
          <w:rtl/>
          <w:lang w:bidi="ar-EG"/>
        </w:rPr>
        <w:t xml:space="preserve"> </w:t>
      </w:r>
      <w:r w:rsidR="0016165E">
        <w:rPr>
          <w:rFonts w:hint="cs"/>
          <w:rtl/>
          <w:lang w:bidi="ar-EG"/>
        </w:rPr>
        <w:t>لتوطيد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التعاون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بين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قطاع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تقييس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والمنظمات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الأخرى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مجال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إنترنت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الأشياء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والمدن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والمجتمعات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الذكية</w:t>
      </w:r>
      <w:r>
        <w:rPr>
          <w:rtl/>
          <w:lang w:bidi="ar-EG"/>
        </w:rPr>
        <w:t>.</w:t>
      </w:r>
    </w:p>
    <w:p w14:paraId="48E01F37" w14:textId="4B025C9B" w:rsidR="00C61848" w:rsidRPr="008B7062" w:rsidRDefault="00C61848" w:rsidP="00C61848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Pr="008B7062">
        <w:rPr>
          <w:rtl/>
          <w:lang w:bidi="ar-EG"/>
        </w:rPr>
        <w:t>تتميز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إنترنت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الأشياء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بخصائص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خاصة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تختلف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عن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التكنولوجيا المتنقلة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السابقة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بأشكالها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المختلفة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وحالات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استعمال</w:t>
      </w:r>
      <w:r w:rsidRPr="008B7062">
        <w:rPr>
          <w:rtl/>
          <w:lang w:bidi="ar-EG"/>
        </w:rPr>
        <w:t>ها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بالإضافة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الفائدة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منها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عبر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الصناعات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الرأسية</w:t>
      </w:r>
      <w:r>
        <w:rPr>
          <w:rtl/>
          <w:lang w:bidi="ar-EG"/>
        </w:rPr>
        <w:t xml:space="preserve">. </w:t>
      </w:r>
      <w:r w:rsidR="00E41D29">
        <w:rPr>
          <w:rFonts w:hint="cs"/>
          <w:rtl/>
          <w:lang w:bidi="ar-EG"/>
        </w:rPr>
        <w:t>ويؤدي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هذا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الاختلاف</w:t>
      </w:r>
      <w:r w:rsidR="00E41D29">
        <w:rPr>
          <w:rFonts w:hint="cs"/>
          <w:rtl/>
          <w:lang w:bidi="ar-EG"/>
        </w:rPr>
        <w:t xml:space="preserve"> إلى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تحديات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جديدة</w:t>
      </w:r>
      <w:r>
        <w:rPr>
          <w:rtl/>
          <w:lang w:bidi="ar-EG"/>
        </w:rPr>
        <w:t xml:space="preserve">، </w:t>
      </w:r>
      <w:r w:rsidRPr="008B7062">
        <w:rPr>
          <w:rtl/>
          <w:lang w:bidi="ar-EG"/>
        </w:rPr>
        <w:t>مثل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معدلات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التبني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</w:t>
      </w:r>
      <w:r>
        <w:rPr>
          <w:rFonts w:hint="cs"/>
          <w:rtl/>
          <w:lang w:bidi="ar-EG"/>
        </w:rPr>
        <w:t>الاستعمال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الأبطأ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بسبب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الأشكال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المختلفة</w:t>
      </w:r>
      <w:r>
        <w:rPr>
          <w:rtl/>
          <w:lang w:bidi="ar-EG"/>
        </w:rPr>
        <w:t xml:space="preserve">، </w:t>
      </w:r>
      <w:r w:rsidRPr="008B7062">
        <w:rPr>
          <w:rtl/>
          <w:lang w:bidi="ar-EG"/>
        </w:rPr>
        <w:t>وحالات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</w:t>
      </w:r>
      <w:r>
        <w:rPr>
          <w:rtl/>
          <w:lang w:bidi="ar-EG"/>
        </w:rPr>
        <w:t xml:space="preserve">استعمال، </w:t>
      </w:r>
      <w:r w:rsidRPr="008B7062">
        <w:rPr>
          <w:rtl/>
          <w:lang w:bidi="ar-EG"/>
        </w:rPr>
        <w:t>وال</w:t>
      </w:r>
      <w:r>
        <w:rPr>
          <w:rtl/>
          <w:lang w:bidi="ar-EG"/>
        </w:rPr>
        <w:t xml:space="preserve">استعمال </w:t>
      </w:r>
      <w:r w:rsidRPr="008B7062">
        <w:rPr>
          <w:rtl/>
          <w:lang w:bidi="ar-EG"/>
        </w:rPr>
        <w:t>عبر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الصناعات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الرأسية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كما أضيفت </w:t>
      </w:r>
      <w:r w:rsidRPr="008B7062">
        <w:rPr>
          <w:rtl/>
          <w:lang w:bidi="ar-EG"/>
        </w:rPr>
        <w:t>مجموعة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متنوعة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تكنولوجيات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إنترنت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الأشياء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</w:t>
      </w:r>
      <w:r>
        <w:rPr>
          <w:rFonts w:hint="cs"/>
          <w:rtl/>
          <w:lang w:bidi="ar-EG"/>
        </w:rPr>
        <w:t>مستعملة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لأتمتة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وتسريع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الصناعات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الرئيسية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المختلفة</w:t>
      </w:r>
      <w:r>
        <w:rPr>
          <w:rtl/>
          <w:lang w:bidi="ar-EG"/>
        </w:rPr>
        <w:t xml:space="preserve">، </w:t>
      </w:r>
      <w:r w:rsidRPr="008B7062">
        <w:rPr>
          <w:rtl/>
          <w:lang w:bidi="ar-EG"/>
        </w:rPr>
        <w:t>مثل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الإنترنت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الصناعي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وإنترنت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المركبات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والمحيطات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والبحار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الذكية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وسلسلة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الإمداد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الذكية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والمنزل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الذكي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والتحول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الرقمي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والاقتصاد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الرقمي</w:t>
      </w:r>
      <w:r>
        <w:rPr>
          <w:rtl/>
          <w:lang w:bidi="ar-EG"/>
        </w:rPr>
        <w:t xml:space="preserve"> </w:t>
      </w:r>
      <w:r w:rsidR="00E41D29">
        <w:rPr>
          <w:rFonts w:hint="cs"/>
          <w:rtl/>
          <w:lang w:bidi="ar-EG"/>
        </w:rPr>
        <w:t>وغير ذلك مما يمكن إضافته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إلى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القائمة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التي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يمكن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أن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يغطيها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القرار</w:t>
      </w:r>
      <w:r>
        <w:rPr>
          <w:rtl/>
          <w:lang w:bidi="ar-EG"/>
        </w:rPr>
        <w:t xml:space="preserve"> </w:t>
      </w:r>
      <w:r>
        <w:rPr>
          <w:lang w:bidi="ar-EG"/>
        </w:rPr>
        <w:t>98</w:t>
      </w:r>
      <w:r>
        <w:rPr>
          <w:rtl/>
          <w:lang w:bidi="ar-EG"/>
        </w:rPr>
        <w:t>. وع</w:t>
      </w:r>
      <w:r w:rsidRPr="008B7062">
        <w:rPr>
          <w:rtl/>
          <w:lang w:bidi="ar-EG"/>
        </w:rPr>
        <w:t>لاوة</w:t>
      </w:r>
      <w:r w:rsidR="003266FD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ذلك</w:t>
      </w:r>
      <w:r>
        <w:rPr>
          <w:rtl/>
          <w:lang w:bidi="ar-EG"/>
        </w:rPr>
        <w:t xml:space="preserve">، </w:t>
      </w:r>
      <w:r w:rsidRPr="008B7062">
        <w:rPr>
          <w:rtl/>
          <w:lang w:bidi="ar-EG"/>
        </w:rPr>
        <w:t>نظر</w:t>
      </w:r>
      <w:r>
        <w:rPr>
          <w:rtl/>
          <w:lang w:bidi="ar-EG"/>
        </w:rPr>
        <w:t xml:space="preserve">اً </w:t>
      </w:r>
      <w:r w:rsidRPr="008B7062">
        <w:rPr>
          <w:rtl/>
          <w:lang w:bidi="ar-EG"/>
        </w:rPr>
        <w:t>لمتطلبات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التوفير</w:t>
      </w:r>
      <w:r w:rsidR="001467B4">
        <w:rPr>
          <w:rFonts w:hint="cs"/>
          <w:rtl/>
          <w:lang w:bidi="ar-EG"/>
        </w:rPr>
        <w:t xml:space="preserve">، بالنظر إلى تكاثر خدمات إنترنت الأشياء في </w:t>
      </w:r>
      <w:r>
        <w:rPr>
          <w:rFonts w:hint="cs"/>
          <w:rtl/>
          <w:lang w:bidi="ar-EG"/>
        </w:rPr>
        <w:t>ا</w:t>
      </w:r>
      <w:r w:rsidRPr="008B7062">
        <w:rPr>
          <w:rtl/>
          <w:lang w:bidi="ar-EG"/>
        </w:rPr>
        <w:t>لنظام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الإيكولوجي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لأجهزة </w:t>
      </w:r>
      <w:r w:rsidRPr="008B7062">
        <w:rPr>
          <w:rtl/>
          <w:lang w:bidi="ar-EG"/>
        </w:rPr>
        <w:t>إنترنت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الأشياء</w:t>
      </w:r>
      <w:r>
        <w:rPr>
          <w:rtl/>
          <w:lang w:bidi="ar-EG"/>
        </w:rPr>
        <w:t xml:space="preserve">، </w:t>
      </w:r>
      <w:r w:rsidRPr="008B7062">
        <w:rPr>
          <w:rtl/>
          <w:lang w:bidi="ar-EG"/>
        </w:rPr>
        <w:t>هناك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شعور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بالحاجة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وضع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إطار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لتوفير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خدمات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موثوقة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ب</w:t>
      </w:r>
      <w:r>
        <w:rPr>
          <w:rtl/>
          <w:lang w:bidi="ar-EG"/>
        </w:rPr>
        <w:t xml:space="preserve">استعمال </w:t>
      </w:r>
      <w:r w:rsidRPr="008B7062">
        <w:rPr>
          <w:rtl/>
          <w:lang w:bidi="ar-EG"/>
        </w:rPr>
        <w:t>البنية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التحتية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لأمن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طبقة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الشبكة</w:t>
      </w:r>
      <w:r>
        <w:rPr>
          <w:rtl/>
          <w:lang w:bidi="ar-EG"/>
        </w:rPr>
        <w:t>. وي</w:t>
      </w:r>
      <w:r w:rsidRPr="008B7062">
        <w:rPr>
          <w:rtl/>
          <w:lang w:bidi="ar-EG"/>
        </w:rPr>
        <w:t>مكن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أيض</w:t>
      </w:r>
      <w:r>
        <w:rPr>
          <w:rtl/>
          <w:lang w:bidi="ar-EG"/>
        </w:rPr>
        <w:t xml:space="preserve">اً </w:t>
      </w:r>
      <w:r>
        <w:rPr>
          <w:rFonts w:hint="cs"/>
          <w:rtl/>
          <w:lang w:bidi="ar-EG"/>
        </w:rPr>
        <w:t>أن يغطي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القرار</w:t>
      </w:r>
      <w:r>
        <w:rPr>
          <w:rtl/>
          <w:lang w:bidi="ar-EG"/>
        </w:rPr>
        <w:t xml:space="preserve"> </w:t>
      </w:r>
      <w:r>
        <w:rPr>
          <w:lang w:bidi="ar-EG"/>
        </w:rPr>
        <w:t>98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هذه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المتطلبات</w:t>
      </w:r>
      <w:r>
        <w:rPr>
          <w:rtl/>
          <w:lang w:bidi="ar-EG"/>
        </w:rPr>
        <w:t xml:space="preserve">، </w:t>
      </w:r>
      <w:r w:rsidRPr="008B7062">
        <w:rPr>
          <w:rtl/>
          <w:lang w:bidi="ar-EG"/>
        </w:rPr>
        <w:t>بالإضافة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إلى</w:t>
      </w:r>
      <w:r>
        <w:rPr>
          <w:rtl/>
          <w:lang w:bidi="ar-EG"/>
        </w:rPr>
        <w:t xml:space="preserve"> </w:t>
      </w:r>
      <w:r w:rsidR="00534B5D">
        <w:rPr>
          <w:rFonts w:hint="cs"/>
          <w:rtl/>
          <w:lang w:bidi="ar-EG"/>
        </w:rPr>
        <w:t>تعزيز الإطار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جانب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الدول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الأعضاء</w:t>
      </w:r>
      <w:r>
        <w:rPr>
          <w:rtl/>
          <w:lang w:bidi="ar-EG"/>
        </w:rPr>
        <w:t xml:space="preserve">، </w:t>
      </w:r>
      <w:r w:rsidRPr="008B7062">
        <w:rPr>
          <w:rtl/>
          <w:lang w:bidi="ar-EG"/>
        </w:rPr>
        <w:t>لضمان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التنفيذ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السلس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و</w:t>
      </w:r>
      <w:r>
        <w:rPr>
          <w:rFonts w:hint="cs"/>
          <w:rtl/>
          <w:lang w:bidi="ar-EG"/>
        </w:rPr>
        <w:t>قابلية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التشغيل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البيني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عبر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التكنولوجيات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الأساسية</w:t>
      </w:r>
      <w:r>
        <w:rPr>
          <w:rFonts w:hint="cs"/>
          <w:rtl/>
          <w:lang w:bidi="ar-EG"/>
        </w:rPr>
        <w:t xml:space="preserve"> ل</w:t>
      </w:r>
      <w:r w:rsidRPr="008B7062">
        <w:rPr>
          <w:rtl/>
          <w:lang w:bidi="ar-EG"/>
        </w:rPr>
        <w:t>لشبكة</w:t>
      </w:r>
      <w:r>
        <w:rPr>
          <w:rtl/>
          <w:lang w:bidi="ar-EG"/>
        </w:rPr>
        <w:t>.</w:t>
      </w:r>
    </w:p>
    <w:p w14:paraId="7F8F464F" w14:textId="10779706" w:rsidR="002F3E46" w:rsidRDefault="007245C8" w:rsidP="007245C8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6E97973" w14:textId="3480DECA" w:rsidR="007245C8" w:rsidRDefault="00C61848" w:rsidP="00523D37">
      <w:pPr>
        <w:rPr>
          <w:lang w:bidi="ar-EG"/>
        </w:rPr>
      </w:pPr>
      <w:r w:rsidRPr="008B7062">
        <w:rPr>
          <w:rtl/>
          <w:lang w:bidi="ar-EG"/>
        </w:rPr>
        <w:t>تقترح</w:t>
      </w:r>
      <w:r>
        <w:rPr>
          <w:rtl/>
          <w:lang w:bidi="ar-EG"/>
        </w:rPr>
        <w:t xml:space="preserve"> </w:t>
      </w:r>
      <w:r w:rsidRPr="00167EEA">
        <w:rPr>
          <w:rtl/>
          <w:lang w:bidi="ar-EG"/>
        </w:rPr>
        <w:t>إدارات أعضاء جماعة آسيا والمحيط الهادئ للاتصالات</w:t>
      </w:r>
      <w:r>
        <w:rPr>
          <w:rFonts w:hint="cs"/>
          <w:rtl/>
          <w:lang w:bidi="ar-EG"/>
        </w:rPr>
        <w:t xml:space="preserve"> </w:t>
      </w:r>
      <w:r w:rsidRPr="008B7062">
        <w:rPr>
          <w:rtl/>
          <w:lang w:bidi="ar-EG"/>
        </w:rPr>
        <w:t>مراجعة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القرار</w:t>
      </w:r>
      <w:r>
        <w:rPr>
          <w:rtl/>
          <w:lang w:bidi="ar-EG"/>
        </w:rPr>
        <w:t xml:space="preserve"> </w:t>
      </w:r>
      <w:r>
        <w:rPr>
          <w:lang w:bidi="ar-EG"/>
        </w:rPr>
        <w:t>98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للجمعية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العالمية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لتقييس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لعام</w:t>
      </w:r>
      <w:r w:rsidR="000C15B8">
        <w:rPr>
          <w:rFonts w:hint="cs"/>
          <w:rtl/>
          <w:lang w:bidi="ar-EG"/>
        </w:rPr>
        <w:t>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"</w:t>
      </w:r>
      <w:r w:rsidRPr="00167EEA">
        <w:rPr>
          <w:rtl/>
          <w:lang w:bidi="ar-EG"/>
        </w:rPr>
        <w:t>تعزيز تقييس إنترنت الأشياء والمدن والمجتمعات الذكية من أجل التنمية العالمية</w:t>
      </w:r>
      <w:r w:rsidRPr="008B7062">
        <w:rPr>
          <w:rtl/>
          <w:lang w:bidi="ar-EG"/>
        </w:rPr>
        <w:t>"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النحو ال</w:t>
      </w:r>
      <w:r w:rsidRPr="008B7062">
        <w:rPr>
          <w:rtl/>
          <w:lang w:bidi="ar-EG"/>
        </w:rPr>
        <w:t>مبين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ملحق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هذه</w:t>
      </w:r>
      <w:r>
        <w:rPr>
          <w:rtl/>
          <w:lang w:bidi="ar-EG"/>
        </w:rPr>
        <w:t xml:space="preserve"> </w:t>
      </w:r>
      <w:r w:rsidRPr="008B7062">
        <w:rPr>
          <w:rtl/>
          <w:lang w:bidi="ar-EG"/>
        </w:rPr>
        <w:t>الوثيقة</w:t>
      </w:r>
      <w:r>
        <w:rPr>
          <w:rFonts w:cstheme="minorBidi"/>
          <w:rtl/>
        </w:rPr>
        <w:t>.</w:t>
      </w:r>
    </w:p>
    <w:p w14:paraId="36893624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B9C9507" w14:textId="77777777" w:rsidR="00270035" w:rsidRDefault="00557869">
      <w:pPr>
        <w:pStyle w:val="Proposal"/>
      </w:pPr>
      <w:r>
        <w:lastRenderedPageBreak/>
        <w:t>MOD</w:t>
      </w:r>
      <w:r>
        <w:tab/>
        <w:t>APT/37A28/1</w:t>
      </w:r>
    </w:p>
    <w:p w14:paraId="410E1A30" w14:textId="29D755E5" w:rsidR="00851760" w:rsidRPr="00410333" w:rsidRDefault="00557869" w:rsidP="00E952D6">
      <w:pPr>
        <w:pStyle w:val="ResNo"/>
      </w:pPr>
      <w:bookmarkStart w:id="1" w:name="RES_98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98</w:t>
      </w:r>
      <w:r w:rsidRPr="00410333">
        <w:rPr>
          <w:rFonts w:hint="cs"/>
          <w:rtl/>
        </w:rPr>
        <w:t xml:space="preserve"> (</w:t>
      </w:r>
      <w:del w:id="2" w:author="Almidani, Ahmad Alaa" w:date="2021-10-06T11:49:00Z">
        <w:r w:rsidRPr="00410333" w:rsidDel="007245C8">
          <w:rPr>
            <w:rFonts w:hint="cs"/>
            <w:rtl/>
          </w:rPr>
          <w:delText xml:space="preserve">الحمامات، </w:delText>
        </w:r>
        <w:r w:rsidRPr="00410333" w:rsidDel="007245C8">
          <w:delText>2016</w:delText>
        </w:r>
      </w:del>
      <w:ins w:id="3" w:author="Almidani, Ahmad Alaa" w:date="2021-10-06T11:49:00Z">
        <w:r w:rsidR="007245C8">
          <w:rPr>
            <w:rFonts w:hint="cs"/>
            <w:rtl/>
          </w:rPr>
          <w:t>المرا</w:t>
        </w:r>
      </w:ins>
      <w:ins w:id="4" w:author="Almidani, Ahmad Alaa" w:date="2021-10-06T11:50:00Z">
        <w:r w:rsidR="007245C8">
          <w:rPr>
            <w:rFonts w:hint="cs"/>
            <w:rtl/>
          </w:rPr>
          <w:t xml:space="preserve">جَع في جنيف، </w:t>
        </w:r>
        <w:r w:rsidR="007245C8">
          <w:t>2022</w:t>
        </w:r>
      </w:ins>
      <w:r w:rsidRPr="00410333">
        <w:rPr>
          <w:rFonts w:hint="cs"/>
          <w:rtl/>
        </w:rPr>
        <w:t>)</w:t>
      </w:r>
    </w:p>
    <w:p w14:paraId="550F8BF6" w14:textId="77777777" w:rsidR="00851760" w:rsidRPr="00410333" w:rsidRDefault="00557869" w:rsidP="00E952D6">
      <w:pPr>
        <w:pStyle w:val="Restitle"/>
        <w:rPr>
          <w:rtl/>
        </w:rPr>
      </w:pPr>
      <w:bookmarkStart w:id="5" w:name="_Toc476751169"/>
      <w:bookmarkEnd w:id="1"/>
      <w:r w:rsidRPr="00410333">
        <w:rPr>
          <w:rFonts w:hint="cs"/>
          <w:rtl/>
        </w:rPr>
        <w:t>تعزيز تقييس إنترنت الأشياء والمدن والمجتمعات الذكية من أجل التنمية العالمية</w:t>
      </w:r>
      <w:bookmarkEnd w:id="5"/>
    </w:p>
    <w:p w14:paraId="5079451E" w14:textId="64843073" w:rsidR="00851760" w:rsidRPr="005F71A3" w:rsidRDefault="00557869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  <w:lang w:bidi="ar-EG"/>
        </w:rPr>
        <w:t xml:space="preserve">(الحمامات، </w:t>
      </w:r>
      <w:r w:rsidRPr="005F71A3">
        <w:rPr>
          <w:lang w:bidi="ar-EG"/>
        </w:rPr>
        <w:t>2016</w:t>
      </w:r>
      <w:ins w:id="6" w:author="Almidani, Ahmad Alaa" w:date="2021-10-06T11:50:00Z">
        <w:r w:rsidR="007245C8">
          <w:rPr>
            <w:rFonts w:hint="cs"/>
            <w:rtl/>
            <w:lang w:bidi="ar-EG"/>
          </w:rPr>
          <w:t xml:space="preserve">؛ جنيف، </w:t>
        </w:r>
        <w:r w:rsidR="007245C8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14:paraId="575D6730" w14:textId="493D81C7" w:rsidR="00851760" w:rsidRPr="00410333" w:rsidRDefault="00557869" w:rsidP="00A6010B">
      <w:pPr>
        <w:pStyle w:val="Normalaftertitle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id="7" w:author="Almidani, Ahmad Alaa" w:date="2021-10-06T11:50:00Z">
        <w:r w:rsidRPr="00410333" w:rsidDel="007245C8">
          <w:rPr>
            <w:rFonts w:hint="cs"/>
            <w:rtl/>
            <w:lang w:bidi="ar-EG"/>
          </w:rPr>
          <w:delText xml:space="preserve">الحمامات، </w:delText>
        </w:r>
        <w:r w:rsidRPr="00410333" w:rsidDel="007245C8">
          <w:rPr>
            <w:lang w:bidi="ar-EG"/>
          </w:rPr>
          <w:delText>2016</w:delText>
        </w:r>
      </w:del>
      <w:ins w:id="8" w:author="Almidani, Ahmad Alaa" w:date="2021-10-06T11:50:00Z">
        <w:r w:rsidR="007245C8">
          <w:rPr>
            <w:rFonts w:hint="cs"/>
            <w:rtl/>
            <w:lang w:bidi="ar-EG"/>
          </w:rPr>
          <w:t xml:space="preserve">جنيف، </w:t>
        </w:r>
        <w:r w:rsidR="007245C8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354C8DBB" w14:textId="77777777" w:rsidR="00851760" w:rsidRPr="00410333" w:rsidRDefault="00557869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إذ تذكّر</w:t>
      </w:r>
    </w:p>
    <w:p w14:paraId="54E60AFC" w14:textId="68DF2ABD" w:rsidR="00851760" w:rsidRPr="00C1427B" w:rsidRDefault="00557869" w:rsidP="007245C8">
      <w:pPr>
        <w:rPr>
          <w:rtl/>
        </w:rPr>
      </w:pPr>
      <w:r w:rsidRPr="00C1427B">
        <w:rPr>
          <w:rFonts w:hint="cs"/>
          <w:i/>
          <w:iCs/>
          <w:rtl/>
          <w:lang w:bidi="ar-EG"/>
        </w:rPr>
        <w:t xml:space="preserve"> </w:t>
      </w:r>
      <w:proofErr w:type="gramStart"/>
      <w:r w:rsidRPr="00C1427B">
        <w:rPr>
          <w:rFonts w:hint="cs"/>
          <w:i/>
          <w:iCs/>
          <w:rtl/>
          <w:lang w:bidi="ar-EG"/>
        </w:rPr>
        <w:t>أ )</w:t>
      </w:r>
      <w:proofErr w:type="gramEnd"/>
      <w:r w:rsidRPr="00C1427B">
        <w:rPr>
          <w:rFonts w:hint="cs"/>
          <w:rtl/>
          <w:lang w:bidi="ar-EG"/>
        </w:rPr>
        <w:tab/>
        <w:t xml:space="preserve">بالقرار </w:t>
      </w:r>
      <w:r w:rsidRPr="00C1427B">
        <w:t>197</w:t>
      </w:r>
      <w:r w:rsidRPr="00C1427B">
        <w:rPr>
          <w:rtl/>
        </w:rPr>
        <w:t xml:space="preserve"> (</w:t>
      </w:r>
      <w:del w:id="9" w:author="Almidani, Ahmad Alaa" w:date="2021-10-06T11:50:00Z">
        <w:r w:rsidRPr="00C1427B" w:rsidDel="007245C8">
          <w:rPr>
            <w:rtl/>
          </w:rPr>
          <w:delText xml:space="preserve">بوسان، </w:delText>
        </w:r>
        <w:r w:rsidRPr="00C1427B" w:rsidDel="007245C8">
          <w:delText>2014</w:delText>
        </w:r>
      </w:del>
      <w:ins w:id="10" w:author="Almidani, Ahmad Alaa" w:date="2021-10-06T11:50:00Z">
        <w:r w:rsidR="007245C8">
          <w:rPr>
            <w:rFonts w:hint="cs"/>
            <w:rtl/>
          </w:rPr>
          <w:t xml:space="preserve">المراجَع في دبي، </w:t>
        </w:r>
        <w:r w:rsidR="007245C8">
          <w:t>2018</w:t>
        </w:r>
      </w:ins>
      <w:r w:rsidRPr="00C1427B">
        <w:rPr>
          <w:rtl/>
        </w:rPr>
        <w:t>) لمؤتمر المندوبين المفوضين</w:t>
      </w:r>
      <w:r w:rsidRPr="00C1427B">
        <w:rPr>
          <w:rFonts w:hint="cs"/>
          <w:rtl/>
        </w:rPr>
        <w:t>،</w:t>
      </w:r>
      <w:r w:rsidRPr="00C1427B">
        <w:rPr>
          <w:rtl/>
        </w:rPr>
        <w:t xml:space="preserve"> بشأن</w:t>
      </w:r>
      <w:del w:id="11" w:author="Aly, Abdalla" w:date="2021-12-10T14:30:00Z">
        <w:r w:rsidRPr="00C1427B" w:rsidDel="00634F22">
          <w:rPr>
            <w:rtl/>
          </w:rPr>
          <w:delText xml:space="preserve"> </w:delText>
        </w:r>
      </w:del>
      <w:del w:id="12" w:author="Almidani, Ahmad Alaa" w:date="2021-10-06T11:52:00Z">
        <w:r w:rsidRPr="00C1427B" w:rsidDel="007245C8">
          <w:rPr>
            <w:rtl/>
          </w:rPr>
          <w:delText>تيسير إنترنت الأشياء</w:delText>
        </w:r>
        <w:r w:rsidRPr="00C1427B" w:rsidDel="007245C8">
          <w:rPr>
            <w:rFonts w:hint="cs"/>
            <w:rtl/>
          </w:rPr>
          <w:delText> </w:delText>
        </w:r>
        <w:r w:rsidRPr="00C1427B" w:rsidDel="007245C8">
          <w:delText>(IoT)</w:delText>
        </w:r>
        <w:r w:rsidRPr="00C1427B" w:rsidDel="007245C8">
          <w:rPr>
            <w:rtl/>
          </w:rPr>
          <w:delText xml:space="preserve"> تمهيداً لعالم موصل بالكامل</w:delText>
        </w:r>
      </w:del>
      <w:bookmarkStart w:id="13" w:name="_Toc408328143"/>
      <w:bookmarkStart w:id="14" w:name="_Toc414526863"/>
      <w:bookmarkStart w:id="15" w:name="_Toc415560283"/>
      <w:bookmarkStart w:id="16" w:name="_Toc536090545"/>
      <w:ins w:id="17" w:author="Almidani, Ahmad Alaa" w:date="2021-10-06T11:52:00Z">
        <w:r w:rsidR="007245C8" w:rsidRPr="007245C8">
          <w:rPr>
            <w:rFonts w:hint="cs"/>
            <w:rtl/>
            <w:lang w:bidi="ar-EG"/>
          </w:rPr>
          <w:t xml:space="preserve"> </w:t>
        </w:r>
      </w:ins>
      <w:ins w:id="18" w:author="Mohamed El Sehemawi" w:date="2021-10-12T14:49:00Z">
        <w:r w:rsidR="005F77C0">
          <w:rPr>
            <w:rFonts w:hint="cs"/>
            <w:rtl/>
            <w:lang w:bidi="ar-EG"/>
          </w:rPr>
          <w:t xml:space="preserve">تشجيع تطوير </w:t>
        </w:r>
      </w:ins>
      <w:ins w:id="19" w:author="Almidani, Ahmad Alaa" w:date="2021-10-06T11:52:00Z">
        <w:r w:rsidR="007245C8" w:rsidRPr="007245C8">
          <w:rPr>
            <w:rFonts w:hint="cs"/>
            <w:rtl/>
            <w:lang w:bidi="ar-EG"/>
          </w:rPr>
          <w:t>إنترنت الأشياء والمدن والمجتمعات الذكية المستدامة</w:t>
        </w:r>
      </w:ins>
      <w:bookmarkEnd w:id="13"/>
      <w:bookmarkEnd w:id="14"/>
      <w:bookmarkEnd w:id="15"/>
      <w:bookmarkEnd w:id="16"/>
      <w:r w:rsidRPr="00C1427B">
        <w:rPr>
          <w:rFonts w:hint="cs"/>
          <w:rtl/>
        </w:rPr>
        <w:t>؛</w:t>
      </w:r>
    </w:p>
    <w:p w14:paraId="18404D66" w14:textId="28C9465A" w:rsidR="00851760" w:rsidRPr="00410333" w:rsidRDefault="00557869" w:rsidP="00A6010B">
      <w:pPr>
        <w:rPr>
          <w:rtl/>
        </w:rPr>
      </w:pPr>
      <w:r w:rsidRPr="00410333">
        <w:rPr>
          <w:rFonts w:hint="cs"/>
          <w:i/>
          <w:iCs/>
          <w:rtl/>
        </w:rPr>
        <w:t>ب)</w:t>
      </w:r>
      <w:r w:rsidRPr="00410333">
        <w:rPr>
          <w:rFonts w:hint="cs"/>
          <w:rtl/>
        </w:rPr>
        <w:tab/>
        <w:t xml:space="preserve">بالقرار </w:t>
      </w:r>
      <w:r w:rsidRPr="00410333">
        <w:t>66</w:t>
      </w:r>
      <w:r w:rsidRPr="00410333">
        <w:rPr>
          <w:rFonts w:hint="cs"/>
          <w:rtl/>
        </w:rPr>
        <w:t xml:space="preserve"> (</w:t>
      </w:r>
      <w:del w:id="20" w:author="Almidani, Ahmad Alaa" w:date="2021-10-06T11:52:00Z">
        <w:r w:rsidRPr="00410333" w:rsidDel="007245C8">
          <w:rPr>
            <w:rFonts w:hint="cs"/>
            <w:rtl/>
          </w:rPr>
          <w:delText xml:space="preserve">جنيف، </w:delText>
        </w:r>
        <w:r w:rsidRPr="00410333" w:rsidDel="007245C8">
          <w:delText>2015</w:delText>
        </w:r>
      </w:del>
      <w:ins w:id="21" w:author="Almidani, Ahmad Alaa" w:date="2021-10-06T11:52:00Z">
        <w:r w:rsidR="007245C8">
          <w:rPr>
            <w:rFonts w:hint="cs"/>
            <w:rtl/>
          </w:rPr>
          <w:t xml:space="preserve">المراجَع في شرم الشيخ، </w:t>
        </w:r>
        <w:r w:rsidR="007245C8">
          <w:t>2019</w:t>
        </w:r>
      </w:ins>
      <w:r w:rsidRPr="00410333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75E61273" w14:textId="346C88C6" w:rsidR="00851760" w:rsidRPr="008F0BAC" w:rsidRDefault="00557869" w:rsidP="00A6010B">
      <w:pPr>
        <w:rPr>
          <w:rtl/>
        </w:rPr>
      </w:pPr>
      <w:r w:rsidRPr="008F0BAC">
        <w:rPr>
          <w:rFonts w:hint="cs"/>
          <w:i/>
          <w:iCs/>
          <w:rtl/>
          <w:lang w:bidi="ar-EG"/>
        </w:rPr>
        <w:t>ج)</w:t>
      </w:r>
      <w:r w:rsidRPr="008F0BAC">
        <w:rPr>
          <w:rFonts w:hint="cs"/>
          <w:rtl/>
          <w:lang w:bidi="ar-EG"/>
        </w:rPr>
        <w:tab/>
      </w:r>
      <w:r w:rsidRPr="008F0BAC">
        <w:rPr>
          <w:rFonts w:hint="cs"/>
          <w:rtl/>
        </w:rPr>
        <w:t xml:space="preserve">بالقرار </w:t>
      </w:r>
      <w:ins w:id="22" w:author="Almidani, Ahmad Alaa" w:date="2021-10-06T11:53:00Z">
        <w:r w:rsidR="007245C8" w:rsidRPr="008F0BAC">
          <w:t>85</w:t>
        </w:r>
      </w:ins>
      <w:del w:id="23" w:author="Almidani, Ahmad Alaa" w:date="2021-10-06T11:53:00Z">
        <w:r w:rsidRPr="008F0BAC" w:rsidDel="007245C8">
          <w:delText>58</w:delText>
        </w:r>
      </w:del>
      <w:r w:rsidRPr="008F0BAC">
        <w:rPr>
          <w:rFonts w:hint="cs"/>
          <w:rtl/>
        </w:rPr>
        <w:t xml:space="preserve"> (المراجَع في </w:t>
      </w:r>
      <w:del w:id="24" w:author="Almidani, Ahmad Alaa" w:date="2021-10-06T11:53:00Z">
        <w:r w:rsidRPr="008F0BAC" w:rsidDel="007245C8">
          <w:rPr>
            <w:rFonts w:hint="cs"/>
            <w:rtl/>
          </w:rPr>
          <w:delText xml:space="preserve">دبي، </w:delText>
        </w:r>
        <w:r w:rsidRPr="008F0BAC" w:rsidDel="007245C8">
          <w:delText>2014</w:delText>
        </w:r>
      </w:del>
      <w:ins w:id="25" w:author="Almidani, Ahmad Alaa" w:date="2021-10-06T11:53:00Z">
        <w:r w:rsidR="007245C8" w:rsidRPr="008F0BAC">
          <w:rPr>
            <w:rFonts w:hint="cs"/>
            <w:rtl/>
          </w:rPr>
          <w:t xml:space="preserve">بوينس آيرس، </w:t>
        </w:r>
        <w:r w:rsidR="007245C8" w:rsidRPr="008F0BAC">
          <w:t>2017</w:t>
        </w:r>
      </w:ins>
      <w:r w:rsidRPr="008F0BAC">
        <w:rPr>
          <w:rFonts w:hint="cs"/>
          <w:rtl/>
        </w:rPr>
        <w:t>) للمؤتمر العالمي لتنمية الاتصالات</w:t>
      </w:r>
      <w:r w:rsidRPr="008F0BAC">
        <w:rPr>
          <w:rFonts w:hint="eastAsia"/>
          <w:rtl/>
        </w:rPr>
        <w:t> </w:t>
      </w:r>
      <w:r w:rsidRPr="008F0BAC">
        <w:t>(WTDC)</w:t>
      </w:r>
      <w:r w:rsidRPr="008F0BAC">
        <w:rPr>
          <w:rFonts w:hint="cs"/>
          <w:rtl/>
          <w:lang w:bidi="ar-EG"/>
        </w:rPr>
        <w:t>،</w:t>
      </w:r>
      <w:del w:id="26" w:author="Aly, Abdalla" w:date="2021-12-10T14:31:00Z">
        <w:r w:rsidRPr="008F0BAC" w:rsidDel="00634F22">
          <w:rPr>
            <w:rFonts w:hint="cs"/>
            <w:rtl/>
          </w:rPr>
          <w:delText xml:space="preserve"> </w:delText>
        </w:r>
      </w:del>
      <w:del w:id="27" w:author="Mohamed El Sehemawi" w:date="2021-10-12T14:50:00Z">
        <w:r w:rsidRPr="008F0BAC" w:rsidDel="005F77C0">
          <w:rPr>
            <w:rFonts w:hint="cs"/>
            <w:rtl/>
          </w:rPr>
          <w:delText xml:space="preserve">الذي يدعو الدول الأعضاء </w:delText>
        </w:r>
        <w:r w:rsidRPr="008F0BAC" w:rsidDel="005F77C0">
          <w:rPr>
            <w:rFonts w:hint="eastAsia"/>
            <w:rtl/>
          </w:rPr>
          <w:delText>إلى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تعزيز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البحث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والتطوير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والاضطلاع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به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cs"/>
            <w:rtl/>
          </w:rPr>
          <w:delText xml:space="preserve">فيما يتعلق بمعدات </w:delText>
        </w:r>
        <w:r w:rsidRPr="008F0BAC" w:rsidDel="005F77C0">
          <w:rPr>
            <w:rFonts w:hint="eastAsia"/>
            <w:rtl/>
          </w:rPr>
          <w:delText>وخدمات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وبرمجيات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يمكن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النفاذ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إليها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من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خلال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تكنولوجيا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المعلومات</w:delText>
        </w:r>
        <w:r w:rsidRPr="008F0BAC" w:rsidDel="005F77C0">
          <w:rPr>
            <w:rtl/>
          </w:rPr>
          <w:delText xml:space="preserve"> </w:delText>
        </w:r>
        <w:r w:rsidRPr="008F0BAC" w:rsidDel="005F77C0">
          <w:rPr>
            <w:rFonts w:hint="eastAsia"/>
            <w:rtl/>
          </w:rPr>
          <w:delText>والاتصالات</w:delText>
        </w:r>
      </w:del>
      <w:ins w:id="28" w:author="Mohamed El Sehemawi" w:date="2021-10-12T14:50:00Z">
        <w:r w:rsidR="005F77C0" w:rsidRPr="008F0BAC">
          <w:rPr>
            <w:rFonts w:hint="cs"/>
            <w:rtl/>
          </w:rPr>
          <w:t xml:space="preserve"> بشأن</w:t>
        </w:r>
      </w:ins>
      <w:ins w:id="29" w:author="Mohamed El Sehemawi" w:date="2021-10-12T14:56:00Z">
        <w:r w:rsidR="008E5BAE" w:rsidRPr="008F0BAC">
          <w:rPr>
            <w:rFonts w:hint="cs"/>
            <w:rtl/>
          </w:rPr>
          <w:t xml:space="preserve"> تيسير </w:t>
        </w:r>
        <w:r w:rsidR="008E5BAE" w:rsidRPr="008F0BAC">
          <w:rPr>
            <w:rtl/>
            <w:lang w:bidi="ar-EG"/>
          </w:rPr>
          <w:t>إنترنت الأشياء والمدن والمجتمعات الذكية من أجل التنمية العالمية</w:t>
        </w:r>
      </w:ins>
      <w:r w:rsidRPr="008F0BAC">
        <w:rPr>
          <w:rFonts w:hint="cs"/>
          <w:rtl/>
        </w:rPr>
        <w:t>؛</w:t>
      </w:r>
    </w:p>
    <w:p w14:paraId="165EC229" w14:textId="63A2E2CA" w:rsidR="00851760" w:rsidRPr="00262E7B" w:rsidRDefault="00557869" w:rsidP="00A6010B">
      <w:pPr>
        <w:rPr>
          <w:lang w:bidi="ar-EG"/>
        </w:rPr>
      </w:pPr>
      <w:proofErr w:type="gramStart"/>
      <w:r w:rsidRPr="00262E7B">
        <w:rPr>
          <w:rFonts w:hint="cs"/>
          <w:i/>
          <w:iCs/>
          <w:rtl/>
          <w:lang w:bidi="ar-EG"/>
        </w:rPr>
        <w:t>د )</w:t>
      </w:r>
      <w:proofErr w:type="gramEnd"/>
      <w:r w:rsidRPr="00262E7B">
        <w:rPr>
          <w:rFonts w:hint="cs"/>
          <w:rtl/>
          <w:lang w:bidi="ar-EG"/>
        </w:rPr>
        <w:tab/>
      </w:r>
      <w:r w:rsidRPr="00C1427B">
        <w:rPr>
          <w:rFonts w:hint="cs"/>
          <w:rtl/>
          <w:lang w:bidi="ar-EG"/>
        </w:rPr>
        <w:t xml:space="preserve">بأهداف </w:t>
      </w:r>
      <w:r w:rsidRPr="00C1427B">
        <w:rPr>
          <w:rFonts w:hint="cs"/>
          <w:rtl/>
        </w:rPr>
        <w:t>قطاع تقييس الاتصالات</w:t>
      </w:r>
      <w:r w:rsidRPr="00C1427B">
        <w:rPr>
          <w:rFonts w:hint="eastAsia"/>
          <w:rtl/>
        </w:rPr>
        <w:t> </w:t>
      </w:r>
      <w:r w:rsidRPr="00C1427B">
        <w:t>(ITU-T)</w:t>
      </w:r>
      <w:r w:rsidRPr="00C1427B">
        <w:rPr>
          <w:rFonts w:hint="cs"/>
          <w:rtl/>
        </w:rPr>
        <w:t xml:space="preserve"> المنصوص عليها في القرار </w:t>
      </w:r>
      <w:r w:rsidRPr="00C1427B">
        <w:t>71</w:t>
      </w:r>
      <w:r w:rsidRPr="00C1427B">
        <w:rPr>
          <w:rFonts w:hint="cs"/>
          <w:rtl/>
        </w:rPr>
        <w:t xml:space="preserve"> </w:t>
      </w:r>
      <w:r w:rsidRPr="00C1427B">
        <w:rPr>
          <w:rtl/>
        </w:rPr>
        <w:t>(</w:t>
      </w:r>
      <w:r w:rsidRPr="00C1427B">
        <w:rPr>
          <w:rFonts w:hint="cs"/>
          <w:rtl/>
        </w:rPr>
        <w:t>المراجَع في </w:t>
      </w:r>
      <w:del w:id="30" w:author="Almidani, Ahmad Alaa" w:date="2021-10-06T11:53:00Z">
        <w:r w:rsidRPr="00C1427B" w:rsidDel="007245C8">
          <w:rPr>
            <w:rtl/>
          </w:rPr>
          <w:delText xml:space="preserve">بوسان، </w:delText>
        </w:r>
        <w:r w:rsidRPr="00C1427B" w:rsidDel="007245C8">
          <w:delText>2014</w:delText>
        </w:r>
      </w:del>
      <w:ins w:id="31" w:author="Almidani, Ahmad Alaa" w:date="2021-10-06T11:53:00Z">
        <w:r w:rsidR="007245C8">
          <w:rPr>
            <w:rFonts w:hint="cs"/>
            <w:rtl/>
          </w:rPr>
          <w:t xml:space="preserve">دبي، </w:t>
        </w:r>
        <w:r w:rsidR="007245C8">
          <w:t>2018</w:t>
        </w:r>
      </w:ins>
      <w:r w:rsidRPr="00C1427B">
        <w:rPr>
          <w:rtl/>
        </w:rPr>
        <w:t>) لمؤتمر المندوبين المفوضين</w:t>
      </w:r>
      <w:r w:rsidRPr="00C1427B">
        <w:rPr>
          <w:rFonts w:hint="cs"/>
          <w:rtl/>
        </w:rPr>
        <w:t>، ولا</w:t>
      </w:r>
      <w:r w:rsidRPr="00C1427B">
        <w:rPr>
          <w:rFonts w:hint="eastAsia"/>
          <w:rtl/>
        </w:rPr>
        <w:t> </w:t>
      </w:r>
      <w:r w:rsidRPr="00C1427B">
        <w:rPr>
          <w:rFonts w:hint="cs"/>
          <w:rtl/>
        </w:rPr>
        <w:t xml:space="preserve">سيما الهدف </w:t>
      </w:r>
      <w:r w:rsidRPr="00C1427B">
        <w:t>(5.T)</w:t>
      </w:r>
      <w:r w:rsidRPr="00C1427B">
        <w:rPr>
          <w:rFonts w:hint="cs"/>
          <w:rtl/>
        </w:rPr>
        <w:t xml:space="preserve"> الذي تفوض قطاع تقييس الاتصالات</w:t>
      </w:r>
      <w:r w:rsidRPr="00C1427B">
        <w:rPr>
          <w:rtl/>
        </w:rPr>
        <w:t xml:space="preserve"> </w:t>
      </w:r>
      <w:r w:rsidRPr="00C1427B">
        <w:rPr>
          <w:rFonts w:hint="cs"/>
          <w:rtl/>
        </w:rPr>
        <w:t>بتوسيع</w:t>
      </w:r>
      <w:r w:rsidRPr="00C1427B">
        <w:rPr>
          <w:rFonts w:hint="cs"/>
          <w:rtl/>
          <w:lang w:bidi="ar-EG"/>
        </w:rPr>
        <w:t xml:space="preserve"> التعاون وتيسيره مع هيئات التقييس الدولية والإقليمية والوطنية</w:t>
      </w:r>
      <w:del w:id="32" w:author="Almidani, Ahmad Alaa" w:date="2021-10-06T11:53:00Z">
        <w:r w:rsidRPr="00C1427B" w:rsidDel="007245C8">
          <w:rPr>
            <w:rFonts w:hint="cs"/>
            <w:rtl/>
            <w:lang w:bidi="ar-EG"/>
          </w:rPr>
          <w:delText>؛</w:delText>
        </w:r>
      </w:del>
      <w:ins w:id="33" w:author="Almidani, Ahmad Alaa" w:date="2021-10-06T11:53:00Z">
        <w:r w:rsidR="007245C8">
          <w:rPr>
            <w:rFonts w:hint="cs"/>
            <w:rtl/>
            <w:lang w:bidi="ar-EG"/>
          </w:rPr>
          <w:t>،</w:t>
        </w:r>
      </w:ins>
    </w:p>
    <w:p w14:paraId="4C4B6673" w14:textId="47EA32DE" w:rsidR="00851760" w:rsidRPr="00410333" w:rsidDel="007245C8" w:rsidRDefault="00557869" w:rsidP="00A6010B">
      <w:pPr>
        <w:rPr>
          <w:del w:id="34" w:author="Almidani, Ahmad Alaa" w:date="2021-10-06T11:53:00Z"/>
          <w:rtl/>
          <w:lang w:bidi="ar-EG"/>
        </w:rPr>
      </w:pPr>
      <w:del w:id="35" w:author="Almidani, Ahmad Alaa" w:date="2021-10-06T11:53:00Z">
        <w:r w:rsidRPr="00410333" w:rsidDel="007245C8">
          <w:rPr>
            <w:rFonts w:hint="cs"/>
            <w:i/>
            <w:iCs/>
            <w:rtl/>
          </w:rPr>
          <w:delText>هـ</w:delText>
        </w:r>
        <w:r w:rsidRPr="00410333" w:rsidDel="007245C8">
          <w:rPr>
            <w:i/>
            <w:iCs/>
            <w:rtl/>
          </w:rPr>
          <w:delText> )</w:delText>
        </w:r>
        <w:r w:rsidRPr="00410333" w:rsidDel="007245C8">
          <w:rPr>
            <w:rFonts w:hint="cs"/>
            <w:rtl/>
            <w:lang w:bidi="ar-EG"/>
          </w:rPr>
          <w:tab/>
          <w:delText>ب</w:delText>
        </w:r>
        <w:r w:rsidRPr="00410333" w:rsidDel="007245C8">
          <w:rPr>
            <w:rFonts w:hint="cs"/>
            <w:rtl/>
          </w:rPr>
          <w:delText>التوصية</w:delText>
        </w:r>
        <w:r w:rsidRPr="00410333" w:rsidDel="007245C8">
          <w:rPr>
            <w:rFonts w:hint="eastAsia"/>
            <w:rtl/>
          </w:rPr>
          <w:delText> </w:delText>
        </w:r>
        <w:r w:rsidRPr="00410333" w:rsidDel="007245C8">
          <w:delText>ITU</w:delText>
        </w:r>
        <w:r w:rsidRPr="00410333" w:rsidDel="007245C8">
          <w:noBreakHyphen/>
          <w:delText>T Y.4000/Y.2060</w:delText>
        </w:r>
        <w:r w:rsidRPr="00410333" w:rsidDel="007245C8">
          <w:rPr>
            <w:rFonts w:hint="cs"/>
            <w:rtl/>
          </w:rPr>
          <w:delText xml:space="preserve"> التي تقدم</w:delText>
        </w:r>
        <w:r w:rsidRPr="00410333" w:rsidDel="007245C8">
          <w:rPr>
            <w:rFonts w:hint="cs"/>
            <w:color w:val="000000"/>
            <w:rtl/>
          </w:rPr>
          <w:delText xml:space="preserve"> "</w:delText>
        </w:r>
        <w:r w:rsidRPr="00410333" w:rsidDel="007245C8">
          <w:rPr>
            <w:color w:val="000000"/>
            <w:rtl/>
          </w:rPr>
          <w:delText>نظرة عامة على إنترنت</w:delText>
        </w:r>
        <w:r w:rsidRPr="00410333" w:rsidDel="007245C8">
          <w:rPr>
            <w:rFonts w:hint="cs"/>
            <w:color w:val="000000"/>
            <w:rtl/>
          </w:rPr>
          <w:delText> </w:delText>
        </w:r>
        <w:r w:rsidRPr="00410333" w:rsidDel="007245C8">
          <w:rPr>
            <w:color w:val="000000"/>
            <w:rtl/>
          </w:rPr>
          <w:delText>الأشياء</w:delText>
        </w:r>
        <w:r w:rsidRPr="00410333" w:rsidDel="007245C8">
          <w:rPr>
            <w:color w:val="000000"/>
          </w:rPr>
          <w:delText>"</w:delText>
        </w:r>
        <w:r w:rsidRPr="00410333" w:rsidDel="007245C8">
          <w:rPr>
            <w:rFonts w:hint="cs"/>
            <w:rtl/>
          </w:rPr>
          <w:delText>، التي تُع</w:delText>
        </w:r>
        <w:r w:rsidRPr="00410333" w:rsidDel="007245C8">
          <w:rPr>
            <w:rtl/>
          </w:rPr>
          <w:delText>رِّف إنترنت</w:delText>
        </w:r>
        <w:r w:rsidRPr="00410333" w:rsidDel="007245C8">
          <w:rPr>
            <w:rFonts w:hint="cs"/>
            <w:rtl/>
          </w:rPr>
          <w:delText> </w:delText>
        </w:r>
        <w:r w:rsidRPr="00410333" w:rsidDel="007245C8">
          <w:rPr>
            <w:rtl/>
          </w:rPr>
          <w:delText>الأشياء بأنه</w:delText>
        </w:r>
        <w:r w:rsidRPr="00410333" w:rsidDel="007245C8">
          <w:rPr>
            <w:rFonts w:hint="cs"/>
            <w:rtl/>
          </w:rPr>
          <w:delText>ا "</w:delText>
        </w:r>
        <w:r w:rsidRPr="00410333" w:rsidDel="007245C8">
          <w:rPr>
            <w:rtl/>
            <w:lang w:bidi="ar"/>
          </w:rPr>
          <w:delText>ب</w:delText>
        </w:r>
        <w:r w:rsidRPr="00410333" w:rsidDel="007245C8">
          <w:rPr>
            <w:rFonts w:hint="cs"/>
            <w:rtl/>
            <w:lang w:bidi="ar"/>
          </w:rPr>
          <w:delText>ُ</w:delText>
        </w:r>
        <w:r w:rsidRPr="00410333" w:rsidDel="007245C8">
          <w:rPr>
            <w:rtl/>
            <w:lang w:bidi="ar"/>
          </w:rPr>
          <w:delText>نية تحتية عالمية لمجتمع المعلومات، تمكّن الخدمات المتطورة عن طريق التوصيل البيني للأشياء (المادية والافتراضية) استناداً إلى تكنولوجيات المعلومات والاتصالات</w:delText>
        </w:r>
        <w:r w:rsidRPr="00410333" w:rsidDel="007245C8">
          <w:rPr>
            <w:rFonts w:hint="cs"/>
            <w:rtl/>
            <w:lang w:bidi="ar"/>
          </w:rPr>
          <w:delText xml:space="preserve"> </w:delText>
        </w:r>
        <w:r w:rsidRPr="00410333" w:rsidDel="007245C8">
          <w:rPr>
            <w:rtl/>
            <w:lang w:bidi="ar"/>
          </w:rPr>
          <w:delText xml:space="preserve">القائمة والمتطورة </w:delText>
        </w:r>
        <w:r w:rsidRPr="00410333" w:rsidDel="007245C8">
          <w:rPr>
            <w:rFonts w:hint="cs"/>
            <w:rtl/>
            <w:lang w:bidi="ar"/>
          </w:rPr>
          <w:delText>و</w:delText>
        </w:r>
        <w:r w:rsidRPr="00410333" w:rsidDel="007245C8">
          <w:rPr>
            <w:rtl/>
            <w:lang w:bidi="ar"/>
          </w:rPr>
          <w:delText>القابلة للتشغيل البيني</w:delText>
        </w:r>
        <w:r w:rsidRPr="00410333" w:rsidDel="007245C8">
          <w:rPr>
            <w:rFonts w:hint="cs"/>
            <w:rtl/>
          </w:rPr>
          <w:delText>"؛</w:delText>
        </w:r>
      </w:del>
    </w:p>
    <w:p w14:paraId="03A63587" w14:textId="6B70C7A5" w:rsidR="00851760" w:rsidRPr="00410333" w:rsidDel="007245C8" w:rsidRDefault="00557869" w:rsidP="00A6010B">
      <w:pPr>
        <w:rPr>
          <w:del w:id="36" w:author="Almidani, Ahmad Alaa" w:date="2021-10-06T11:53:00Z"/>
          <w:rtl/>
          <w:lang w:bidi="ar-EG"/>
        </w:rPr>
      </w:pPr>
      <w:del w:id="37" w:author="Almidani, Ahmad Alaa" w:date="2021-10-06T11:53:00Z">
        <w:r w:rsidRPr="00410333" w:rsidDel="007245C8">
          <w:rPr>
            <w:rFonts w:hint="cs"/>
            <w:i/>
            <w:iCs/>
            <w:rtl/>
            <w:lang w:bidi="ar-EG"/>
          </w:rPr>
          <w:delText>و</w:delText>
        </w:r>
        <w:r w:rsidRPr="00410333" w:rsidDel="007245C8">
          <w:rPr>
            <w:rFonts w:hint="eastAsia"/>
            <w:i/>
            <w:iCs/>
            <w:rtl/>
            <w:lang w:bidi="ar-EG"/>
          </w:rPr>
          <w:delText> )</w:delText>
        </w:r>
        <w:r w:rsidRPr="00410333" w:rsidDel="007245C8">
          <w:rPr>
            <w:rFonts w:hint="eastAsia"/>
            <w:rtl/>
            <w:lang w:bidi="ar-EG"/>
          </w:rPr>
          <w:tab/>
        </w:r>
        <w:r w:rsidRPr="00410333" w:rsidDel="007245C8">
          <w:rPr>
            <w:rFonts w:hint="cs"/>
            <w:rtl/>
            <w:lang w:bidi="ar-EG"/>
          </w:rPr>
          <w:delText>ب</w:delText>
        </w:r>
        <w:r w:rsidRPr="00410333" w:rsidDel="007245C8">
          <w:rPr>
            <w:rFonts w:hint="eastAsia"/>
            <w:rtl/>
          </w:rPr>
          <w:delText>التوصية </w:delText>
        </w:r>
        <w:r w:rsidRPr="00410333" w:rsidDel="007245C8">
          <w:delText>ITU</w:delText>
        </w:r>
        <w:r w:rsidRPr="00410333" w:rsidDel="007245C8">
          <w:noBreakHyphen/>
          <w:delText>T </w:delText>
        </w:r>
        <w:r w:rsidRPr="00410333" w:rsidDel="007245C8">
          <w:rPr>
            <w:lang w:bidi="ar-EG"/>
          </w:rPr>
          <w:delText>Y.4702</w:delText>
        </w:r>
        <w:r w:rsidRPr="00410333" w:rsidDel="007245C8">
          <w:rPr>
            <w:rtl/>
          </w:rPr>
          <w:delText xml:space="preserve"> حول "المتطلبات والقدرات المشتركة لإدارة الأجهزة في إنترنت</w:delText>
        </w:r>
        <w:r w:rsidRPr="00410333" w:rsidDel="007245C8">
          <w:rPr>
            <w:rFonts w:hint="eastAsia"/>
            <w:rtl/>
          </w:rPr>
          <w:delText> </w:delText>
        </w:r>
        <w:r w:rsidRPr="00410333" w:rsidDel="007245C8">
          <w:rPr>
            <w:rtl/>
          </w:rPr>
          <w:delText>الأشياء"</w:delText>
        </w:r>
        <w:r w:rsidRPr="00410333" w:rsidDel="007245C8">
          <w:rPr>
            <w:rFonts w:hint="eastAsia"/>
            <w:rtl/>
          </w:rPr>
          <w:delText>،</w:delText>
        </w:r>
        <w:r w:rsidRPr="00410333" w:rsidDel="007245C8">
          <w:rPr>
            <w:rFonts w:hint="cs"/>
            <w:rtl/>
          </w:rPr>
          <w:delText xml:space="preserve"> التي تحدد</w:delText>
        </w:r>
        <w:r w:rsidRPr="00410333" w:rsidDel="007245C8">
          <w:rPr>
            <w:rFonts w:hint="cs"/>
            <w:rtl/>
            <w:lang w:bidi="ar-EG"/>
          </w:rPr>
          <w:delText xml:space="preserve"> </w:delText>
        </w:r>
        <w:r w:rsidRPr="00410333" w:rsidDel="007245C8">
          <w:rPr>
            <w:rtl/>
          </w:rPr>
          <w:delText>المتطلبات والقدرات المشتركة لإدارة الأجهزة في إنترنت</w:delText>
        </w:r>
        <w:r w:rsidRPr="00410333" w:rsidDel="007245C8">
          <w:rPr>
            <w:rFonts w:hint="cs"/>
            <w:rtl/>
          </w:rPr>
          <w:delText> </w:delText>
        </w:r>
        <w:r w:rsidRPr="00410333" w:rsidDel="007245C8">
          <w:rPr>
            <w:rtl/>
          </w:rPr>
          <w:delText>الأشياء</w:delText>
        </w:r>
        <w:r w:rsidRPr="00410333" w:rsidDel="007245C8">
          <w:rPr>
            <w:rFonts w:hint="cs"/>
            <w:rtl/>
          </w:rPr>
          <w:delText xml:space="preserve"> بالنسبة إلى سيناريوهات تطبيق</w:delText>
        </w:r>
        <w:r w:rsidRPr="00410333" w:rsidDel="007245C8">
          <w:rPr>
            <w:rFonts w:hint="eastAsia"/>
            <w:rtl/>
          </w:rPr>
          <w:delText> </w:delText>
        </w:r>
        <w:r w:rsidRPr="00410333" w:rsidDel="007245C8">
          <w:rPr>
            <w:rFonts w:hint="cs"/>
            <w:rtl/>
          </w:rPr>
          <w:delText>مختلفة،</w:delText>
        </w:r>
      </w:del>
    </w:p>
    <w:p w14:paraId="1A60372A" w14:textId="77777777" w:rsidR="00851760" w:rsidRPr="00410333" w:rsidRDefault="00557869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وإذ تضع في اعتبارها</w:t>
      </w:r>
    </w:p>
    <w:p w14:paraId="783105CB" w14:textId="15590F29" w:rsidR="00851760" w:rsidRPr="00410333" w:rsidRDefault="00557869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</w:t>
      </w:r>
      <w:proofErr w:type="gramStart"/>
      <w:r w:rsidRPr="00410333">
        <w:rPr>
          <w:rFonts w:hint="cs"/>
          <w:i/>
          <w:iCs/>
          <w:rtl/>
          <w:lang w:bidi="ar-EG"/>
        </w:rPr>
        <w:t>أ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المتوقع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يمكّن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تطوير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تكنولوجيات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 الأشياء</w:t>
      </w:r>
      <w:r w:rsidRPr="00410333">
        <w:rPr>
          <w:rtl/>
        </w:rPr>
        <w:t xml:space="preserve"> من توصيل </w:t>
      </w:r>
      <w:r w:rsidRPr="00410333">
        <w:rPr>
          <w:rFonts w:hint="cs"/>
          <w:rtl/>
        </w:rPr>
        <w:t xml:space="preserve">مليارات الأجهزة </w:t>
      </w:r>
      <w:r w:rsidRPr="00410333">
        <w:rPr>
          <w:rFonts w:hint="eastAsia"/>
          <w:rtl/>
          <w:lang w:bidi="ar-EG"/>
        </w:rPr>
        <w:t>بالشبكة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بحلول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عام </w:t>
      </w:r>
      <w:del w:id="38" w:author="Mohamed El Sehemawi" w:date="2021-10-12T14:57:00Z">
        <w:r w:rsidRPr="00410333" w:rsidDel="008E5BAE">
          <w:rPr>
            <w:lang w:bidi="ar-EG"/>
          </w:rPr>
          <w:delText>2020</w:delText>
        </w:r>
      </w:del>
      <w:ins w:id="39" w:author="Mohamed El Sehemawi" w:date="2021-10-12T14:57:00Z">
        <w:r w:rsidR="008E5BAE">
          <w:rPr>
            <w:lang w:bidi="ar-EG"/>
          </w:rPr>
          <w:t>2025</w:t>
        </w:r>
      </w:ins>
      <w:r w:rsidRPr="00410333">
        <w:rPr>
          <w:rFonts w:hint="eastAsia"/>
          <w:rtl/>
          <w:lang w:bidi="ar-EG"/>
        </w:rPr>
        <w:t>،</w:t>
      </w:r>
      <w:del w:id="40" w:author="Mohamed El Sehemawi" w:date="2021-10-12T14:57:00Z">
        <w:r w:rsidRPr="00410333" w:rsidDel="008E5BAE">
          <w:rPr>
            <w:rtl/>
            <w:lang w:bidi="ar-EG"/>
          </w:rPr>
          <w:delText xml:space="preserve"> </w:delText>
        </w:r>
        <w:r w:rsidRPr="00410333" w:rsidDel="008E5BAE">
          <w:rPr>
            <w:rFonts w:hint="eastAsia"/>
            <w:rtl/>
            <w:lang w:bidi="ar-EG"/>
          </w:rPr>
          <w:delText>مع</w:delText>
        </w:r>
        <w:r w:rsidRPr="00410333" w:rsidDel="008E5BAE">
          <w:rPr>
            <w:rtl/>
            <w:lang w:bidi="ar-EG"/>
          </w:rPr>
          <w:delText xml:space="preserve"> </w:delText>
        </w:r>
        <w:r w:rsidRPr="00410333" w:rsidDel="008E5BAE">
          <w:rPr>
            <w:rFonts w:hint="eastAsia"/>
            <w:rtl/>
            <w:lang w:bidi="ar-EG"/>
          </w:rPr>
          <w:delText>ما يرافق</w:delText>
        </w:r>
        <w:r w:rsidRPr="00410333" w:rsidDel="008E5BAE">
          <w:rPr>
            <w:rtl/>
            <w:lang w:bidi="ar-EG"/>
          </w:rPr>
          <w:delText xml:space="preserve"> </w:delText>
        </w:r>
        <w:r w:rsidRPr="00410333" w:rsidDel="008E5BAE">
          <w:rPr>
            <w:rFonts w:hint="eastAsia"/>
            <w:rtl/>
            <w:lang w:bidi="ar-EG"/>
          </w:rPr>
          <w:delText>ذلك</w:delText>
        </w:r>
        <w:r w:rsidRPr="00410333" w:rsidDel="008E5BAE">
          <w:rPr>
            <w:rtl/>
            <w:lang w:bidi="ar-EG"/>
          </w:rPr>
          <w:delText xml:space="preserve"> </w:delText>
        </w:r>
        <w:r w:rsidRPr="00410333" w:rsidDel="008E5BAE">
          <w:rPr>
            <w:rFonts w:hint="eastAsia"/>
            <w:rtl/>
            <w:lang w:bidi="ar-EG"/>
          </w:rPr>
          <w:delText>من</w:delText>
        </w:r>
        <w:r w:rsidRPr="00410333" w:rsidDel="008E5BAE">
          <w:rPr>
            <w:rtl/>
            <w:lang w:bidi="ar-EG"/>
          </w:rPr>
          <w:delText xml:space="preserve"> </w:delText>
        </w:r>
        <w:r w:rsidRPr="00410333" w:rsidDel="008E5BAE">
          <w:rPr>
            <w:rFonts w:hint="eastAsia"/>
            <w:rtl/>
            <w:lang w:bidi="ar-EG"/>
          </w:rPr>
          <w:delText>نتائج</w:delText>
        </w:r>
        <w:r w:rsidRPr="00410333" w:rsidDel="008E5BAE">
          <w:rPr>
            <w:rtl/>
            <w:lang w:bidi="ar-EG"/>
          </w:rPr>
          <w:delText xml:space="preserve"> </w:delText>
        </w:r>
        <w:r w:rsidRPr="00410333" w:rsidDel="008E5BAE">
          <w:rPr>
            <w:rFonts w:hint="eastAsia"/>
            <w:rtl/>
            <w:lang w:bidi="ar-EG"/>
          </w:rPr>
          <w:delText>تنعكس</w:delText>
        </w:r>
      </w:del>
      <w:ins w:id="41" w:author="Mohamed El Sehemawi" w:date="2021-10-12T14:57:00Z">
        <w:r w:rsidR="008E5BAE">
          <w:rPr>
            <w:rFonts w:hint="cs"/>
            <w:rtl/>
            <w:lang w:bidi="ar-EG"/>
          </w:rPr>
          <w:t xml:space="preserve"> مما يؤثر</w:t>
        </w:r>
      </w:ins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على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جميع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جوانب </w:t>
      </w:r>
      <w:ins w:id="42" w:author="Aeid, Maha" w:date="2021-12-10T12:05:00Z">
        <w:r w:rsidR="007B6DCE">
          <w:rPr>
            <w:rFonts w:hint="cs"/>
            <w:rtl/>
            <w:lang w:bidi="ar-EG"/>
          </w:rPr>
          <w:t>ال</w:t>
        </w:r>
      </w:ins>
      <w:ins w:id="43" w:author="Mohamed El Sehemawi" w:date="2021-10-12T14:58:00Z">
        <w:r w:rsidR="008E5BAE">
          <w:rPr>
            <w:rFonts w:hint="cs"/>
            <w:rtl/>
            <w:lang w:bidi="ar-EG"/>
          </w:rPr>
          <w:t>إنتاج</w:t>
        </w:r>
      </w:ins>
      <w:ins w:id="44" w:author="Aeid, Maha" w:date="2021-12-10T12:05:00Z">
        <w:r w:rsidR="007B6DCE">
          <w:rPr>
            <w:rFonts w:hint="cs"/>
            <w:rtl/>
            <w:lang w:bidi="ar-EG"/>
          </w:rPr>
          <w:t xml:space="preserve"> في</w:t>
        </w:r>
      </w:ins>
      <w:ins w:id="45" w:author="Mohamed El Sehemawi" w:date="2021-10-12T14:58:00Z">
        <w:r w:rsidR="008E5BAE">
          <w:rPr>
            <w:rFonts w:hint="cs"/>
            <w:rtl/>
            <w:lang w:bidi="ar-EG"/>
          </w:rPr>
          <w:t xml:space="preserve"> </w:t>
        </w:r>
      </w:ins>
      <w:r w:rsidRPr="00410333">
        <w:rPr>
          <w:rFonts w:hint="eastAsia"/>
          <w:rtl/>
          <w:lang w:bidi="ar-EG"/>
        </w:rPr>
        <w:t>الحياة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اليومية</w:t>
      </w:r>
      <w:ins w:id="46" w:author="Mohamed El Sehemawi" w:date="2021-10-12T14:58:00Z">
        <w:r w:rsidR="008E5BAE">
          <w:rPr>
            <w:rFonts w:hint="cs"/>
            <w:rtl/>
            <w:lang w:bidi="ar-EG"/>
          </w:rPr>
          <w:t xml:space="preserve"> ويشجع بقوة عملية الرقمنة الصناعية</w:t>
        </w:r>
      </w:ins>
      <w:r w:rsidRPr="00410333">
        <w:rPr>
          <w:rFonts w:hint="eastAsia"/>
          <w:rtl/>
          <w:lang w:bidi="ar-EG"/>
        </w:rPr>
        <w:t>؛</w:t>
      </w:r>
    </w:p>
    <w:p w14:paraId="0BB83E27" w14:textId="77777777" w:rsidR="00851760" w:rsidRPr="00410333" w:rsidRDefault="00557869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>أهمية إنترنت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الأشياء في المساهمة في تحقيق خطة التنمية المستدامة لعام</w:t>
      </w:r>
      <w:r w:rsidRPr="00410333">
        <w:rPr>
          <w:rFonts w:hint="eastAsia"/>
          <w:rtl/>
        </w:rPr>
        <w:t> </w:t>
      </w:r>
      <w:r w:rsidRPr="00410333">
        <w:t>2030</w:t>
      </w:r>
      <w:r w:rsidRPr="00410333">
        <w:rPr>
          <w:rFonts w:hint="cs"/>
          <w:rtl/>
          <w:lang w:bidi="ar-EG"/>
        </w:rPr>
        <w:t>؛</w:t>
      </w:r>
    </w:p>
    <w:p w14:paraId="363505F5" w14:textId="77777777" w:rsidR="00851760" w:rsidRPr="00410333" w:rsidRDefault="00557869" w:rsidP="00A6010B">
      <w:pPr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ج)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-EG"/>
        </w:rPr>
        <w:t>تعاون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قطاعات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صناعية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متنوعة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كقطاعات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الطاقة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والنقل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والصحة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والزراعة</w:t>
      </w:r>
      <w:r w:rsidRPr="00410333">
        <w:rPr>
          <w:rtl/>
          <w:lang w:bidi="ar-EG"/>
        </w:rPr>
        <w:t xml:space="preserve"> في </w:t>
      </w:r>
      <w:r w:rsidRPr="00410333">
        <w:rPr>
          <w:rFonts w:hint="eastAsia"/>
          <w:rtl/>
          <w:lang w:bidi="ar-EG"/>
        </w:rPr>
        <w:t>تطوير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تطبيقات وخدمات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إنترنت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و</w:t>
      </w:r>
      <w:r w:rsidRPr="00410333">
        <w:rPr>
          <w:color w:val="000000"/>
          <w:rtl/>
        </w:rPr>
        <w:t xml:space="preserve">المدن والمجتمعات الذكية </w:t>
      </w:r>
      <w:r w:rsidRPr="00410333">
        <w:rPr>
          <w:color w:val="000000"/>
        </w:rPr>
        <w:t>(SC&amp;C)</w:t>
      </w:r>
      <w:r w:rsidRPr="00410333">
        <w:rPr>
          <w:rFonts w:hint="cs"/>
          <w:color w:val="000000"/>
          <w:rtl/>
        </w:rPr>
        <w:t xml:space="preserve"> في مختلف القطاعات</w:t>
      </w:r>
      <w:r w:rsidRPr="00410333">
        <w:rPr>
          <w:rFonts w:hint="eastAsia"/>
          <w:rtl/>
          <w:lang w:bidi="ar-EG"/>
        </w:rPr>
        <w:t>؛</w:t>
      </w:r>
    </w:p>
    <w:p w14:paraId="2B324CCA" w14:textId="2C414AC9" w:rsidR="00851760" w:rsidRPr="00410333" w:rsidRDefault="00557869" w:rsidP="00A6010B">
      <w:pPr>
        <w:rPr>
          <w:color w:val="000000"/>
          <w:rtl/>
        </w:rPr>
      </w:pPr>
      <w:proofErr w:type="gramStart"/>
      <w:r w:rsidRPr="00410333">
        <w:rPr>
          <w:rFonts w:hint="cs"/>
          <w:i/>
          <w:iCs/>
          <w:rtl/>
          <w:lang w:bidi="ar-EG"/>
        </w:rPr>
        <w:t>د )</w:t>
      </w:r>
      <w:proofErr w:type="gramEnd"/>
      <w:r w:rsidRPr="00410333">
        <w:rPr>
          <w:rFonts w:hint="cs"/>
          <w:rtl/>
          <w:lang w:bidi="ar-EG"/>
        </w:rPr>
        <w:tab/>
      </w:r>
      <w:r w:rsidRPr="00410333">
        <w:rPr>
          <w:rFonts w:hint="cs"/>
          <w:rtl/>
        </w:rPr>
        <w:t xml:space="preserve">أن إنترنت الأشياء </w:t>
      </w:r>
      <w:ins w:id="47" w:author="Mohamed El Sehemawi" w:date="2021-10-12T14:58:00Z">
        <w:r w:rsidR="008E5BAE" w:rsidRPr="00167EEA">
          <w:rPr>
            <w:rtl/>
            <w:lang w:bidi="ar-EG"/>
          </w:rPr>
          <w:t xml:space="preserve">والمدن والمجتمعات الذكية </w:t>
        </w:r>
      </w:ins>
      <w:r w:rsidRPr="00410333">
        <w:rPr>
          <w:rFonts w:hint="cs"/>
          <w:rtl/>
        </w:rPr>
        <w:t xml:space="preserve">يمكن أن تكون من العوامل الأساسية لمجتمع المعلومات وأنها تتيح الفرصة لتحويل البنية التحتية الحضرية مستفيدةً من جملة أمور من بينها كفاءة </w:t>
      </w:r>
      <w:r w:rsidRPr="00410333">
        <w:rPr>
          <w:color w:val="000000"/>
          <w:rtl/>
        </w:rPr>
        <w:t>المباني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 xml:space="preserve">الذكية </w:t>
      </w:r>
      <w:r w:rsidRPr="00410333">
        <w:rPr>
          <w:rFonts w:hint="cs"/>
          <w:color w:val="000000"/>
          <w:rtl/>
        </w:rPr>
        <w:t>وأنظمة </w:t>
      </w:r>
      <w:r w:rsidRPr="00410333">
        <w:rPr>
          <w:color w:val="000000"/>
          <w:rtl/>
        </w:rPr>
        <w:t>النقل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الذكية،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و</w:t>
      </w:r>
      <w:r w:rsidRPr="00410333">
        <w:rPr>
          <w:rFonts w:hint="cs"/>
          <w:color w:val="000000"/>
          <w:rtl/>
        </w:rPr>
        <w:t>الإدارة</w:t>
      </w:r>
      <w:r w:rsidRPr="00410333">
        <w:rPr>
          <w:rFonts w:hint="eastAsia"/>
          <w:color w:val="000000"/>
          <w:rtl/>
        </w:rPr>
        <w:t> الذكية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>لل</w:t>
      </w:r>
      <w:r w:rsidRPr="00410333">
        <w:rPr>
          <w:rFonts w:hint="eastAsia"/>
          <w:color w:val="000000"/>
          <w:rtl/>
        </w:rPr>
        <w:t>مياه</w:t>
      </w:r>
      <w:r w:rsidRPr="00410333">
        <w:rPr>
          <w:rFonts w:hint="cs"/>
          <w:color w:val="000000"/>
          <w:rtl/>
        </w:rPr>
        <w:t>، التي تعمل جنباً إلى جنب مع خدمات توفر فوائد للمستهلكين؛</w:t>
      </w:r>
    </w:p>
    <w:p w14:paraId="19703BA6" w14:textId="69F5EA6C" w:rsidR="007245C8" w:rsidRDefault="00AC3010" w:rsidP="00A6010B">
      <w:pPr>
        <w:rPr>
          <w:ins w:id="48" w:author="Almidani, Ahmad Alaa" w:date="2021-10-06T11:54:00Z"/>
          <w:color w:val="000000"/>
          <w:rtl/>
        </w:rPr>
      </w:pPr>
      <w:proofErr w:type="gramStart"/>
      <w:ins w:id="49" w:author="Arabic" w:date="2021-12-10T15:50:00Z">
        <w:r w:rsidRPr="00410333">
          <w:rPr>
            <w:rFonts w:ascii="Traditional Arabic" w:hAnsi="Traditional Arabic" w:hint="cs"/>
            <w:i/>
            <w:iCs/>
            <w:rtl/>
          </w:rPr>
          <w:t>ﻫ</w:t>
        </w:r>
        <w:r w:rsidRPr="00410333">
          <w:rPr>
            <w:rFonts w:hint="cs"/>
            <w:i/>
            <w:iCs/>
            <w:rtl/>
          </w:rPr>
          <w:t> )</w:t>
        </w:r>
        <w:proofErr w:type="gramEnd"/>
        <w:r w:rsidRPr="00410333">
          <w:rPr>
            <w:color w:val="000000"/>
            <w:rtl/>
          </w:rPr>
          <w:tab/>
        </w:r>
      </w:ins>
      <w:ins w:id="50" w:author="Mohamed El Sehemawi" w:date="2021-10-12T14:59:00Z">
        <w:r w:rsidR="008E5BAE" w:rsidRPr="008E5BAE">
          <w:rPr>
            <w:color w:val="000000"/>
            <w:rtl/>
          </w:rPr>
          <w:t xml:space="preserve">أن إنترنت الأشياء يمكن أن </w:t>
        </w:r>
        <w:r w:rsidR="008E5BAE">
          <w:rPr>
            <w:rFonts w:hint="cs"/>
            <w:color w:val="000000"/>
            <w:rtl/>
          </w:rPr>
          <w:t>تستعمل</w:t>
        </w:r>
        <w:r w:rsidR="008E5BAE" w:rsidRPr="008E5BAE">
          <w:rPr>
            <w:color w:val="000000"/>
            <w:rtl/>
          </w:rPr>
          <w:t xml:space="preserve"> أحدث الإنجازات التكنولوجية لاكتشاف الأزمات الإقليمية أو العالمية والاستجابة لها بسرعة مثل الكوارث الطبيعية والأوبئة</w:t>
        </w:r>
      </w:ins>
      <w:ins w:id="51" w:author="Mohamed El Sehemawi" w:date="2021-10-12T15:00:00Z">
        <w:r w:rsidR="008E5BAE">
          <w:rPr>
            <w:rFonts w:hint="cs"/>
            <w:color w:val="000000"/>
            <w:rtl/>
          </w:rPr>
          <w:t>/الجوائح</w:t>
        </w:r>
      </w:ins>
      <w:ins w:id="52" w:author="Almidani, Ahmad Alaa" w:date="2021-10-06T11:54:00Z">
        <w:r w:rsidR="007245C8">
          <w:rPr>
            <w:rFonts w:hint="cs"/>
            <w:color w:val="000000"/>
            <w:rtl/>
          </w:rPr>
          <w:t>؛</w:t>
        </w:r>
      </w:ins>
    </w:p>
    <w:p w14:paraId="43B8B17B" w14:textId="1E00D669" w:rsidR="00851760" w:rsidRPr="00410333" w:rsidRDefault="00AC3010" w:rsidP="00A6010B">
      <w:pPr>
        <w:rPr>
          <w:rtl/>
        </w:rPr>
      </w:pPr>
      <w:del w:id="53" w:author="Arabic" w:date="2021-12-10T15:52:00Z">
        <w:r w:rsidRPr="00410333" w:rsidDel="00AC3010">
          <w:rPr>
            <w:rFonts w:ascii="Traditional Arabic" w:hAnsi="Traditional Arabic" w:hint="cs"/>
            <w:i/>
            <w:iCs/>
            <w:rtl/>
          </w:rPr>
          <w:delText>ﻫ</w:delText>
        </w:r>
        <w:r w:rsidDel="00AC3010">
          <w:rPr>
            <w:rFonts w:hint="cs"/>
            <w:i/>
            <w:iCs/>
            <w:rtl/>
          </w:rPr>
          <w:delText xml:space="preserve"> </w:delText>
        </w:r>
      </w:del>
      <w:ins w:id="54" w:author="Arabic" w:date="2021-12-10T15:52:00Z">
        <w:r>
          <w:rPr>
            <w:rFonts w:hint="cs"/>
            <w:i/>
            <w:iCs/>
            <w:rtl/>
          </w:rPr>
          <w:t>و</w:t>
        </w:r>
      </w:ins>
      <w:r w:rsidR="007245C8">
        <w:rPr>
          <w:rFonts w:hint="cs"/>
          <w:i/>
          <w:iCs/>
          <w:rtl/>
        </w:rPr>
        <w:t>)</w:t>
      </w:r>
      <w:r w:rsidR="007245C8">
        <w:rPr>
          <w:i/>
          <w:iCs/>
          <w:rtl/>
        </w:rPr>
        <w:tab/>
      </w:r>
      <w:r w:rsidR="00557869" w:rsidRPr="00410333">
        <w:rPr>
          <w:rFonts w:hint="eastAsia"/>
          <w:rtl/>
        </w:rPr>
        <w:t>أن</w:t>
      </w:r>
      <w:r w:rsidR="00557869" w:rsidRPr="00410333">
        <w:rPr>
          <w:rtl/>
        </w:rPr>
        <w:t xml:space="preserve"> </w:t>
      </w:r>
      <w:r w:rsidR="00557869" w:rsidRPr="00410333">
        <w:rPr>
          <w:rFonts w:hint="cs"/>
          <w:rtl/>
        </w:rPr>
        <w:t>البحث وال</w:t>
      </w:r>
      <w:r w:rsidR="00557869" w:rsidRPr="00410333">
        <w:rPr>
          <w:rFonts w:hint="eastAsia"/>
          <w:rtl/>
        </w:rPr>
        <w:t>تطو</w:t>
      </w:r>
      <w:r w:rsidR="00557869" w:rsidRPr="00410333">
        <w:rPr>
          <w:rFonts w:hint="cs"/>
          <w:rtl/>
        </w:rPr>
        <w:t>ي</w:t>
      </w:r>
      <w:r w:rsidR="00557869" w:rsidRPr="00410333">
        <w:rPr>
          <w:rFonts w:hint="eastAsia"/>
          <w:rtl/>
        </w:rPr>
        <w:t>ر</w:t>
      </w:r>
      <w:r w:rsidR="00557869" w:rsidRPr="00410333">
        <w:rPr>
          <w:rtl/>
        </w:rPr>
        <w:t xml:space="preserve"> في </w:t>
      </w:r>
      <w:r w:rsidR="00557869" w:rsidRPr="00410333">
        <w:rPr>
          <w:rFonts w:hint="cs"/>
          <w:rtl/>
        </w:rPr>
        <w:t xml:space="preserve">مجال </w:t>
      </w:r>
      <w:r w:rsidR="00557869" w:rsidRPr="00410333">
        <w:rPr>
          <w:rFonts w:hint="eastAsia"/>
          <w:rtl/>
        </w:rPr>
        <w:t>إنترنت الأشياء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يُمكن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أن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يساعد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على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تحسين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التنمية</w:t>
      </w:r>
      <w:r w:rsidR="00557869" w:rsidRPr="00410333">
        <w:rPr>
          <w:rtl/>
        </w:rPr>
        <w:t xml:space="preserve"> </w:t>
      </w:r>
      <w:r w:rsidR="00557869" w:rsidRPr="00410333">
        <w:rPr>
          <w:rFonts w:hint="cs"/>
          <w:rtl/>
        </w:rPr>
        <w:t xml:space="preserve">العالمية </w:t>
      </w:r>
      <w:r w:rsidR="00557869" w:rsidRPr="00410333">
        <w:rPr>
          <w:rFonts w:hint="eastAsia"/>
          <w:rtl/>
        </w:rPr>
        <w:t>والاستكشاف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وتقديم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الخدمات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الأساسية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ومراقبة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البرامج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وتقييمها</w:t>
      </w:r>
      <w:r w:rsidR="00557869" w:rsidRPr="00410333">
        <w:rPr>
          <w:rtl/>
        </w:rPr>
        <w:t xml:space="preserve"> في </w:t>
      </w:r>
      <w:r w:rsidR="00557869" w:rsidRPr="00410333">
        <w:rPr>
          <w:rFonts w:hint="eastAsia"/>
          <w:rtl/>
        </w:rPr>
        <w:t>القطاعات</w:t>
      </w:r>
      <w:r w:rsidR="00557869" w:rsidRPr="00410333">
        <w:rPr>
          <w:rtl/>
        </w:rPr>
        <w:t xml:space="preserve"> </w:t>
      </w:r>
      <w:r w:rsidR="00557869" w:rsidRPr="00410333">
        <w:rPr>
          <w:rFonts w:hint="eastAsia"/>
          <w:rtl/>
        </w:rPr>
        <w:t>المختلفة؛</w:t>
      </w:r>
    </w:p>
    <w:p w14:paraId="1F7D9C32" w14:textId="55808D42" w:rsidR="00851760" w:rsidRPr="00410333" w:rsidRDefault="00557869" w:rsidP="00A6010B">
      <w:pPr>
        <w:rPr>
          <w:rtl/>
        </w:rPr>
      </w:pPr>
      <w:del w:id="55" w:author="Almidani, Ahmad Alaa" w:date="2021-10-06T11:55:00Z">
        <w:r w:rsidRPr="00410333" w:rsidDel="007245C8">
          <w:rPr>
            <w:rFonts w:hint="eastAsia"/>
            <w:i/>
            <w:iCs/>
            <w:rtl/>
          </w:rPr>
          <w:delText>و</w:delText>
        </w:r>
        <w:r w:rsidRPr="00410333" w:rsidDel="007245C8">
          <w:rPr>
            <w:i/>
            <w:iCs/>
            <w:rtl/>
          </w:rPr>
          <w:delText xml:space="preserve"> </w:delText>
        </w:r>
      </w:del>
      <w:proofErr w:type="gramStart"/>
      <w:ins w:id="56" w:author="Almidani, Ahmad Alaa" w:date="2021-10-06T11:55:00Z">
        <w:r w:rsidR="007245C8">
          <w:rPr>
            <w:rFonts w:hint="cs"/>
            <w:i/>
            <w:iCs/>
            <w:rtl/>
          </w:rPr>
          <w:t xml:space="preserve">ز </w:t>
        </w:r>
      </w:ins>
      <w:r w:rsidRPr="00410333">
        <w:rPr>
          <w:i/>
          <w:iCs/>
          <w:rtl/>
        </w:rPr>
        <w:t>)</w:t>
      </w:r>
      <w:proofErr w:type="gramEnd"/>
      <w:r w:rsidRPr="00410333">
        <w:rPr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الأشياء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تشمل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العديد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أصحاب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المصلحة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والمجالات،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ما يتطلب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الت</w:t>
      </w:r>
      <w:r w:rsidRPr="00410333">
        <w:rPr>
          <w:rFonts w:hint="eastAsia"/>
          <w:rtl/>
        </w:rPr>
        <w:t>نسيق</w:t>
      </w:r>
      <w:r w:rsidRPr="00410333">
        <w:rPr>
          <w:rFonts w:hint="cs"/>
          <w:rtl/>
        </w:rPr>
        <w:t xml:space="preserve"> والتعاون</w:t>
      </w:r>
      <w:r w:rsidRPr="00410333">
        <w:rPr>
          <w:rFonts w:hint="eastAsia"/>
          <w:rtl/>
        </w:rPr>
        <w:t>؛</w:t>
      </w:r>
    </w:p>
    <w:p w14:paraId="30DDDBD8" w14:textId="69F2EF41" w:rsidR="00851760" w:rsidRPr="00410333" w:rsidRDefault="00557869" w:rsidP="00A6010B">
      <w:pPr>
        <w:rPr>
          <w:rtl/>
        </w:rPr>
      </w:pPr>
      <w:del w:id="57" w:author="Almidani, Ahmad Alaa" w:date="2021-10-06T11:55:00Z">
        <w:r w:rsidRPr="00410333" w:rsidDel="0081128D">
          <w:rPr>
            <w:rFonts w:hint="cs"/>
            <w:i/>
            <w:iCs/>
            <w:rtl/>
          </w:rPr>
          <w:delText xml:space="preserve">ز </w:delText>
        </w:r>
      </w:del>
      <w:ins w:id="58" w:author="Almidani, Ahmad Alaa" w:date="2021-10-06T11:55:00Z">
        <w:r w:rsidR="0081128D">
          <w:rPr>
            <w:rFonts w:hint="cs"/>
            <w:i/>
            <w:iCs/>
            <w:rtl/>
          </w:rPr>
          <w:t>ح</w:t>
        </w:r>
      </w:ins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  <w:t>أن إنترنت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الأشياء قد تطورت لتتحول إلى مجموعة واسعة من التطبيقات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الأهداف والمتطلبات المختلفة، ونتيجة لذلك من الضروري العمل بتنسيق مع الهيئات الدولية الأُخرى المعنية بوضع المعايير والمنظمات الأُخرى ذات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الصلة من</w:t>
      </w:r>
      <w:r w:rsidRPr="00410333">
        <w:rPr>
          <w:rFonts w:hint="eastAsia"/>
          <w:rtl/>
        </w:rPr>
        <w:t> </w:t>
      </w:r>
      <w:r w:rsidRPr="00410333">
        <w:rPr>
          <w:rFonts w:hint="cs"/>
          <w:rtl/>
        </w:rPr>
        <w:t>أجل دمج أطر التقييس بصورة أفضل؛</w:t>
      </w:r>
    </w:p>
    <w:p w14:paraId="4A47B15A" w14:textId="73609096" w:rsidR="00851760" w:rsidRPr="00410333" w:rsidRDefault="00557869" w:rsidP="00A6010B">
      <w:pPr>
        <w:rPr>
          <w:rtl/>
        </w:rPr>
      </w:pPr>
      <w:del w:id="59" w:author="Almidani, Ahmad Alaa" w:date="2021-10-06T11:56:00Z">
        <w:r w:rsidRPr="00410333" w:rsidDel="0081128D">
          <w:rPr>
            <w:rFonts w:hint="eastAsia"/>
            <w:i/>
            <w:iCs/>
            <w:rtl/>
          </w:rPr>
          <w:delText>ح</w:delText>
        </w:r>
      </w:del>
      <w:ins w:id="60" w:author="Almidani, Ahmad Alaa" w:date="2021-10-06T11:56:00Z">
        <w:r w:rsidR="0081128D">
          <w:rPr>
            <w:rFonts w:hint="cs"/>
            <w:i/>
            <w:iCs/>
            <w:rtl/>
          </w:rPr>
          <w:t>ط</w:t>
        </w:r>
      </w:ins>
      <w:r w:rsidRPr="00410333">
        <w:rPr>
          <w:i/>
          <w:iCs/>
          <w:rtl/>
        </w:rPr>
        <w:t>)</w:t>
      </w:r>
      <w:r w:rsidRPr="00410333">
        <w:rPr>
          <w:rtl/>
        </w:rPr>
        <w:tab/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المعايير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التقنية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والشراكة بين القطاعين العام والخاص ينبغي </w:t>
      </w:r>
      <w:r w:rsidRPr="00410333">
        <w:rPr>
          <w:rFonts w:hint="eastAsia"/>
          <w:rtl/>
        </w:rPr>
        <w:t>أن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تقلل </w:t>
      </w:r>
      <w:r w:rsidRPr="00410333">
        <w:rPr>
          <w:rFonts w:hint="eastAsia"/>
          <w:rtl/>
        </w:rPr>
        <w:t>الوقت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والتكلفة </w:t>
      </w:r>
      <w:r w:rsidRPr="00410333">
        <w:rPr>
          <w:rFonts w:hint="eastAsia"/>
          <w:rtl/>
        </w:rPr>
        <w:t>اللازم</w:t>
      </w:r>
      <w:r w:rsidRPr="00410333">
        <w:rPr>
          <w:rFonts w:hint="cs"/>
          <w:rtl/>
        </w:rPr>
        <w:t>ين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لتنفيذ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إنترنت الأشياء</w:t>
      </w:r>
      <w:r w:rsidRPr="00410333">
        <w:rPr>
          <w:rFonts w:hint="cs"/>
          <w:rtl/>
        </w:rPr>
        <w:t>،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مع الاستفادة من مزايا اقتصاديات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الحجم الكبير؛</w:t>
      </w:r>
    </w:p>
    <w:p w14:paraId="3B6BB944" w14:textId="4380B191" w:rsidR="00851760" w:rsidRPr="00410333" w:rsidDel="0081128D" w:rsidRDefault="00557869" w:rsidP="001E1C86">
      <w:pPr>
        <w:rPr>
          <w:del w:id="61" w:author="Almidani, Ahmad Alaa" w:date="2021-10-06T11:58:00Z"/>
          <w:rtl/>
          <w:lang w:bidi="ar"/>
        </w:rPr>
      </w:pPr>
      <w:del w:id="62" w:author="Almidani, Ahmad Alaa" w:date="2021-10-06T11:56:00Z">
        <w:r w:rsidRPr="00410333" w:rsidDel="0081128D">
          <w:rPr>
            <w:rFonts w:hint="cs"/>
            <w:i/>
            <w:iCs/>
            <w:rtl/>
          </w:rPr>
          <w:delText>ط</w:delText>
        </w:r>
      </w:del>
      <w:del w:id="63" w:author="Aeid, Maha" w:date="2021-12-10T12:13:00Z">
        <w:r w:rsidRPr="00410333" w:rsidDel="002765DA">
          <w:rPr>
            <w:rFonts w:hint="cs"/>
            <w:i/>
            <w:iCs/>
            <w:rtl/>
          </w:rPr>
          <w:delText>)</w:delText>
        </w:r>
        <w:r w:rsidRPr="00410333" w:rsidDel="002765DA">
          <w:rPr>
            <w:rFonts w:hint="cs"/>
            <w:rtl/>
          </w:rPr>
          <w:tab/>
        </w:r>
        <w:r w:rsidRPr="00410333" w:rsidDel="002765DA">
          <w:rPr>
            <w:rFonts w:hint="cs"/>
            <w:rtl/>
            <w:lang w:bidi="ar"/>
          </w:rPr>
          <w:delText xml:space="preserve">أن </w:delText>
        </w:r>
      </w:del>
      <w:del w:id="64" w:author="Almidani, Ahmad Alaa" w:date="2021-10-06T11:58:00Z">
        <w:r w:rsidRPr="00410333" w:rsidDel="0081128D">
          <w:rPr>
            <w:rFonts w:hint="cs"/>
            <w:rtl/>
          </w:rPr>
          <w:delText xml:space="preserve">قطاع تقييس الاتصالات بالاتحاد </w:delText>
        </w:r>
        <w:r w:rsidRPr="00410333" w:rsidDel="0081128D">
          <w:rPr>
            <w:rFonts w:hint="cs"/>
            <w:rtl/>
            <w:lang w:bidi="ar"/>
          </w:rPr>
          <w:delText>ينبغي أن يؤدي دوراً رائداً في وضع المعايير ذات الصلة</w:delText>
        </w:r>
        <w:r w:rsidRPr="00410333" w:rsidDel="0081128D">
          <w:rPr>
            <w:rtl/>
          </w:rPr>
          <w:delText xml:space="preserve"> </w:delText>
        </w:r>
        <w:r w:rsidRPr="00410333" w:rsidDel="0081128D">
          <w:rPr>
            <w:rFonts w:hint="cs"/>
            <w:rtl/>
          </w:rPr>
          <w:delText>ب</w:delText>
        </w:r>
        <w:r w:rsidRPr="00410333" w:rsidDel="0081128D">
          <w:rPr>
            <w:rtl/>
            <w:lang w:bidi="ar"/>
          </w:rPr>
          <w:delText>إنترنت الأشياء والمدن والمجتمعات</w:delText>
        </w:r>
        <w:r w:rsidRPr="00410333" w:rsidDel="0081128D">
          <w:rPr>
            <w:rFonts w:hint="cs"/>
            <w:rtl/>
            <w:lang w:bidi="ar"/>
          </w:rPr>
          <w:delText> </w:delText>
        </w:r>
        <w:r w:rsidRPr="00410333" w:rsidDel="0081128D">
          <w:rPr>
            <w:rtl/>
            <w:lang w:bidi="ar"/>
          </w:rPr>
          <w:delText>الذكية</w:delText>
        </w:r>
        <w:r w:rsidRPr="00410333" w:rsidDel="0081128D">
          <w:rPr>
            <w:rFonts w:hint="cs"/>
            <w:rtl/>
            <w:lang w:bidi="ar"/>
          </w:rPr>
          <w:delText>؛</w:delText>
        </w:r>
      </w:del>
    </w:p>
    <w:p w14:paraId="2EAF2AF0" w14:textId="14D379DC" w:rsidR="00851760" w:rsidRPr="00410333" w:rsidRDefault="00557869" w:rsidP="001E1C86">
      <w:pPr>
        <w:rPr>
          <w:rtl/>
          <w:lang w:bidi="ar"/>
        </w:rPr>
      </w:pPr>
      <w:r w:rsidRPr="00410333">
        <w:rPr>
          <w:rFonts w:hint="cs"/>
          <w:i/>
          <w:iCs/>
          <w:rtl/>
          <w:lang w:bidi="ar"/>
        </w:rPr>
        <w:t>ي)</w:t>
      </w:r>
      <w:r w:rsidRPr="00410333">
        <w:rPr>
          <w:rFonts w:hint="cs"/>
          <w:rtl/>
          <w:lang w:bidi="ar"/>
        </w:rPr>
        <w:tab/>
        <w:t>أهمية</w:t>
      </w:r>
      <w:ins w:id="65" w:author="Aeid, Maha" w:date="2021-12-10T12:14:00Z">
        <w:r w:rsidR="00394ECE">
          <w:rPr>
            <w:rFonts w:hint="cs"/>
            <w:rtl/>
            <w:lang w:bidi="ar"/>
          </w:rPr>
          <w:t xml:space="preserve"> قابلية التشغيل البيني للبيانات من أجل</w:t>
        </w:r>
      </w:ins>
      <w:r w:rsidRPr="00410333">
        <w:rPr>
          <w:rFonts w:hint="cs"/>
          <w:rtl/>
          <w:lang w:bidi="ar"/>
        </w:rPr>
        <w:t xml:space="preserve"> التعاون في تقييم وتقييس </w:t>
      </w:r>
      <w:del w:id="66" w:author="Aeid, Maha" w:date="2021-12-10T12:14:00Z">
        <w:r w:rsidRPr="00410333" w:rsidDel="00394ECE">
          <w:rPr>
            <w:rFonts w:hint="cs"/>
            <w:rtl/>
            <w:lang w:bidi="ar"/>
          </w:rPr>
          <w:delText xml:space="preserve">قابلية التشغيل بين بيانات </w:delText>
        </w:r>
      </w:del>
      <w:r w:rsidRPr="00410333">
        <w:rPr>
          <w:rFonts w:hint="cs"/>
          <w:rtl/>
          <w:lang w:bidi="ar"/>
        </w:rPr>
        <w:t>إنترنت الأشياء</w:t>
      </w:r>
      <w:ins w:id="67" w:author="Aeid, Maha" w:date="2021-12-10T12:15:00Z">
        <w:r w:rsidR="00394ECE">
          <w:rPr>
            <w:rFonts w:hint="cs"/>
            <w:rtl/>
            <w:lang w:bidi="ar"/>
          </w:rPr>
          <w:t xml:space="preserve"> والمدن والمجتمعات الذكية</w:t>
        </w:r>
      </w:ins>
      <w:r w:rsidRPr="00410333">
        <w:rPr>
          <w:rFonts w:hint="cs"/>
          <w:rtl/>
          <w:lang w:bidi="ar"/>
        </w:rPr>
        <w:t>؛</w:t>
      </w:r>
    </w:p>
    <w:p w14:paraId="110F0CBC" w14:textId="47B9DE56" w:rsidR="00851760" w:rsidDel="0081128D" w:rsidRDefault="00557869" w:rsidP="00A6010B">
      <w:pPr>
        <w:rPr>
          <w:del w:id="68" w:author="Almidani, Ahmad Alaa" w:date="2021-10-06T11:57:00Z"/>
          <w:rtl/>
          <w:lang w:bidi="ar"/>
        </w:rPr>
      </w:pPr>
      <w:del w:id="69" w:author="Almidani, Ahmad Alaa" w:date="2021-10-06T11:57:00Z">
        <w:r w:rsidRPr="00410333" w:rsidDel="0081128D">
          <w:rPr>
            <w:rFonts w:hint="cs"/>
            <w:i/>
            <w:iCs/>
            <w:rtl/>
            <w:lang w:bidi="ar"/>
          </w:rPr>
          <w:lastRenderedPageBreak/>
          <w:delText>ك)</w:delText>
        </w:r>
        <w:r w:rsidRPr="00410333" w:rsidDel="0081128D">
          <w:rPr>
            <w:rFonts w:hint="cs"/>
            <w:rtl/>
            <w:lang w:bidi="ar"/>
          </w:rPr>
          <w:tab/>
          <w:delText>أن إنترنت الأشياء قد تؤثر على مجالات عديدة، ما يتطلب المزيد من التعاون بين الكيانات الوطنية والإقليمية والدولية المعنية في الجوانب ذات الصلة لتحقيق أقصى قدر من الفوائد من إنترنت الأشياء،</w:delText>
        </w:r>
      </w:del>
    </w:p>
    <w:p w14:paraId="6203DF48" w14:textId="79F0DFC7" w:rsidR="008E5BAE" w:rsidRDefault="0081128D" w:rsidP="008E5BAE">
      <w:pPr>
        <w:rPr>
          <w:ins w:id="70" w:author="Mohamed El Sehemawi" w:date="2021-10-12T15:00:00Z"/>
          <w:rtl/>
          <w:lang w:bidi="ar"/>
        </w:rPr>
      </w:pPr>
      <w:ins w:id="71" w:author="Almidani, Ahmad Alaa" w:date="2021-10-06T11:57:00Z">
        <w:r>
          <w:rPr>
            <w:rFonts w:hint="cs"/>
            <w:i/>
            <w:iCs/>
            <w:rtl/>
            <w:lang w:bidi="ar"/>
          </w:rPr>
          <w:t>ك)</w:t>
        </w:r>
        <w:r>
          <w:rPr>
            <w:i/>
            <w:iCs/>
            <w:rtl/>
            <w:lang w:bidi="ar"/>
          </w:rPr>
          <w:tab/>
        </w:r>
      </w:ins>
      <w:ins w:id="72" w:author="Mohamed El Sehemawi" w:date="2021-10-12T15:00:00Z">
        <w:r w:rsidR="008E5BAE">
          <w:rPr>
            <w:rtl/>
            <w:lang w:bidi="ar"/>
          </w:rPr>
          <w:t xml:space="preserve">أن المعايير ذات الصلة </w:t>
        </w:r>
      </w:ins>
      <w:ins w:id="73" w:author="Mohamed El Sehemawi" w:date="2021-10-12T15:01:00Z">
        <w:r w:rsidR="008E5BAE">
          <w:rPr>
            <w:rFonts w:hint="cs"/>
            <w:rtl/>
            <w:lang w:bidi="ar"/>
          </w:rPr>
          <w:t>ب</w:t>
        </w:r>
      </w:ins>
      <w:ins w:id="74" w:author="Mohamed El Sehemawi" w:date="2021-10-12T15:00:00Z">
        <w:r w:rsidR="008E5BAE">
          <w:rPr>
            <w:rtl/>
            <w:lang w:bidi="ar"/>
          </w:rPr>
          <w:t xml:space="preserve">إنترنت الأشياء </w:t>
        </w:r>
      </w:ins>
      <w:ins w:id="75" w:author="Mohamed El Sehemawi" w:date="2021-10-12T15:01:00Z">
        <w:r w:rsidR="008E5BAE" w:rsidRPr="00167EEA">
          <w:rPr>
            <w:rtl/>
            <w:lang w:bidi="ar-EG"/>
          </w:rPr>
          <w:t xml:space="preserve">والمدن والمجتمعات الذكية </w:t>
        </w:r>
      </w:ins>
      <w:ins w:id="76" w:author="Mohamed El Sehemawi" w:date="2021-10-12T15:00:00Z">
        <w:r w:rsidR="008E5BAE">
          <w:rPr>
            <w:rtl/>
            <w:lang w:bidi="ar"/>
          </w:rPr>
          <w:t xml:space="preserve">بحاجة إلى </w:t>
        </w:r>
      </w:ins>
      <w:ins w:id="77" w:author="Mohamed El Sehemawi" w:date="2021-10-12T15:01:00Z">
        <w:r w:rsidR="008E5BAE">
          <w:rPr>
            <w:rFonts w:hint="cs"/>
            <w:rtl/>
            <w:lang w:bidi="ar"/>
          </w:rPr>
          <w:t>مراعاة</w:t>
        </w:r>
      </w:ins>
      <w:ins w:id="78" w:author="Mohamed El Sehemawi" w:date="2021-10-12T15:00:00Z">
        <w:r w:rsidR="008E5BAE">
          <w:rPr>
            <w:rtl/>
            <w:lang w:bidi="ar"/>
          </w:rPr>
          <w:t xml:space="preserve"> الاختلاف في مستوى التنمية والطلب بين مختلف المناطق أو البلدان؛</w:t>
        </w:r>
      </w:ins>
    </w:p>
    <w:p w14:paraId="7542EBA9" w14:textId="513C4FBE" w:rsidR="008E5BAE" w:rsidRPr="000C15B8" w:rsidRDefault="0081128D" w:rsidP="008E5BAE">
      <w:pPr>
        <w:rPr>
          <w:ins w:id="79" w:author="Mohamed El Sehemawi" w:date="2021-10-12T15:01:00Z"/>
          <w:spacing w:val="-4"/>
          <w:rtl/>
          <w:lang w:bidi="ar"/>
        </w:rPr>
      </w:pPr>
      <w:ins w:id="80" w:author="Almidani, Ahmad Alaa" w:date="2021-10-06T11:57:00Z">
        <w:r w:rsidRPr="000C15B8">
          <w:rPr>
            <w:rFonts w:hint="eastAsia"/>
            <w:i/>
            <w:iCs/>
            <w:spacing w:val="-4"/>
            <w:rtl/>
            <w:lang w:bidi="ar"/>
          </w:rPr>
          <w:t>ل</w:t>
        </w:r>
      </w:ins>
      <w:ins w:id="81" w:author="Mohamed El Sehemawi" w:date="2021-10-12T15:02:00Z">
        <w:r w:rsidR="004C72DA" w:rsidRPr="000C15B8">
          <w:rPr>
            <w:rFonts w:hint="cs"/>
            <w:i/>
            <w:iCs/>
            <w:spacing w:val="-4"/>
            <w:rtl/>
            <w:lang w:bidi="ar"/>
          </w:rPr>
          <w:t>)</w:t>
        </w:r>
      </w:ins>
      <w:ins w:id="82" w:author="Almidani, Ahmad Alaa" w:date="2021-10-06T11:57:00Z">
        <w:r w:rsidRPr="000C15B8">
          <w:rPr>
            <w:spacing w:val="-4"/>
            <w:rtl/>
            <w:lang w:bidi="ar"/>
          </w:rPr>
          <w:tab/>
        </w:r>
      </w:ins>
      <w:ins w:id="83" w:author="Mohamed El Sehemawi" w:date="2021-10-12T15:01:00Z">
        <w:r w:rsidR="008E5BAE" w:rsidRPr="000C15B8">
          <w:rPr>
            <w:spacing w:val="-4"/>
            <w:rtl/>
            <w:lang w:bidi="ar"/>
          </w:rPr>
          <w:t xml:space="preserve">أن الأجهزة والتطبيقات </w:t>
        </w:r>
      </w:ins>
      <w:ins w:id="84" w:author="Mohamed El Sehemawi" w:date="2021-10-12T15:02:00Z">
        <w:r w:rsidR="004C72DA" w:rsidRPr="000C15B8">
          <w:rPr>
            <w:rFonts w:hint="cs"/>
            <w:spacing w:val="-4"/>
            <w:rtl/>
            <w:lang w:bidi="ar"/>
          </w:rPr>
          <w:t>الموصولة</w:t>
        </w:r>
      </w:ins>
      <w:ins w:id="85" w:author="Mohamed El Sehemawi" w:date="2021-10-12T15:01:00Z">
        <w:r w:rsidR="008E5BAE" w:rsidRPr="000C15B8">
          <w:rPr>
            <w:spacing w:val="-4"/>
            <w:rtl/>
            <w:lang w:bidi="ar"/>
          </w:rPr>
          <w:t xml:space="preserve"> تمثل نظاما</w:t>
        </w:r>
      </w:ins>
      <w:ins w:id="86" w:author="Mohamed El Sehemawi" w:date="2021-10-12T15:02:00Z">
        <w:r w:rsidR="004C72DA" w:rsidRPr="000C15B8">
          <w:rPr>
            <w:rFonts w:hint="cs"/>
            <w:spacing w:val="-4"/>
            <w:rtl/>
            <w:lang w:bidi="ar"/>
          </w:rPr>
          <w:t>ً</w:t>
        </w:r>
      </w:ins>
      <w:ins w:id="87" w:author="Mohamed El Sehemawi" w:date="2021-10-12T15:01:00Z">
        <w:r w:rsidR="008E5BAE" w:rsidRPr="000C15B8">
          <w:rPr>
            <w:spacing w:val="-4"/>
            <w:rtl/>
            <w:lang w:bidi="ar"/>
          </w:rPr>
          <w:t xml:space="preserve"> </w:t>
        </w:r>
      </w:ins>
      <w:ins w:id="88" w:author="Mohamed El Sehemawi" w:date="2021-10-12T15:02:00Z">
        <w:r w:rsidR="004C72DA" w:rsidRPr="000C15B8">
          <w:rPr>
            <w:rFonts w:hint="cs"/>
            <w:spacing w:val="-4"/>
            <w:rtl/>
            <w:lang w:bidi="ar"/>
          </w:rPr>
          <w:t>إيكولوجياً</w:t>
        </w:r>
      </w:ins>
      <w:ins w:id="89" w:author="Mohamed El Sehemawi" w:date="2021-10-12T15:01:00Z">
        <w:r w:rsidR="008E5BAE" w:rsidRPr="000C15B8">
          <w:rPr>
            <w:spacing w:val="-4"/>
            <w:rtl/>
            <w:lang w:bidi="ar"/>
          </w:rPr>
          <w:t xml:space="preserve"> ضخما</w:t>
        </w:r>
      </w:ins>
      <w:ins w:id="90" w:author="Mohamed El Sehemawi" w:date="2021-10-12T15:02:00Z">
        <w:r w:rsidR="004C72DA" w:rsidRPr="000C15B8">
          <w:rPr>
            <w:rFonts w:hint="cs"/>
            <w:spacing w:val="-4"/>
            <w:rtl/>
            <w:lang w:bidi="ar"/>
          </w:rPr>
          <w:t>ً</w:t>
        </w:r>
      </w:ins>
      <w:ins w:id="91" w:author="Mohamed El Sehemawi" w:date="2021-10-12T15:01:00Z">
        <w:r w:rsidR="008E5BAE" w:rsidRPr="000C15B8">
          <w:rPr>
            <w:spacing w:val="-4"/>
            <w:rtl/>
            <w:lang w:bidi="ar"/>
          </w:rPr>
          <w:t xml:space="preserve"> ومتنوعا</w:t>
        </w:r>
      </w:ins>
      <w:ins w:id="92" w:author="Mohamed El Sehemawi" w:date="2021-10-12T15:02:00Z">
        <w:r w:rsidR="004C72DA" w:rsidRPr="000C15B8">
          <w:rPr>
            <w:rFonts w:hint="cs"/>
            <w:spacing w:val="-4"/>
            <w:rtl/>
            <w:lang w:bidi="ar"/>
          </w:rPr>
          <w:t>ً</w:t>
        </w:r>
      </w:ins>
      <w:ins w:id="93" w:author="Mohamed El Sehemawi" w:date="2021-10-12T15:01:00Z">
        <w:r w:rsidR="008E5BAE" w:rsidRPr="000C15B8">
          <w:rPr>
            <w:spacing w:val="-4"/>
            <w:rtl/>
            <w:lang w:bidi="ar"/>
          </w:rPr>
          <w:t xml:space="preserve"> وموزعا</w:t>
        </w:r>
      </w:ins>
      <w:ins w:id="94" w:author="Mohamed El Sehemawi" w:date="2021-10-12T15:02:00Z">
        <w:r w:rsidR="004C72DA" w:rsidRPr="000C15B8">
          <w:rPr>
            <w:rFonts w:hint="cs"/>
            <w:spacing w:val="-4"/>
            <w:rtl/>
            <w:lang w:bidi="ar"/>
          </w:rPr>
          <w:t>ً</w:t>
        </w:r>
      </w:ins>
      <w:ins w:id="95" w:author="Mohamed El Sehemawi" w:date="2021-10-12T15:01:00Z">
        <w:r w:rsidR="008E5BAE" w:rsidRPr="000C15B8">
          <w:rPr>
            <w:spacing w:val="-4"/>
            <w:rtl/>
            <w:lang w:bidi="ar"/>
          </w:rPr>
          <w:t xml:space="preserve"> عبر قطاعات الصناعة والمناطق الجغرافية؛</w:t>
        </w:r>
      </w:ins>
    </w:p>
    <w:p w14:paraId="0B9AACB0" w14:textId="4527A64A" w:rsidR="0081128D" w:rsidRPr="0081128D" w:rsidRDefault="0081128D" w:rsidP="00A6010B">
      <w:pPr>
        <w:rPr>
          <w:ins w:id="96" w:author="Almidani, Ahmad Alaa" w:date="2021-10-06T11:57:00Z"/>
          <w:rtl/>
          <w:lang w:bidi="ar"/>
        </w:rPr>
      </w:pPr>
      <w:proofErr w:type="gramStart"/>
      <w:ins w:id="97" w:author="Almidani, Ahmad Alaa" w:date="2021-10-06T11:57:00Z">
        <w:r w:rsidRPr="00754676">
          <w:rPr>
            <w:rFonts w:hint="eastAsia"/>
            <w:i/>
            <w:iCs/>
            <w:rtl/>
            <w:lang w:bidi="ar"/>
          </w:rPr>
          <w:t>م</w:t>
        </w:r>
      </w:ins>
      <w:ins w:id="98" w:author="Mohamed El Sehemawi" w:date="2021-10-12T15:03:00Z">
        <w:r w:rsidR="004C72DA">
          <w:rPr>
            <w:rFonts w:hint="cs"/>
            <w:i/>
            <w:iCs/>
            <w:rtl/>
            <w:lang w:bidi="ar"/>
          </w:rPr>
          <w:t xml:space="preserve"> )</w:t>
        </w:r>
      </w:ins>
      <w:proofErr w:type="gramEnd"/>
      <w:ins w:id="99" w:author="Almidani, Ahmad Alaa" w:date="2021-10-06T11:57:00Z">
        <w:r>
          <w:rPr>
            <w:rtl/>
            <w:lang w:bidi="ar"/>
          </w:rPr>
          <w:tab/>
        </w:r>
      </w:ins>
      <w:ins w:id="100" w:author="Mohamed El Sehemawi" w:date="2021-10-12T15:03:00Z">
        <w:r w:rsidR="004C72DA">
          <w:rPr>
            <w:rtl/>
            <w:lang w:bidi="ar"/>
          </w:rPr>
          <w:t>أن معر</w:t>
        </w:r>
      </w:ins>
      <w:ins w:id="101" w:author="Mohamed El Sehemawi" w:date="2021-10-12T15:04:00Z">
        <w:r w:rsidR="004C72DA">
          <w:rPr>
            <w:rFonts w:hint="cs"/>
            <w:rtl/>
            <w:lang w:bidi="ar"/>
          </w:rPr>
          <w:t>ّ</w:t>
        </w:r>
      </w:ins>
      <w:ins w:id="102" w:author="Mohamed El Sehemawi" w:date="2021-10-12T15:03:00Z">
        <w:r w:rsidR="004C72DA">
          <w:rPr>
            <w:rtl/>
            <w:lang w:bidi="ar"/>
          </w:rPr>
          <w:t xml:space="preserve">فات </w:t>
        </w:r>
      </w:ins>
      <w:ins w:id="103" w:author="Mohamed El Sehemawi" w:date="2021-10-12T15:04:00Z">
        <w:r w:rsidR="004C72DA">
          <w:rPr>
            <w:rFonts w:hint="cs"/>
            <w:rtl/>
            <w:lang w:bidi="ar"/>
          </w:rPr>
          <w:t xml:space="preserve">الهوية </w:t>
        </w:r>
      </w:ins>
      <w:ins w:id="104" w:author="Mohamed El Sehemawi" w:date="2021-10-12T15:03:00Z">
        <w:r w:rsidR="004C72DA">
          <w:rPr>
            <w:rtl/>
            <w:lang w:bidi="ar"/>
          </w:rPr>
          <w:t>الفريدة عالميا</w:t>
        </w:r>
      </w:ins>
      <w:ins w:id="105" w:author="Mohamed El Sehemawi" w:date="2021-10-12T15:04:00Z">
        <w:r w:rsidR="004C72DA">
          <w:rPr>
            <w:rFonts w:hint="cs"/>
            <w:rtl/>
            <w:lang w:bidi="ar"/>
          </w:rPr>
          <w:t>ً</w:t>
        </w:r>
      </w:ins>
      <w:ins w:id="106" w:author="Mohamed El Sehemawi" w:date="2021-10-12T15:03:00Z">
        <w:r w:rsidR="004C72DA">
          <w:rPr>
            <w:rtl/>
            <w:lang w:bidi="ar"/>
          </w:rPr>
          <w:t xml:space="preserve"> للأجهزة والتطبيقات يمكن أن </w:t>
        </w:r>
      </w:ins>
      <w:ins w:id="107" w:author="Aeid, Maha" w:date="2021-12-10T12:18:00Z">
        <w:r w:rsidR="00394ECE">
          <w:rPr>
            <w:rFonts w:hint="cs"/>
            <w:rtl/>
            <w:lang w:bidi="ar"/>
          </w:rPr>
          <w:t xml:space="preserve">تعزز </w:t>
        </w:r>
      </w:ins>
      <w:ins w:id="108" w:author="Mohamed El Sehemawi" w:date="2021-10-12T15:03:00Z">
        <w:r w:rsidR="004C72DA">
          <w:rPr>
            <w:rtl/>
            <w:lang w:bidi="ar"/>
          </w:rPr>
          <w:t>الثقة والأمن في تكنولوجيا المعلومات والاتصالات</w:t>
        </w:r>
      </w:ins>
      <w:ins w:id="109" w:author="Almidani, Ahmad Alaa" w:date="2021-10-06T11:57:00Z">
        <w:r>
          <w:rPr>
            <w:rFonts w:hint="cs"/>
            <w:rtl/>
            <w:lang w:bidi="ar"/>
          </w:rPr>
          <w:t>،</w:t>
        </w:r>
      </w:ins>
    </w:p>
    <w:p w14:paraId="09685015" w14:textId="77777777" w:rsidR="00851760" w:rsidRPr="00410333" w:rsidRDefault="00557869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eastAsia"/>
          <w:rtl/>
          <w:lang w:bidi="ar-EG"/>
        </w:rPr>
        <w:t>وإذ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تدرك</w:t>
      </w:r>
    </w:p>
    <w:p w14:paraId="01D4E98F" w14:textId="77777777" w:rsidR="00851760" w:rsidRPr="000C15B8" w:rsidRDefault="00557869" w:rsidP="00A6010B">
      <w:pPr>
        <w:keepNext/>
        <w:keepLines/>
        <w:widowControl w:val="0"/>
        <w:rPr>
          <w:spacing w:val="-6"/>
          <w:rtl/>
          <w:lang w:bidi="ar-EG"/>
        </w:rPr>
      </w:pPr>
      <w:r w:rsidRPr="000C15B8">
        <w:rPr>
          <w:rFonts w:hint="cs"/>
          <w:i/>
          <w:iCs/>
          <w:spacing w:val="-6"/>
          <w:rtl/>
          <w:lang w:bidi="ar-EG"/>
        </w:rPr>
        <w:t xml:space="preserve"> </w:t>
      </w:r>
      <w:proofErr w:type="gramStart"/>
      <w:r w:rsidRPr="000C15B8">
        <w:rPr>
          <w:rFonts w:hint="cs"/>
          <w:i/>
          <w:iCs/>
          <w:spacing w:val="-6"/>
          <w:rtl/>
          <w:lang w:bidi="ar-EG"/>
        </w:rPr>
        <w:t>أ )</w:t>
      </w:r>
      <w:proofErr w:type="gramEnd"/>
      <w:r w:rsidRPr="000C15B8">
        <w:rPr>
          <w:rFonts w:hint="cs"/>
          <w:spacing w:val="-6"/>
          <w:rtl/>
          <w:lang w:bidi="ar-EG"/>
        </w:rPr>
        <w:tab/>
        <w:t xml:space="preserve">أن </w:t>
      </w:r>
      <w:r w:rsidRPr="000C15B8">
        <w:rPr>
          <w:color w:val="000000"/>
          <w:spacing w:val="-6"/>
          <w:rtl/>
        </w:rPr>
        <w:t>مشاريع الشراكة بين منتديات الصناعة ومنظمات وضع المعايير</w:t>
      </w:r>
      <w:r w:rsidRPr="000C15B8">
        <w:rPr>
          <w:rFonts w:hint="cs"/>
          <w:color w:val="000000"/>
          <w:spacing w:val="-6"/>
          <w:rtl/>
        </w:rPr>
        <w:t> </w:t>
      </w:r>
      <w:r w:rsidRPr="000C15B8">
        <w:rPr>
          <w:color w:val="000000"/>
          <w:spacing w:val="-6"/>
        </w:rPr>
        <w:t>(SDO)</w:t>
      </w:r>
      <w:r w:rsidRPr="000C15B8">
        <w:rPr>
          <w:color w:val="000000"/>
          <w:spacing w:val="-6"/>
          <w:rtl/>
        </w:rPr>
        <w:t xml:space="preserve"> تقوم بإعداد المواصفات التقنية لإنترنت الأشياء؛</w:t>
      </w:r>
    </w:p>
    <w:p w14:paraId="6010C1B4" w14:textId="0CDCDE80" w:rsidR="00851760" w:rsidRPr="00410333" w:rsidDel="0081128D" w:rsidRDefault="00557869" w:rsidP="00A6010B">
      <w:pPr>
        <w:rPr>
          <w:del w:id="110" w:author="Almidani, Ahmad Alaa" w:date="2021-10-06T11:58:00Z"/>
          <w:color w:val="000000"/>
          <w:rtl/>
          <w:lang w:bidi="ar-EG"/>
        </w:rPr>
      </w:pPr>
      <w:del w:id="111" w:author="Almidani, Ahmad Alaa" w:date="2021-10-06T11:58:00Z">
        <w:r w:rsidRPr="00410333" w:rsidDel="0081128D">
          <w:rPr>
            <w:rFonts w:hint="cs"/>
            <w:i/>
            <w:iCs/>
            <w:rtl/>
            <w:lang w:bidi="ar-EG"/>
          </w:rPr>
          <w:delText>ب)</w:delText>
        </w:r>
        <w:r w:rsidRPr="00410333" w:rsidDel="0081128D">
          <w:rPr>
            <w:rFonts w:hint="cs"/>
            <w:rtl/>
            <w:lang w:bidi="ar-EG"/>
          </w:rPr>
          <w:tab/>
        </w:r>
        <w:r w:rsidRPr="00410333" w:rsidDel="0081128D">
          <w:rPr>
            <w:rFonts w:hint="cs"/>
            <w:rtl/>
          </w:rPr>
          <w:delText xml:space="preserve">العمل المضطلع به في إطار </w:delText>
        </w:r>
        <w:r w:rsidRPr="00410333" w:rsidDel="0081128D">
          <w:rPr>
            <w:color w:val="000000"/>
            <w:rtl/>
          </w:rPr>
          <w:delText>المبادرة العالمية لمعايير إنترنت</w:delText>
        </w:r>
        <w:r w:rsidRPr="00410333" w:rsidDel="0081128D">
          <w:rPr>
            <w:rFonts w:hint="eastAsia"/>
            <w:color w:val="000000"/>
            <w:rtl/>
          </w:rPr>
          <w:delText> </w:delText>
        </w:r>
        <w:r w:rsidRPr="00410333" w:rsidDel="0081128D">
          <w:rPr>
            <w:rFonts w:hint="cs"/>
            <w:color w:val="000000"/>
            <w:rtl/>
          </w:rPr>
          <w:delText>الأشياء، التي اختتمت أنشطتها في يوليو</w:delText>
        </w:r>
        <w:r w:rsidRPr="00410333" w:rsidDel="0081128D">
          <w:rPr>
            <w:rFonts w:hint="eastAsia"/>
            <w:color w:val="000000"/>
            <w:rtl/>
          </w:rPr>
          <w:delText> </w:delText>
        </w:r>
        <w:r w:rsidRPr="00410333" w:rsidDel="0081128D">
          <w:rPr>
            <w:color w:val="000000"/>
          </w:rPr>
          <w:delText>2015</w:delText>
        </w:r>
        <w:r w:rsidRPr="00410333" w:rsidDel="0081128D">
          <w:rPr>
            <w:rFonts w:hint="cs"/>
            <w:color w:val="000000"/>
            <w:rtl/>
            <w:lang w:bidi="ar-EG"/>
          </w:rPr>
          <w:delText>؛</w:delText>
        </w:r>
      </w:del>
    </w:p>
    <w:p w14:paraId="7DE3FD6A" w14:textId="7E21009B" w:rsidR="00851760" w:rsidRPr="00410333" w:rsidRDefault="00557869" w:rsidP="00A6010B">
      <w:pPr>
        <w:rPr>
          <w:rtl/>
          <w:lang w:bidi="ar-EG"/>
        </w:rPr>
      </w:pPr>
      <w:del w:id="112" w:author="Almidani, Ahmad Alaa" w:date="2021-10-06T11:58:00Z">
        <w:r w:rsidRPr="00410333" w:rsidDel="0081128D">
          <w:rPr>
            <w:rFonts w:hint="cs"/>
            <w:i/>
            <w:iCs/>
            <w:rtl/>
            <w:lang w:bidi="ar-EG"/>
          </w:rPr>
          <w:delText>ج</w:delText>
        </w:r>
      </w:del>
      <w:ins w:id="113" w:author="Almidani, Ahmad Alaa" w:date="2021-10-06T11:58:00Z">
        <w:r w:rsidR="0081128D">
          <w:rPr>
            <w:rFonts w:hint="cs"/>
            <w:i/>
            <w:iCs/>
            <w:rtl/>
            <w:lang w:bidi="ar-EG"/>
          </w:rPr>
          <w:t>ب</w:t>
        </w:r>
      </w:ins>
      <w:r w:rsidRPr="00410333">
        <w:rPr>
          <w:rFonts w:hint="cs"/>
          <w:i/>
          <w:iCs/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cs"/>
          <w:rtl/>
          <w:lang w:bidi="ar-EG"/>
        </w:rPr>
        <w:t xml:space="preserve">أن الغرض من </w:t>
      </w:r>
      <w:r w:rsidRPr="00410333">
        <w:rPr>
          <w:color w:val="000000"/>
          <w:rtl/>
        </w:rPr>
        <w:t>نشاط التنسيق المشترك بشأن إنترنت الأشياء والمدن والمجتمعات الذكية</w:t>
      </w:r>
      <w:r w:rsidRPr="00410333">
        <w:rPr>
          <w:rFonts w:hint="cs"/>
          <w:color w:val="000000"/>
          <w:rtl/>
        </w:rPr>
        <w:t xml:space="preserve"> </w:t>
      </w:r>
      <w:r w:rsidRPr="00410333">
        <w:rPr>
          <w:color w:val="000000"/>
        </w:rPr>
        <w:t>(JCA</w:t>
      </w:r>
      <w:r w:rsidRPr="00410333">
        <w:rPr>
          <w:color w:val="000000"/>
        </w:rPr>
        <w:noBreakHyphen/>
        <w:t>IoT and SC&amp;C)</w:t>
      </w:r>
      <w:r w:rsidRPr="00410333">
        <w:rPr>
          <w:color w:val="000000"/>
          <w:rtl/>
        </w:rPr>
        <w:t xml:space="preserve"> تحت قيادة لجنة الدراسات</w:t>
      </w:r>
      <w:r w:rsidRPr="00410333">
        <w:rPr>
          <w:rFonts w:hint="eastAsia"/>
          <w:color w:val="000000"/>
          <w:rtl/>
        </w:rPr>
        <w:t> </w:t>
      </w:r>
      <w:r w:rsidRPr="00410333">
        <w:rPr>
          <w:color w:val="000000"/>
        </w:rPr>
        <w:t>20</w:t>
      </w:r>
      <w:r w:rsidRPr="00410333">
        <w:rPr>
          <w:color w:val="000000"/>
          <w:rtl/>
        </w:rPr>
        <w:t xml:space="preserve"> لقطاع تقييس الاتصالات هو تنسيق العمل في مجال "إنترنت الأشياء والمدن والمجتمعات الذكية" داخل </w:t>
      </w:r>
      <w:r w:rsidRPr="00410333">
        <w:rPr>
          <w:rFonts w:hint="cs"/>
          <w:color w:val="000000"/>
          <w:rtl/>
        </w:rPr>
        <w:t>الاتحا</w:t>
      </w:r>
      <w:r w:rsidRPr="00410333">
        <w:rPr>
          <w:rFonts w:hint="eastAsia"/>
          <w:color w:val="000000"/>
          <w:rtl/>
        </w:rPr>
        <w:t>د</w:t>
      </w:r>
      <w:r w:rsidRPr="00410333">
        <w:rPr>
          <w:color w:val="000000"/>
          <w:rtl/>
        </w:rPr>
        <w:t xml:space="preserve">، </w:t>
      </w:r>
      <w:r w:rsidRPr="00410333">
        <w:rPr>
          <w:rFonts w:hint="cs"/>
          <w:rtl/>
          <w:lang w:bidi="ar-EG"/>
        </w:rPr>
        <w:t xml:space="preserve">والسعي إلى طلب التعاون من </w:t>
      </w:r>
      <w:r w:rsidRPr="00410333">
        <w:rPr>
          <w:color w:val="000000"/>
          <w:rtl/>
        </w:rPr>
        <w:t>هيئات خارجية تعمل في مجال إنترنت الأشياء والمدن والمجتمعات ال</w:t>
      </w:r>
      <w:r w:rsidRPr="00410333">
        <w:rPr>
          <w:rFonts w:hint="cs"/>
          <w:color w:val="000000"/>
          <w:rtl/>
        </w:rPr>
        <w:t>ذكية؛</w:t>
      </w:r>
    </w:p>
    <w:p w14:paraId="2E7DD959" w14:textId="1785CE33" w:rsidR="00851760" w:rsidRPr="00410333" w:rsidRDefault="00557869" w:rsidP="00A6010B">
      <w:pPr>
        <w:rPr>
          <w:rtl/>
          <w:lang w:bidi="ar-EG"/>
        </w:rPr>
      </w:pPr>
      <w:del w:id="114" w:author="Almidani, Ahmad Alaa" w:date="2021-10-06T11:58:00Z">
        <w:r w:rsidRPr="00410333" w:rsidDel="0081128D">
          <w:rPr>
            <w:rFonts w:hint="cs"/>
            <w:i/>
            <w:iCs/>
            <w:rtl/>
            <w:lang w:bidi="ar-EG"/>
          </w:rPr>
          <w:delText xml:space="preserve">د </w:delText>
        </w:r>
      </w:del>
      <w:ins w:id="115" w:author="Almidani, Ahmad Alaa" w:date="2021-10-06T11:58:00Z">
        <w:r w:rsidR="0081128D">
          <w:rPr>
            <w:rFonts w:hint="cs"/>
            <w:i/>
            <w:iCs/>
            <w:rtl/>
            <w:lang w:bidi="ar-EG"/>
          </w:rPr>
          <w:t>ج</w:t>
        </w:r>
      </w:ins>
      <w:r w:rsidRPr="00410333">
        <w:rPr>
          <w:i/>
          <w:iCs/>
          <w:rtl/>
          <w:lang w:bidi="ar-EG"/>
        </w:rPr>
        <w:t>)</w:t>
      </w:r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"/>
        </w:rPr>
        <w:t>أن</w:t>
      </w:r>
      <w:r w:rsidRPr="00410333">
        <w:rPr>
          <w:rtl/>
          <w:lang w:bidi="ar"/>
        </w:rPr>
        <w:t xml:space="preserve"> تقدم</w:t>
      </w:r>
      <w:r w:rsidRPr="00410333">
        <w:rPr>
          <w:rFonts w:hint="eastAsia"/>
          <w:rtl/>
          <w:lang w:bidi="ar"/>
        </w:rPr>
        <w:t>اً</w:t>
      </w:r>
      <w:r w:rsidRPr="00410333">
        <w:rPr>
          <w:rtl/>
          <w:lang w:bidi="ar"/>
        </w:rPr>
        <w:t xml:space="preserve"> كبير</w:t>
      </w:r>
      <w:r w:rsidRPr="00410333">
        <w:rPr>
          <w:rFonts w:hint="eastAsia"/>
          <w:rtl/>
          <w:lang w:bidi="ar"/>
        </w:rPr>
        <w:t>اً</w:t>
      </w:r>
      <w:r w:rsidRPr="00410333">
        <w:rPr>
          <w:rtl/>
          <w:lang w:bidi="ar"/>
        </w:rPr>
        <w:t xml:space="preserve"> قد </w:t>
      </w:r>
      <w:r w:rsidRPr="00410333">
        <w:rPr>
          <w:rFonts w:hint="eastAsia"/>
          <w:rtl/>
          <w:lang w:bidi="ar"/>
        </w:rPr>
        <w:t>أُحرز</w:t>
      </w:r>
      <w:r w:rsidRPr="00410333">
        <w:rPr>
          <w:rtl/>
          <w:lang w:bidi="ar"/>
        </w:rPr>
        <w:t xml:space="preserve"> في مسعى </w:t>
      </w:r>
      <w:r w:rsidRPr="00410333">
        <w:rPr>
          <w:rFonts w:hint="eastAsia"/>
          <w:rtl/>
          <w:lang w:bidi="ar"/>
        </w:rPr>
        <w:t>التعاون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بين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قطاع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تقييس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الاتصالات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والمنظمات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الأُخرى؛</w:t>
      </w:r>
    </w:p>
    <w:p w14:paraId="2D07FF54" w14:textId="1CCE57F4" w:rsidR="00851760" w:rsidRDefault="00557869" w:rsidP="00A6010B">
      <w:pPr>
        <w:rPr>
          <w:ins w:id="116" w:author="Almidani, Ahmad Alaa" w:date="2021-10-06T11:59:00Z"/>
          <w:rtl/>
        </w:rPr>
      </w:pPr>
      <w:del w:id="117" w:author="Almidani, Ahmad Alaa" w:date="2021-10-06T11:59:00Z">
        <w:r w:rsidRPr="00410333" w:rsidDel="0081128D">
          <w:rPr>
            <w:rFonts w:hint="cs"/>
            <w:i/>
            <w:iCs/>
            <w:rtl/>
          </w:rPr>
          <w:delText>هـ</w:delText>
        </w:r>
        <w:r w:rsidRPr="00410333" w:rsidDel="0081128D">
          <w:rPr>
            <w:i/>
            <w:iCs/>
            <w:rtl/>
          </w:rPr>
          <w:delText> </w:delText>
        </w:r>
      </w:del>
      <w:proofErr w:type="gramStart"/>
      <w:ins w:id="118" w:author="Almidani, Ahmad Alaa" w:date="2021-10-06T11:59:00Z">
        <w:r w:rsidR="0081128D">
          <w:rPr>
            <w:rFonts w:hint="cs"/>
            <w:i/>
            <w:iCs/>
            <w:rtl/>
          </w:rPr>
          <w:t xml:space="preserve">د </w:t>
        </w:r>
      </w:ins>
      <w:r w:rsidRPr="00410333">
        <w:rPr>
          <w:i/>
          <w:iCs/>
          <w:rtl/>
        </w:rPr>
        <w:t>)</w:t>
      </w:r>
      <w:proofErr w:type="gramEnd"/>
      <w:r w:rsidRPr="00410333">
        <w:rPr>
          <w:rtl/>
          <w:lang w:bidi="ar-EG"/>
        </w:rPr>
        <w:tab/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الدراسات </w:t>
      </w:r>
      <w:r w:rsidRPr="00410333">
        <w:rPr>
          <w:lang w:bidi="ar-EG"/>
        </w:rPr>
        <w:t>20</w:t>
      </w:r>
      <w:r w:rsidRPr="00410333">
        <w:rPr>
          <w:rtl/>
        </w:rPr>
        <w:t xml:space="preserve"> مسؤولة عن الدراسات </w:t>
      </w:r>
      <w:r w:rsidRPr="00410333">
        <w:rPr>
          <w:rFonts w:hint="cs"/>
          <w:rtl/>
        </w:rPr>
        <w:t xml:space="preserve">وأعمال التقييس </w:t>
      </w:r>
      <w:r w:rsidRPr="00410333">
        <w:rPr>
          <w:rtl/>
        </w:rPr>
        <w:t>المتصلة بإنترنت الأشياء</w:t>
      </w:r>
      <w:r w:rsidRPr="00410333">
        <w:rPr>
          <w:rFonts w:hint="cs"/>
          <w:rtl/>
        </w:rPr>
        <w:t> </w:t>
      </w:r>
      <w:r w:rsidRPr="00410333">
        <w:rPr>
          <w:rtl/>
        </w:rPr>
        <w:t>وتطبيقاتها</w:t>
      </w:r>
      <w:r w:rsidRPr="00410333">
        <w:rPr>
          <w:rFonts w:hint="cs"/>
          <w:rtl/>
        </w:rPr>
        <w:t xml:space="preserve">، بما في ذلك </w:t>
      </w:r>
      <w:r w:rsidRPr="00410333">
        <w:rPr>
          <w:rtl/>
        </w:rPr>
        <w:t>المدن والمجتمعات الذكية</w:t>
      </w:r>
      <w:ins w:id="119" w:author="Mohamed El Sehemawi" w:date="2021-10-12T15:05:00Z">
        <w:r w:rsidR="004C72DA">
          <w:rPr>
            <w:rFonts w:hint="cs"/>
            <w:rtl/>
          </w:rPr>
          <w:t xml:space="preserve"> وتتقدم في عملها المتعلق بإنترنت الأشياء في القطاع البحري</w:t>
        </w:r>
      </w:ins>
      <w:r w:rsidRPr="00410333">
        <w:rPr>
          <w:rFonts w:hint="eastAsia"/>
          <w:rtl/>
        </w:rPr>
        <w:t>؛</w:t>
      </w:r>
    </w:p>
    <w:p w14:paraId="53A4DFC4" w14:textId="2E304D2D" w:rsidR="0081128D" w:rsidRDefault="0081128D" w:rsidP="00A6010B">
      <w:pPr>
        <w:rPr>
          <w:ins w:id="120" w:author="Almidani, Ahmad Alaa" w:date="2021-10-06T11:59:00Z"/>
          <w:rtl/>
        </w:rPr>
      </w:pPr>
      <w:proofErr w:type="gramStart"/>
      <w:ins w:id="121" w:author="Almidani, Ahmad Alaa" w:date="2021-10-06T11:59:00Z">
        <w:r w:rsidRPr="00754676">
          <w:rPr>
            <w:rFonts w:hint="eastAsia"/>
            <w:i/>
            <w:iCs/>
            <w:rtl/>
          </w:rPr>
          <w:t>ه</w:t>
        </w:r>
      </w:ins>
      <w:ins w:id="122" w:author="Mohamed El Sehemawi" w:date="2021-10-12T15:08:00Z">
        <w:r w:rsidR="00E819A2">
          <w:rPr>
            <w:rFonts w:hint="cs"/>
            <w:i/>
            <w:iCs/>
            <w:rtl/>
          </w:rPr>
          <w:t>ـ</w:t>
        </w:r>
      </w:ins>
      <w:ins w:id="123" w:author="Mohamed El Sehemawi" w:date="2021-10-12T15:07:00Z">
        <w:r w:rsidR="00E819A2">
          <w:rPr>
            <w:rFonts w:hint="cs"/>
            <w:i/>
            <w:iCs/>
            <w:rtl/>
          </w:rPr>
          <w:t xml:space="preserve"> )</w:t>
        </w:r>
      </w:ins>
      <w:proofErr w:type="gramEnd"/>
      <w:ins w:id="124" w:author="Almidani, Ahmad Alaa" w:date="2021-10-06T11:59:00Z">
        <w:r>
          <w:rPr>
            <w:rtl/>
          </w:rPr>
          <w:tab/>
        </w:r>
      </w:ins>
      <w:ins w:id="125" w:author="Mohamed El Sehemawi" w:date="2021-10-12T15:05:00Z">
        <w:r w:rsidR="004C72DA">
          <w:rPr>
            <w:rFonts w:hint="cs"/>
            <w:rtl/>
          </w:rPr>
          <w:t xml:space="preserve">أن لجنة الدراسات </w:t>
        </w:r>
        <w:r w:rsidR="004C72DA">
          <w:rPr>
            <w:lang w:val="en-CA"/>
          </w:rPr>
          <w:t>20</w:t>
        </w:r>
        <w:r w:rsidR="004C72DA">
          <w:rPr>
            <w:rFonts w:hint="cs"/>
            <w:rtl/>
            <w:lang w:val="en-CA" w:bidi="ar-EG"/>
          </w:rPr>
          <w:t xml:space="preserve"> أكملت عمل </w:t>
        </w:r>
      </w:ins>
      <w:ins w:id="126" w:author="Mohamed El Sehemawi" w:date="2021-10-12T15:06:00Z">
        <w:r w:rsidR="004C72DA" w:rsidRPr="004C72DA">
          <w:rPr>
            <w:rtl/>
            <w:lang w:val="en-CA" w:bidi="ar-EG"/>
          </w:rPr>
          <w:t xml:space="preserve">الفريق المتخصص التابع لقطاع تقييس الاتصالات والمعني بمعالجة البيانات وإدارتها </w:t>
        </w:r>
      </w:ins>
      <w:ins w:id="127" w:author="Mohamed El Sehemawi" w:date="2021-10-12T15:07:00Z">
        <w:r w:rsidR="00E819A2">
          <w:rPr>
            <w:lang w:val="en-CA" w:bidi="ar-EG"/>
          </w:rPr>
          <w:t>(</w:t>
        </w:r>
      </w:ins>
      <w:ins w:id="128" w:author="Mohamed El Sehemawi" w:date="2021-10-12T15:06:00Z">
        <w:r w:rsidR="004C72DA" w:rsidRPr="004C72DA">
          <w:rPr>
            <w:lang w:val="en-CA" w:bidi="ar-EG"/>
          </w:rPr>
          <w:t>FG-DPM</w:t>
        </w:r>
      </w:ins>
      <w:ins w:id="129" w:author="Mohamed El Sehemawi" w:date="2021-10-12T15:07:00Z">
        <w:r w:rsidR="00E819A2">
          <w:rPr>
            <w:lang w:val="en-CA" w:bidi="ar-EG"/>
          </w:rPr>
          <w:t>)</w:t>
        </w:r>
      </w:ins>
      <w:ins w:id="130" w:author="Almidani, Ahmad Alaa" w:date="2021-10-06T11:59:00Z">
        <w:r>
          <w:rPr>
            <w:rFonts w:hint="cs"/>
            <w:rtl/>
          </w:rPr>
          <w:t>؛</w:t>
        </w:r>
      </w:ins>
    </w:p>
    <w:p w14:paraId="41D5CF07" w14:textId="10D07771" w:rsidR="00E819A2" w:rsidRPr="000C15B8" w:rsidRDefault="0081128D" w:rsidP="00E819A2">
      <w:pPr>
        <w:rPr>
          <w:ins w:id="131" w:author="Mohamed El Sehemawi" w:date="2021-10-12T15:07:00Z"/>
          <w:spacing w:val="-4"/>
          <w:rtl/>
        </w:rPr>
      </w:pPr>
      <w:proofErr w:type="gramStart"/>
      <w:ins w:id="132" w:author="Almidani, Ahmad Alaa" w:date="2021-10-06T12:00:00Z">
        <w:r w:rsidRPr="00754676">
          <w:rPr>
            <w:rFonts w:hint="eastAsia"/>
            <w:i/>
            <w:iCs/>
            <w:spacing w:val="-4"/>
            <w:rtl/>
          </w:rPr>
          <w:t>و</w:t>
        </w:r>
      </w:ins>
      <w:ins w:id="133" w:author="Mohamed El Sehemawi" w:date="2021-10-12T15:08:00Z">
        <w:r w:rsidR="00E819A2" w:rsidRPr="000C15B8">
          <w:rPr>
            <w:rFonts w:hint="cs"/>
            <w:i/>
            <w:iCs/>
            <w:spacing w:val="-4"/>
            <w:rtl/>
          </w:rPr>
          <w:t xml:space="preserve"> )</w:t>
        </w:r>
      </w:ins>
      <w:proofErr w:type="gramEnd"/>
      <w:ins w:id="134" w:author="Almidani, Ahmad Alaa" w:date="2021-10-06T12:00:00Z">
        <w:r w:rsidRPr="000C15B8">
          <w:rPr>
            <w:spacing w:val="-4"/>
            <w:rtl/>
          </w:rPr>
          <w:tab/>
        </w:r>
      </w:ins>
      <w:ins w:id="135" w:author="Mohamed El Sehemawi" w:date="2021-10-12T15:07:00Z">
        <w:r w:rsidR="00E819A2" w:rsidRPr="000C15B8">
          <w:rPr>
            <w:spacing w:val="-4"/>
            <w:rtl/>
          </w:rPr>
          <w:t xml:space="preserve">أن </w:t>
        </w:r>
      </w:ins>
      <w:ins w:id="136" w:author="Mohamed El Sehemawi" w:date="2021-10-12T15:08:00Z">
        <w:r w:rsidR="00E819A2" w:rsidRPr="000C15B8">
          <w:rPr>
            <w:spacing w:val="-4"/>
            <w:rtl/>
          </w:rPr>
          <w:t xml:space="preserve">إنترنت الأشياء والمدن والمجتمعات الذكية </w:t>
        </w:r>
      </w:ins>
      <w:ins w:id="137" w:author="Mohamed El Sehemawi" w:date="2021-10-12T15:09:00Z">
        <w:r w:rsidR="00E819A2" w:rsidRPr="000C15B8">
          <w:rPr>
            <w:rFonts w:hint="cs"/>
            <w:spacing w:val="-4"/>
            <w:rtl/>
          </w:rPr>
          <w:t>ت</w:t>
        </w:r>
      </w:ins>
      <w:ins w:id="138" w:author="Mohamed El Sehemawi" w:date="2021-10-12T15:07:00Z">
        <w:r w:rsidR="00E819A2" w:rsidRPr="000C15B8">
          <w:rPr>
            <w:spacing w:val="-4"/>
            <w:rtl/>
          </w:rPr>
          <w:t xml:space="preserve">طرح باستمرار متطلبات تقنية </w:t>
        </w:r>
      </w:ins>
      <w:ins w:id="139" w:author="Mohamed El Sehemawi" w:date="2021-10-12T15:09:00Z">
        <w:r w:rsidR="00E819A2" w:rsidRPr="000C15B8">
          <w:rPr>
            <w:rFonts w:hint="cs"/>
            <w:spacing w:val="-4"/>
            <w:rtl/>
          </w:rPr>
          <w:t>من أجل ا</w:t>
        </w:r>
      </w:ins>
      <w:ins w:id="140" w:author="Mohamed El Sehemawi" w:date="2021-10-12T15:07:00Z">
        <w:r w:rsidR="00E819A2" w:rsidRPr="000C15B8">
          <w:rPr>
            <w:spacing w:val="-4"/>
            <w:rtl/>
          </w:rPr>
          <w:t xml:space="preserve">لتنمية المستدامة وتطور الشبكات </w:t>
        </w:r>
      </w:ins>
      <w:ins w:id="141" w:author="Mohamed El Sehemawi" w:date="2021-10-12T15:11:00Z">
        <w:r w:rsidR="008D7A3D" w:rsidRPr="000C15B8">
          <w:rPr>
            <w:rFonts w:hint="cs"/>
            <w:spacing w:val="-4"/>
            <w:rtl/>
          </w:rPr>
          <w:t>القائمة</w:t>
        </w:r>
      </w:ins>
      <w:ins w:id="142" w:author="Mohamed El Sehemawi" w:date="2021-10-12T15:07:00Z">
        <w:r w:rsidR="00E819A2" w:rsidRPr="000C15B8">
          <w:rPr>
            <w:spacing w:val="-4"/>
            <w:rtl/>
          </w:rPr>
          <w:t xml:space="preserve"> والبيانات والأمن و</w:t>
        </w:r>
      </w:ins>
      <w:ins w:id="143" w:author="Mohamed El Sehemawi" w:date="2021-10-12T15:11:00Z">
        <w:r w:rsidR="008D7A3D" w:rsidRPr="000C15B8">
          <w:rPr>
            <w:rFonts w:hint="cs"/>
            <w:spacing w:val="-4"/>
            <w:rtl/>
          </w:rPr>
          <w:t>تعرّف</w:t>
        </w:r>
      </w:ins>
      <w:ins w:id="144" w:author="Mohamed El Sehemawi" w:date="2021-10-12T15:07:00Z">
        <w:r w:rsidR="00E819A2" w:rsidRPr="000C15B8">
          <w:rPr>
            <w:spacing w:val="-4"/>
            <w:rtl/>
          </w:rPr>
          <w:t xml:space="preserve"> الهوية والثقة وما إلى ذلك، وأنشطة البحث والت</w:t>
        </w:r>
      </w:ins>
      <w:ins w:id="145" w:author="Mohamed El Sehemawi" w:date="2021-10-12T15:11:00Z">
        <w:r w:rsidR="008D7A3D" w:rsidRPr="000C15B8">
          <w:rPr>
            <w:rFonts w:hint="cs"/>
            <w:spacing w:val="-4"/>
            <w:rtl/>
          </w:rPr>
          <w:t>قييس</w:t>
        </w:r>
      </w:ins>
      <w:ins w:id="146" w:author="Mohamed El Sehemawi" w:date="2021-10-12T15:07:00Z">
        <w:r w:rsidR="00E819A2" w:rsidRPr="000C15B8">
          <w:rPr>
            <w:spacing w:val="-4"/>
            <w:rtl/>
          </w:rPr>
          <w:t xml:space="preserve"> </w:t>
        </w:r>
      </w:ins>
      <w:ins w:id="147" w:author="Mohamed El Sehemawi" w:date="2021-10-12T15:11:00Z">
        <w:r w:rsidR="008D7A3D" w:rsidRPr="000C15B8">
          <w:rPr>
            <w:rFonts w:hint="cs"/>
            <w:spacing w:val="-4"/>
            <w:rtl/>
          </w:rPr>
          <w:t>ال</w:t>
        </w:r>
      </w:ins>
      <w:ins w:id="148" w:author="Mohamed El Sehemawi" w:date="2021-10-12T15:07:00Z">
        <w:r w:rsidR="00E819A2" w:rsidRPr="000C15B8">
          <w:rPr>
            <w:spacing w:val="-4"/>
            <w:rtl/>
          </w:rPr>
          <w:t>طويلة الأجل بناءً على متطلبات السوق؛</w:t>
        </w:r>
      </w:ins>
    </w:p>
    <w:p w14:paraId="72CCDEE1" w14:textId="1890E3D3" w:rsidR="0081128D" w:rsidRPr="00410333" w:rsidRDefault="0081128D" w:rsidP="001E1C86">
      <w:pPr>
        <w:rPr>
          <w:rtl/>
        </w:rPr>
      </w:pPr>
      <w:proofErr w:type="gramStart"/>
      <w:ins w:id="149" w:author="Almidani, Ahmad Alaa" w:date="2021-10-06T12:00:00Z">
        <w:r w:rsidRPr="00754676">
          <w:rPr>
            <w:rFonts w:hint="eastAsia"/>
            <w:i/>
            <w:iCs/>
            <w:rtl/>
          </w:rPr>
          <w:t>ز</w:t>
        </w:r>
        <w:r w:rsidRPr="00754676">
          <w:rPr>
            <w:i/>
            <w:iCs/>
          </w:rPr>
          <w:t xml:space="preserve"> </w:t>
        </w:r>
      </w:ins>
      <w:ins w:id="150" w:author="Aeid, Maha" w:date="2021-12-10T12:20:00Z">
        <w:r w:rsidR="00B90BC7">
          <w:rPr>
            <w:rFonts w:hint="cs"/>
            <w:i/>
            <w:iCs/>
            <w:rtl/>
          </w:rPr>
          <w:t>)</w:t>
        </w:r>
      </w:ins>
      <w:proofErr w:type="gramEnd"/>
      <w:ins w:id="151" w:author="Almidani, Ahmad Alaa" w:date="2021-10-06T12:00:00Z">
        <w:r>
          <w:rPr>
            <w:rtl/>
          </w:rPr>
          <w:tab/>
        </w:r>
      </w:ins>
      <w:ins w:id="152" w:author="Mohamed El Sehemawi" w:date="2021-10-12T15:12:00Z">
        <w:r w:rsidR="008D7A3D">
          <w:rPr>
            <w:rtl/>
          </w:rPr>
          <w:t xml:space="preserve">أن </w:t>
        </w:r>
        <w:r w:rsidR="00406458">
          <w:rPr>
            <w:rFonts w:hint="cs"/>
            <w:rtl/>
          </w:rPr>
          <w:t>تكنولوجيا</w:t>
        </w:r>
        <w:r w:rsidR="008D7A3D">
          <w:rPr>
            <w:rtl/>
          </w:rPr>
          <w:t xml:space="preserve"> إنترنت الأشياء </w:t>
        </w:r>
        <w:r w:rsidR="00406458">
          <w:rPr>
            <w:rFonts w:hint="cs"/>
            <w:rtl/>
          </w:rPr>
          <w:t>تؤدي</w:t>
        </w:r>
        <w:r w:rsidR="008D7A3D">
          <w:rPr>
            <w:rtl/>
          </w:rPr>
          <w:t xml:space="preserve"> دورا</w:t>
        </w:r>
        <w:r w:rsidR="00406458">
          <w:rPr>
            <w:rFonts w:hint="cs"/>
            <w:rtl/>
          </w:rPr>
          <w:t>ً</w:t>
        </w:r>
        <w:r w:rsidR="008D7A3D">
          <w:rPr>
            <w:rtl/>
          </w:rPr>
          <w:t xml:space="preserve"> مهما</w:t>
        </w:r>
        <w:r w:rsidR="00406458">
          <w:rPr>
            <w:rFonts w:hint="cs"/>
            <w:rtl/>
          </w:rPr>
          <w:t>ً</w:t>
        </w:r>
        <w:r w:rsidR="008D7A3D">
          <w:rPr>
            <w:rtl/>
          </w:rPr>
          <w:t xml:space="preserve"> في مجالات مثل إنترنت </w:t>
        </w:r>
      </w:ins>
      <w:ins w:id="153" w:author="Mohamed El Sehemawi" w:date="2021-10-12T15:13:00Z">
        <w:r w:rsidR="00406458">
          <w:rPr>
            <w:rtl/>
          </w:rPr>
          <w:t xml:space="preserve">الأشياء </w:t>
        </w:r>
      </w:ins>
      <w:ins w:id="154" w:author="Mohamed El Sehemawi" w:date="2021-10-12T15:12:00Z">
        <w:r w:rsidR="008D7A3D">
          <w:rPr>
            <w:rtl/>
          </w:rPr>
          <w:t>الصناعي</w:t>
        </w:r>
      </w:ins>
      <w:ins w:id="155" w:author="Mohamed El Sehemawi" w:date="2021-10-12T15:13:00Z">
        <w:r w:rsidR="00406458">
          <w:rPr>
            <w:rFonts w:hint="cs"/>
            <w:rtl/>
          </w:rPr>
          <w:t>ة</w:t>
        </w:r>
      </w:ins>
      <w:ins w:id="156" w:author="Mohamed El Sehemawi" w:date="2021-10-12T15:12:00Z">
        <w:r w:rsidR="008D7A3D">
          <w:rPr>
            <w:rtl/>
          </w:rPr>
          <w:t xml:space="preserve"> وإنترنت المركبات والمحيطات والبحار الذكية وسلسلة </w:t>
        </w:r>
      </w:ins>
      <w:ins w:id="157" w:author="Mohamed El Sehemawi" w:date="2021-10-12T15:13:00Z">
        <w:r w:rsidR="00406458">
          <w:rPr>
            <w:rFonts w:hint="cs"/>
            <w:rtl/>
          </w:rPr>
          <w:t>الإمداد</w:t>
        </w:r>
      </w:ins>
      <w:ins w:id="158" w:author="Mohamed El Sehemawi" w:date="2021-10-12T15:12:00Z">
        <w:r w:rsidR="008D7A3D">
          <w:rPr>
            <w:rtl/>
          </w:rPr>
          <w:t xml:space="preserve"> الذكية والمنزل الذكي والتحول الرقمي والاقتصاد الرقمي، وينبغي تنفيذ أعمال التقييس في هذه </w:t>
        </w:r>
      </w:ins>
      <w:ins w:id="159" w:author="Mohamed El Sehemawi" w:date="2021-10-12T15:36:00Z">
        <w:r w:rsidR="00247DC1">
          <w:rPr>
            <w:rFonts w:hint="cs"/>
            <w:rtl/>
          </w:rPr>
          <w:t>المجالات</w:t>
        </w:r>
      </w:ins>
      <w:ins w:id="160" w:author="Mohamed El Sehemawi" w:date="2021-10-12T15:12:00Z">
        <w:r w:rsidR="008D7A3D">
          <w:rPr>
            <w:rtl/>
          </w:rPr>
          <w:t xml:space="preserve"> بناءً على متطلبات السوق</w:t>
        </w:r>
      </w:ins>
      <w:ins w:id="161" w:author="Almidani, Ahmad Alaa" w:date="2021-10-06T12:00:00Z">
        <w:r>
          <w:rPr>
            <w:rFonts w:hint="cs"/>
            <w:rtl/>
          </w:rPr>
          <w:t>؛</w:t>
        </w:r>
      </w:ins>
    </w:p>
    <w:p w14:paraId="26DB04BF" w14:textId="1E736204" w:rsidR="00851760" w:rsidRPr="00410333" w:rsidRDefault="00557869" w:rsidP="00A6010B">
      <w:pPr>
        <w:rPr>
          <w:rtl/>
        </w:rPr>
      </w:pPr>
      <w:del w:id="162" w:author="Almidani, Ahmad Alaa" w:date="2021-10-06T12:00:00Z">
        <w:r w:rsidRPr="00410333" w:rsidDel="0081128D">
          <w:rPr>
            <w:rFonts w:hint="cs"/>
            <w:i/>
            <w:iCs/>
            <w:rtl/>
          </w:rPr>
          <w:delText xml:space="preserve">و </w:delText>
        </w:r>
      </w:del>
      <w:ins w:id="163" w:author="Almidani, Ahmad Alaa" w:date="2021-10-06T12:00:00Z">
        <w:r w:rsidR="0081128D">
          <w:rPr>
            <w:rFonts w:hint="cs"/>
            <w:i/>
            <w:iCs/>
            <w:rtl/>
          </w:rPr>
          <w:t>ح</w:t>
        </w:r>
      </w:ins>
      <w:r w:rsidRPr="00410333">
        <w:rPr>
          <w:rFonts w:hint="cs"/>
          <w:i/>
          <w:iCs/>
          <w:rtl/>
        </w:rPr>
        <w:t>)</w:t>
      </w:r>
      <w:r w:rsidRPr="00410333">
        <w:rPr>
          <w:rFonts w:hint="cs"/>
          <w:rtl/>
        </w:rPr>
        <w:tab/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</w:rPr>
        <w:t>لجنة</w:t>
      </w:r>
      <w:r w:rsidRPr="00410333">
        <w:rPr>
          <w:rtl/>
        </w:rPr>
        <w:t xml:space="preserve"> الدراسات </w:t>
      </w:r>
      <w:r w:rsidRPr="00410333">
        <w:rPr>
          <w:lang w:bidi="ar-EG"/>
        </w:rPr>
        <w:t>20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هي أيضاً منصة يمكن أن يكون فيها لأعضاء قطاع تقييس الاتصالات، بما في ذلك الإدارات وأعضاء القطاع والمنتسبين، </w:t>
      </w:r>
      <w:r w:rsidRPr="00410333">
        <w:rPr>
          <w:rFonts w:hint="eastAsia"/>
          <w:rtl/>
          <w:lang w:bidi="ar-EG"/>
        </w:rPr>
        <w:t>تأثير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على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صياغة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المعايير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الدولية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وتنفيذها</w:t>
      </w:r>
      <w:r w:rsidRPr="00410333">
        <w:rPr>
          <w:rFonts w:hint="cs"/>
          <w:rtl/>
          <w:lang w:bidi="ar-EG"/>
        </w:rPr>
        <w:t>،</w:t>
      </w:r>
    </w:p>
    <w:p w14:paraId="3B51D4F3" w14:textId="77777777" w:rsidR="00851760" w:rsidRPr="00410333" w:rsidRDefault="00557869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تقرر أن تكلف لجنة الدراسات </w:t>
      </w:r>
      <w:r w:rsidRPr="00410333">
        <w:rPr>
          <w:lang w:bidi="ar-EG"/>
        </w:rPr>
        <w:t>20</w:t>
      </w:r>
      <w:r w:rsidRPr="00410333">
        <w:rPr>
          <w:rFonts w:hint="cs"/>
          <w:rtl/>
          <w:lang w:bidi="ar-EG"/>
        </w:rPr>
        <w:t xml:space="preserve"> لقطاع تقييس الاتصالات</w:t>
      </w:r>
      <w:r w:rsidRPr="00410333">
        <w:rPr>
          <w:lang w:bidi="ar-EG"/>
        </w:rPr>
        <w:t xml:space="preserve"> </w:t>
      </w:r>
      <w:r w:rsidRPr="00410333">
        <w:rPr>
          <w:rFonts w:hint="cs"/>
          <w:rtl/>
          <w:lang w:bidi="ar-EG"/>
        </w:rPr>
        <w:t>بالاتحاد</w:t>
      </w:r>
    </w:p>
    <w:p w14:paraId="4D6345A5" w14:textId="4E3C1CDE" w:rsidR="00851760" w:rsidRPr="000C15B8" w:rsidRDefault="00557869" w:rsidP="00A6010B">
      <w:pPr>
        <w:rPr>
          <w:spacing w:val="-4"/>
          <w:rtl/>
          <w:lang w:bidi="ar"/>
        </w:rPr>
      </w:pPr>
      <w:r w:rsidRPr="000C15B8">
        <w:rPr>
          <w:spacing w:val="-4"/>
          <w:lang w:bidi="ar-EG"/>
        </w:rPr>
        <w:t>1</w:t>
      </w:r>
      <w:r w:rsidRPr="000C15B8">
        <w:rPr>
          <w:spacing w:val="-4"/>
          <w:lang w:bidi="ar-EG"/>
        </w:rPr>
        <w:tab/>
      </w:r>
      <w:r w:rsidRPr="000C15B8">
        <w:rPr>
          <w:rFonts w:hint="cs"/>
          <w:spacing w:val="-4"/>
          <w:rtl/>
          <w:lang w:bidi="ar"/>
        </w:rPr>
        <w:t>بوضع توصيات لقطاع تقييس الاتصالات تهدف إلى تنفيذ إنترنت الأشياء والمدن والمجتمعات الذكية</w:t>
      </w:r>
      <w:del w:id="164" w:author="Mohamed El Sehemawi" w:date="2021-10-12T15:37:00Z">
        <w:r w:rsidRPr="000C15B8" w:rsidDel="00247DC1">
          <w:rPr>
            <w:rFonts w:hint="cs"/>
            <w:spacing w:val="-4"/>
            <w:rtl/>
            <w:lang w:bidi="ar"/>
          </w:rPr>
          <w:delText xml:space="preserve"> بما في ذلك، على سبيل الذكر لا الحصر، القضايا ذات الصلة</w:delText>
        </w:r>
      </w:del>
      <w:ins w:id="165" w:author="Aly, Abdalla" w:date="2021-12-10T14:46:00Z">
        <w:r w:rsidR="0014030B">
          <w:rPr>
            <w:rFonts w:hint="cs"/>
            <w:spacing w:val="-4"/>
            <w:rtl/>
            <w:lang w:bidi="ar"/>
          </w:rPr>
          <w:t xml:space="preserve"> </w:t>
        </w:r>
      </w:ins>
      <w:ins w:id="166" w:author="Mohamed El Sehemawi" w:date="2021-10-12T15:37:00Z">
        <w:r w:rsidR="00247DC1" w:rsidRPr="000C15B8">
          <w:rPr>
            <w:rFonts w:hint="cs"/>
            <w:spacing w:val="-4"/>
            <w:rtl/>
            <w:lang w:bidi="ar"/>
          </w:rPr>
          <w:t>وتسريع وضع التوصيات ذات الصلة بتطبيقات</w:t>
        </w:r>
      </w:ins>
      <w:r w:rsidR="00247DC1" w:rsidRPr="000C15B8">
        <w:rPr>
          <w:rFonts w:hint="cs"/>
          <w:spacing w:val="-4"/>
          <w:rtl/>
          <w:lang w:bidi="ar"/>
        </w:rPr>
        <w:t xml:space="preserve"> </w:t>
      </w:r>
      <w:del w:id="167" w:author="Aly, Abdalla" w:date="2021-12-10T14:45:00Z">
        <w:r w:rsidR="0014030B" w:rsidDel="0014030B">
          <w:rPr>
            <w:rFonts w:hint="cs"/>
            <w:spacing w:val="-4"/>
            <w:rtl/>
            <w:lang w:bidi="ar"/>
          </w:rPr>
          <w:delText>ب</w:delText>
        </w:r>
      </w:del>
      <w:r w:rsidRPr="000C15B8">
        <w:rPr>
          <w:rFonts w:hint="cs"/>
          <w:spacing w:val="-4"/>
          <w:rtl/>
          <w:lang w:bidi="ar"/>
        </w:rPr>
        <w:t>التكنولوجيات الناشئة</w:t>
      </w:r>
      <w:del w:id="168" w:author="Mohamed El Sehemawi" w:date="2021-10-12T15:37:00Z">
        <w:r w:rsidRPr="000C15B8" w:rsidDel="00247DC1">
          <w:rPr>
            <w:rFonts w:hint="cs"/>
            <w:spacing w:val="-4"/>
            <w:rtl/>
            <w:lang w:bidi="ar"/>
          </w:rPr>
          <w:delText xml:space="preserve"> والصناعات الرأسية</w:delText>
        </w:r>
      </w:del>
      <w:r w:rsidRPr="000C15B8">
        <w:rPr>
          <w:rFonts w:hint="cs"/>
          <w:spacing w:val="-4"/>
          <w:rtl/>
          <w:lang w:bidi="ar"/>
        </w:rPr>
        <w:t>؛</w:t>
      </w:r>
    </w:p>
    <w:p w14:paraId="74739CD6" w14:textId="77777777" w:rsidR="00851760" w:rsidRPr="00410333" w:rsidRDefault="00557869" w:rsidP="00A6010B">
      <w:pPr>
        <w:rPr>
          <w:lang w:bidi="ar-EG"/>
        </w:rPr>
      </w:pPr>
      <w:r w:rsidRPr="00410333">
        <w:rPr>
          <w:lang w:bidi="ar"/>
        </w:rPr>
        <w:t>2</w:t>
      </w:r>
      <w:r w:rsidRPr="00410333">
        <w:rPr>
          <w:lang w:bidi="ar"/>
        </w:rPr>
        <w:tab/>
      </w:r>
      <w:r w:rsidRPr="00410333">
        <w:rPr>
          <w:rFonts w:hint="cs"/>
          <w:rtl/>
          <w:lang w:bidi="ar"/>
        </w:rPr>
        <w:t>ب</w:t>
      </w:r>
      <w:r w:rsidRPr="00410333">
        <w:rPr>
          <w:color w:val="000000"/>
          <w:rtl/>
        </w:rPr>
        <w:t>أن تواصل</w:t>
      </w:r>
      <w:r w:rsidRPr="00410333">
        <w:rPr>
          <w:rFonts w:hint="cs"/>
          <w:color w:val="000000"/>
          <w:rtl/>
        </w:rPr>
        <w:t>، ضمن اختصاصها،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العمل </w:t>
      </w:r>
      <w:r w:rsidRPr="00410333">
        <w:rPr>
          <w:color w:val="000000"/>
          <w:rtl/>
        </w:rPr>
        <w:t>بتركيز خاص على وضع خارطة طريق و</w:t>
      </w:r>
      <w:r w:rsidRPr="00410333">
        <w:rPr>
          <w:rFonts w:hint="cs"/>
          <w:color w:val="000000"/>
          <w:rtl/>
        </w:rPr>
        <w:t xml:space="preserve">معايير دولية متوائمة </w:t>
      </w:r>
      <w:r w:rsidRPr="00410333">
        <w:rPr>
          <w:color w:val="000000"/>
          <w:rtl/>
        </w:rPr>
        <w:t>ومنسّقة في </w:t>
      </w:r>
      <w:r w:rsidRPr="00410333">
        <w:rPr>
          <w:rFonts w:hint="cs"/>
          <w:color w:val="000000"/>
          <w:rtl/>
        </w:rPr>
        <w:t xml:space="preserve">مجال الاتصالات </w:t>
      </w:r>
      <w:r w:rsidRPr="00410333">
        <w:rPr>
          <w:color w:val="000000"/>
          <w:rtl/>
        </w:rPr>
        <w:t>لتطوير إنترنت الأشياء، مع مراعاة احتياجات كل منطقة</w:t>
      </w:r>
      <w:r w:rsidRPr="00410333">
        <w:rPr>
          <w:rFonts w:hint="cs"/>
          <w:color w:val="000000"/>
          <w:rtl/>
        </w:rPr>
        <w:t xml:space="preserve"> وتعزيز بيئة </w:t>
      </w:r>
      <w:proofErr w:type="gramStart"/>
      <w:r w:rsidRPr="00410333">
        <w:rPr>
          <w:rFonts w:hint="cs"/>
          <w:color w:val="000000"/>
          <w:rtl/>
        </w:rPr>
        <w:t>تنافسية؛</w:t>
      </w:r>
      <w:proofErr w:type="gramEnd"/>
    </w:p>
    <w:p w14:paraId="1254AC0A" w14:textId="50DC4780" w:rsidR="00851760" w:rsidRPr="00410333" w:rsidRDefault="00557869" w:rsidP="00A6010B">
      <w:pPr>
        <w:rPr>
          <w:rtl/>
          <w:lang w:bidi="ar-EG"/>
        </w:rPr>
      </w:pPr>
      <w:r w:rsidRPr="00410333">
        <w:rPr>
          <w:lang w:bidi="ar-EG"/>
        </w:rPr>
        <w:t>3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</w:t>
      </w:r>
      <w:r w:rsidRPr="00410333">
        <w:rPr>
          <w:rFonts w:hint="cs"/>
          <w:rtl/>
          <w:lang w:bidi="ar"/>
        </w:rPr>
        <w:t xml:space="preserve">التعاون مع </w:t>
      </w:r>
      <w:ins w:id="169" w:author="Mohamed El Sehemawi" w:date="2021-10-12T15:37:00Z">
        <w:r w:rsidR="00247DC1">
          <w:rPr>
            <w:rFonts w:hint="cs"/>
            <w:rtl/>
            <w:lang w:bidi="ar"/>
          </w:rPr>
          <w:t>لجان الدراسات الأخرى لقطاع تقييس الات</w:t>
        </w:r>
      </w:ins>
      <w:ins w:id="170" w:author="Mohamed El Sehemawi" w:date="2021-10-12T15:38:00Z">
        <w:r w:rsidR="00247DC1">
          <w:rPr>
            <w:rFonts w:hint="cs"/>
            <w:rtl/>
            <w:lang w:bidi="ar"/>
          </w:rPr>
          <w:t xml:space="preserve">صالات، وكذلك </w:t>
        </w:r>
      </w:ins>
      <w:r w:rsidRPr="00410333">
        <w:rPr>
          <w:rFonts w:hint="cs"/>
          <w:rtl/>
          <w:lang w:bidi="ar"/>
        </w:rPr>
        <w:t xml:space="preserve">منظمات </w:t>
      </w:r>
      <w:ins w:id="171" w:author="Mohamed El Sehemawi" w:date="2021-10-12T15:38:00Z">
        <w:r w:rsidR="00247DC1">
          <w:rPr>
            <w:rFonts w:hint="cs"/>
            <w:rtl/>
            <w:lang w:bidi="ar"/>
          </w:rPr>
          <w:t xml:space="preserve">وضع </w:t>
        </w:r>
      </w:ins>
      <w:r w:rsidRPr="00410333">
        <w:rPr>
          <w:rFonts w:hint="cs"/>
          <w:rtl/>
          <w:lang w:bidi="ar"/>
        </w:rPr>
        <w:t>المعايير وأصحاب المصلحة الآخرين المعنيين بإنترنت الأشياء مثل المنتديات و</w:t>
      </w:r>
      <w:r w:rsidRPr="00410333">
        <w:rPr>
          <w:color w:val="000000"/>
          <w:rtl/>
        </w:rPr>
        <w:t>الجمعيات والاتحادات الصناعية</w:t>
      </w:r>
      <w:del w:id="172" w:author="Mohamed El Sehemawi" w:date="2021-10-12T15:39:00Z">
        <w:r w:rsidRPr="00410333" w:rsidDel="00247DC1">
          <w:rPr>
            <w:rFonts w:hint="cs"/>
            <w:rtl/>
            <w:lang w:bidi="ar"/>
          </w:rPr>
          <w:delText xml:space="preserve"> </w:delText>
        </w:r>
      </w:del>
      <w:del w:id="173" w:author="Mohamed El Sehemawi" w:date="2021-10-12T15:38:00Z">
        <w:r w:rsidRPr="00410333" w:rsidDel="00247DC1">
          <w:rPr>
            <w:rFonts w:hint="cs"/>
            <w:rtl/>
            <w:lang w:bidi="ar"/>
          </w:rPr>
          <w:delText>و</w:delText>
        </w:r>
        <w:r w:rsidRPr="00410333" w:rsidDel="00247DC1">
          <w:rPr>
            <w:rFonts w:hint="cs"/>
            <w:rtl/>
          </w:rPr>
          <w:delText>المنظمات المعنية بوضع المعايير</w:delText>
        </w:r>
        <w:r w:rsidRPr="00410333" w:rsidDel="00247DC1">
          <w:rPr>
            <w:rFonts w:hint="cs"/>
            <w:rtl/>
            <w:lang w:bidi="ar"/>
          </w:rPr>
          <w:delText>، وكذلك لجان الدراسات المعنية في قطاع تقييس الاتصالات</w:delText>
        </w:r>
      </w:del>
      <w:r w:rsidRPr="00410333">
        <w:rPr>
          <w:rFonts w:hint="cs"/>
          <w:rtl/>
          <w:lang w:bidi="ar"/>
        </w:rPr>
        <w:t xml:space="preserve">، وأخذ العمل ذي الصلة بعين </w:t>
      </w:r>
      <w:proofErr w:type="gramStart"/>
      <w:r w:rsidRPr="00410333">
        <w:rPr>
          <w:rFonts w:hint="cs"/>
          <w:rtl/>
          <w:lang w:bidi="ar"/>
        </w:rPr>
        <w:t>الاعتبار؛</w:t>
      </w:r>
      <w:proofErr w:type="gramEnd"/>
    </w:p>
    <w:p w14:paraId="5558BD7E" w14:textId="77777777" w:rsidR="00851760" w:rsidRPr="00410333" w:rsidRDefault="00557869" w:rsidP="00A6010B">
      <w:pPr>
        <w:rPr>
          <w:rtl/>
          <w:lang w:bidi="ar-EG"/>
        </w:rPr>
      </w:pPr>
      <w:r w:rsidRPr="00410333">
        <w:rPr>
          <w:lang w:bidi="ar-EG"/>
        </w:rPr>
        <w:t>4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بجمع و</w:t>
      </w:r>
      <w:r w:rsidRPr="00410333">
        <w:rPr>
          <w:rFonts w:hint="cs"/>
          <w:rtl/>
          <w:lang w:bidi="ar"/>
        </w:rPr>
        <w:t>تقييم وتبادل حالات استعمال إنترنت الأشياء من منظور قابلية التشغيل البيني والتقييس من أجل تبادل البيانات</w:t>
      </w:r>
      <w:r w:rsidRPr="00410333">
        <w:rPr>
          <w:rFonts w:hint="eastAsia"/>
          <w:rtl/>
          <w:lang w:bidi="ar"/>
        </w:rPr>
        <w:t> </w:t>
      </w:r>
      <w:r w:rsidRPr="00410333">
        <w:rPr>
          <w:rFonts w:hint="cs"/>
          <w:rtl/>
          <w:lang w:bidi="ar"/>
        </w:rPr>
        <w:t>والمعلومات،</w:t>
      </w:r>
    </w:p>
    <w:p w14:paraId="486A7E03" w14:textId="77777777" w:rsidR="00851760" w:rsidRPr="00410333" w:rsidRDefault="00557869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تكلف مدير مكتب تقييس الاتصالات</w:t>
      </w:r>
    </w:p>
    <w:p w14:paraId="387120DE" w14:textId="77777777" w:rsidR="00851760" w:rsidRPr="00410333" w:rsidRDefault="00557869" w:rsidP="00A6010B">
      <w:pPr>
        <w:rPr>
          <w:rtl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eastAsia"/>
          <w:rtl/>
          <w:lang w:bidi="ar"/>
        </w:rPr>
        <w:t>بتقديم</w:t>
      </w:r>
      <w:r w:rsidRPr="00410333">
        <w:rPr>
          <w:rtl/>
          <w:lang w:bidi="ar"/>
        </w:rPr>
        <w:t xml:space="preserve"> المساعدة اللازمة </w:t>
      </w:r>
      <w:r w:rsidRPr="00410333">
        <w:rPr>
          <w:rFonts w:hint="cs"/>
          <w:rtl/>
          <w:lang w:bidi="ar"/>
        </w:rPr>
        <w:t>من أجل الاستفادة</w:t>
      </w:r>
      <w:r w:rsidRPr="00410333">
        <w:rPr>
          <w:rtl/>
          <w:lang w:bidi="ar"/>
        </w:rPr>
        <w:t xml:space="preserve"> من كل فرصة ضمن الميزانية المخصصة</w:t>
      </w:r>
      <w:r w:rsidRPr="00410333">
        <w:rPr>
          <w:rFonts w:hint="cs"/>
          <w:rtl/>
          <w:lang w:bidi="ar"/>
        </w:rPr>
        <w:t xml:space="preserve"> لتشجيع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>أعمال التقييس التي تتسم بالجودة في الوقت المناسب، و</w:t>
      </w:r>
      <w:r w:rsidRPr="00410333">
        <w:rPr>
          <w:rtl/>
          <w:lang w:bidi="ar"/>
        </w:rPr>
        <w:t>التواصل مع دوائر صنا</w:t>
      </w:r>
      <w:r w:rsidRPr="00410333">
        <w:rPr>
          <w:rFonts w:hint="eastAsia"/>
          <w:rtl/>
          <w:lang w:bidi="ar"/>
        </w:rPr>
        <w:t>عات</w:t>
      </w:r>
      <w:r w:rsidRPr="00410333">
        <w:rPr>
          <w:rtl/>
          <w:lang w:bidi="ar"/>
        </w:rPr>
        <w:t xml:space="preserve"> الاتصالات </w:t>
      </w:r>
      <w:r w:rsidRPr="00410333">
        <w:rPr>
          <w:rFonts w:hint="eastAsia"/>
          <w:rtl/>
          <w:lang w:bidi="ar"/>
        </w:rPr>
        <w:t>وتكنولوجيا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المعلومات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والاتصالات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 xml:space="preserve">بغية </w:t>
      </w:r>
      <w:r w:rsidRPr="00410333">
        <w:rPr>
          <w:rFonts w:hint="eastAsia"/>
          <w:rtl/>
          <w:lang w:bidi="ar"/>
        </w:rPr>
        <w:t>تعزيز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>مشاركتها في </w:t>
      </w:r>
      <w:r w:rsidRPr="00410333">
        <w:rPr>
          <w:rFonts w:hint="eastAsia"/>
          <w:rtl/>
          <w:lang w:bidi="ar"/>
        </w:rPr>
        <w:t>أنشطة</w:t>
      </w:r>
      <w:r w:rsidRPr="00410333">
        <w:rPr>
          <w:rtl/>
          <w:lang w:bidi="ar"/>
        </w:rPr>
        <w:t xml:space="preserve"> التقييس في </w:t>
      </w:r>
      <w:r w:rsidRPr="00410333">
        <w:rPr>
          <w:rFonts w:hint="cs"/>
          <w:rtl/>
          <w:lang w:bidi="ar"/>
        </w:rPr>
        <w:t xml:space="preserve">قطاع </w:t>
      </w:r>
      <w:r w:rsidRPr="00410333">
        <w:rPr>
          <w:rFonts w:hint="eastAsia"/>
          <w:rtl/>
        </w:rPr>
        <w:t>تقييس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ذات الصلة </w:t>
      </w:r>
      <w:r w:rsidRPr="00410333">
        <w:rPr>
          <w:rFonts w:hint="eastAsia"/>
          <w:rtl/>
        </w:rPr>
        <w:t>ب</w:t>
      </w:r>
      <w:r w:rsidRPr="00410333">
        <w:rPr>
          <w:rFonts w:hint="eastAsia"/>
          <w:rtl/>
          <w:lang w:bidi="ar"/>
        </w:rPr>
        <w:t>إنترنت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الأشياء</w:t>
      </w:r>
      <w:r w:rsidRPr="00410333">
        <w:rPr>
          <w:rtl/>
        </w:rPr>
        <w:t xml:space="preserve"> والمدن والمجتمعات </w:t>
      </w:r>
      <w:proofErr w:type="gramStart"/>
      <w:r w:rsidRPr="00410333">
        <w:rPr>
          <w:rtl/>
        </w:rPr>
        <w:t>الذكية</w:t>
      </w:r>
      <w:r w:rsidRPr="00410333">
        <w:rPr>
          <w:rFonts w:hint="eastAsia"/>
          <w:rtl/>
        </w:rPr>
        <w:t>؛</w:t>
      </w:r>
      <w:proofErr w:type="gramEnd"/>
    </w:p>
    <w:p w14:paraId="6706AE13" w14:textId="77777777" w:rsidR="00851760" w:rsidRPr="00410333" w:rsidRDefault="00557869" w:rsidP="00A6010B">
      <w:pPr>
        <w:rPr>
          <w:spacing w:val="-2"/>
          <w:rtl/>
          <w:lang w:bidi="ar-EG"/>
        </w:rPr>
      </w:pPr>
      <w:r w:rsidRPr="00410333">
        <w:rPr>
          <w:spacing w:val="-2"/>
          <w:lang w:bidi="ar-EG"/>
        </w:rPr>
        <w:t>2</w:t>
      </w:r>
      <w:r w:rsidRPr="00410333">
        <w:rPr>
          <w:spacing w:val="-2"/>
          <w:lang w:bidi="ar-EG"/>
        </w:rPr>
        <w:tab/>
      </w:r>
      <w:r w:rsidRPr="00410333">
        <w:rPr>
          <w:rFonts w:hint="eastAsia"/>
          <w:spacing w:val="-2"/>
          <w:rtl/>
          <w:lang w:bidi="ar"/>
        </w:rPr>
        <w:t>بتنفيذ</w:t>
      </w:r>
      <w:r w:rsidRPr="00410333">
        <w:rPr>
          <w:rFonts w:hint="cs"/>
          <w:spacing w:val="-2"/>
          <w:rtl/>
          <w:lang w:bidi="ar"/>
        </w:rPr>
        <w:t xml:space="preserve"> </w:t>
      </w:r>
      <w:r w:rsidRPr="00410333">
        <w:rPr>
          <w:spacing w:val="-2"/>
          <w:rtl/>
          <w:lang w:bidi="ar"/>
        </w:rPr>
        <w:t xml:space="preserve">مشاريع </w:t>
      </w:r>
      <w:r w:rsidRPr="00410333">
        <w:rPr>
          <w:rFonts w:hint="eastAsia"/>
          <w:spacing w:val="-2"/>
          <w:rtl/>
          <w:lang w:bidi="ar"/>
        </w:rPr>
        <w:t>تجريبية</w:t>
      </w:r>
      <w:r w:rsidRPr="00410333">
        <w:rPr>
          <w:rFonts w:hint="cs"/>
          <w:spacing w:val="-2"/>
          <w:rtl/>
          <w:lang w:bidi="ar"/>
        </w:rPr>
        <w:t>، بالتعاون مع الدول الأعضاء والمدن،</w:t>
      </w:r>
      <w:r w:rsidRPr="00410333">
        <w:rPr>
          <w:spacing w:val="-2"/>
          <w:rtl/>
          <w:lang w:bidi="ar"/>
        </w:rPr>
        <w:t xml:space="preserve"> في مدن </w:t>
      </w:r>
      <w:r w:rsidRPr="00410333">
        <w:rPr>
          <w:rFonts w:hint="cs"/>
          <w:spacing w:val="-2"/>
          <w:rtl/>
          <w:lang w:bidi="ar"/>
        </w:rPr>
        <w:t xml:space="preserve">فيما يتعلق </w:t>
      </w:r>
      <w:r w:rsidRPr="00410333">
        <w:rPr>
          <w:spacing w:val="-2"/>
          <w:rtl/>
          <w:lang w:bidi="ar"/>
        </w:rPr>
        <w:t>بأنشطة تقييم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المدن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والمجتمعات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الذكية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cs"/>
          <w:spacing w:val="-2"/>
          <w:rtl/>
          <w:lang w:bidi="ar"/>
        </w:rPr>
        <w:t>بناءً على مؤشرات الأداء الرئيسية</w:t>
      </w:r>
      <w:r>
        <w:rPr>
          <w:rFonts w:hint="eastAsia"/>
          <w:spacing w:val="-2"/>
          <w:rtl/>
          <w:lang w:bidi="ar"/>
        </w:rPr>
        <w:t> </w:t>
      </w:r>
      <w:r>
        <w:rPr>
          <w:spacing w:val="-2"/>
          <w:lang w:bidi="ar"/>
        </w:rPr>
        <w:t>(KPI)</w:t>
      </w:r>
      <w:r w:rsidRPr="00410333">
        <w:rPr>
          <w:rFonts w:hint="cs"/>
          <w:spacing w:val="-2"/>
          <w:rtl/>
          <w:lang w:bidi="ar"/>
        </w:rPr>
        <w:t xml:space="preserve">، </w:t>
      </w:r>
      <w:r w:rsidRPr="00410333">
        <w:rPr>
          <w:rFonts w:hint="eastAsia"/>
          <w:spacing w:val="-2"/>
          <w:rtl/>
          <w:lang w:bidi="ar"/>
        </w:rPr>
        <w:t>بهدف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تسهيل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نشر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وتنفيذ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معايير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إنترنت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الأشياء</w:t>
      </w:r>
      <w:r w:rsidRPr="00410333">
        <w:rPr>
          <w:spacing w:val="-2"/>
          <w:rtl/>
          <w:lang w:bidi="ar"/>
        </w:rPr>
        <w:t xml:space="preserve"> </w:t>
      </w:r>
      <w:r w:rsidRPr="00410333">
        <w:rPr>
          <w:rFonts w:hint="eastAsia"/>
          <w:spacing w:val="-2"/>
          <w:rtl/>
          <w:lang w:bidi="ar"/>
        </w:rPr>
        <w:t>و</w:t>
      </w:r>
      <w:r w:rsidRPr="00410333">
        <w:rPr>
          <w:rFonts w:hint="eastAsia"/>
          <w:spacing w:val="-2"/>
          <w:rtl/>
        </w:rPr>
        <w:t>المدن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والمجتمعات</w:t>
      </w:r>
      <w:r w:rsidRPr="00410333">
        <w:rPr>
          <w:spacing w:val="-2"/>
          <w:rtl/>
        </w:rPr>
        <w:t xml:space="preserve"> </w:t>
      </w:r>
      <w:r w:rsidRPr="00410333">
        <w:rPr>
          <w:rFonts w:hint="eastAsia"/>
          <w:spacing w:val="-2"/>
          <w:rtl/>
        </w:rPr>
        <w:t>الذكية</w:t>
      </w:r>
      <w:r w:rsidRPr="00410333">
        <w:rPr>
          <w:spacing w:val="-2"/>
          <w:rtl/>
          <w:lang w:bidi="ar"/>
        </w:rPr>
        <w:t xml:space="preserve"> في جميع أنحاء </w:t>
      </w:r>
      <w:proofErr w:type="gramStart"/>
      <w:r w:rsidRPr="00410333">
        <w:rPr>
          <w:spacing w:val="-2"/>
          <w:rtl/>
          <w:lang w:bidi="ar"/>
        </w:rPr>
        <w:t>العالم</w:t>
      </w:r>
      <w:r w:rsidRPr="00410333">
        <w:rPr>
          <w:rFonts w:hint="eastAsia"/>
          <w:spacing w:val="-2"/>
          <w:rtl/>
          <w:lang w:bidi="ar"/>
        </w:rPr>
        <w:t>؛</w:t>
      </w:r>
      <w:proofErr w:type="gramEnd"/>
    </w:p>
    <w:p w14:paraId="06510F69" w14:textId="53FB338E" w:rsidR="00851760" w:rsidRPr="00410333" w:rsidRDefault="00557869" w:rsidP="00A6010B">
      <w:pPr>
        <w:rPr>
          <w:rtl/>
          <w:lang w:bidi="ar-EG"/>
        </w:rPr>
      </w:pPr>
      <w:r w:rsidRPr="000C15B8">
        <w:rPr>
          <w:lang w:bidi="ar-EG"/>
        </w:rPr>
        <w:lastRenderedPageBreak/>
        <w:t>3</w:t>
      </w:r>
      <w:r w:rsidRPr="000C15B8">
        <w:rPr>
          <w:lang w:bidi="ar-EG"/>
        </w:rPr>
        <w:tab/>
      </w:r>
      <w:r w:rsidRPr="000C15B8">
        <w:rPr>
          <w:rFonts w:hint="cs"/>
          <w:rtl/>
          <w:lang w:bidi="ar"/>
        </w:rPr>
        <w:t xml:space="preserve">بمواصلة دعم مبادرة "متحدون من أجل مدن ذكية مستدامة </w:t>
      </w:r>
      <w:r w:rsidRPr="000C15B8">
        <w:rPr>
          <w:lang w:bidi="ar"/>
        </w:rPr>
        <w:t>(</w:t>
      </w:r>
      <w:r w:rsidRPr="000C15B8">
        <w:rPr>
          <w:rFonts w:hint="cs"/>
        </w:rPr>
        <w:t>U4SSC</w:t>
      </w:r>
      <w:r w:rsidRPr="000C15B8">
        <w:rPr>
          <w:lang w:bidi="ar"/>
        </w:rPr>
        <w:t>)</w:t>
      </w:r>
      <w:r w:rsidRPr="000C15B8">
        <w:rPr>
          <w:rFonts w:hint="cs"/>
          <w:rtl/>
          <w:lang w:bidi="ar"/>
        </w:rPr>
        <w:t>" التي أطلقها الاتحاد بالتعاون مع</w:t>
      </w:r>
      <w:r w:rsidRPr="000C15B8">
        <w:rPr>
          <w:rtl/>
          <w:lang w:bidi="ar"/>
        </w:rPr>
        <w:t xml:space="preserve"> لجنة الأمم المتحدة الاقتصادية لأوروبا </w:t>
      </w:r>
      <w:r w:rsidRPr="000C15B8">
        <w:rPr>
          <w:lang w:bidi="ar"/>
        </w:rPr>
        <w:t>(UNECE)</w:t>
      </w:r>
      <w:r w:rsidRPr="000C15B8">
        <w:rPr>
          <w:rFonts w:hint="cs"/>
          <w:rtl/>
          <w:lang w:bidi="ar"/>
        </w:rPr>
        <w:t xml:space="preserve"> في مايو </w:t>
      </w:r>
      <w:r w:rsidRPr="000C15B8">
        <w:rPr>
          <w:lang w:bidi="ar"/>
        </w:rPr>
        <w:t>2016</w:t>
      </w:r>
      <w:r w:rsidRPr="000C15B8">
        <w:rPr>
          <w:rFonts w:hint="cs"/>
          <w:rtl/>
          <w:lang w:bidi="ar-EG"/>
        </w:rPr>
        <w:t xml:space="preserve"> </w:t>
      </w:r>
      <w:ins w:id="174" w:author="Mohamed El Sehemawi" w:date="2021-10-12T15:39:00Z">
        <w:r w:rsidR="00247DC1" w:rsidRPr="000C15B8">
          <w:rPr>
            <w:rFonts w:hint="cs"/>
            <w:rtl/>
            <w:lang w:bidi="ar-EG"/>
          </w:rPr>
          <w:t xml:space="preserve">والتي تدعمها وكالات الأمم المتحدة الأخرى </w:t>
        </w:r>
      </w:ins>
      <w:r w:rsidRPr="000C15B8">
        <w:rPr>
          <w:rFonts w:hint="cs"/>
          <w:rtl/>
          <w:lang w:bidi="ar"/>
        </w:rPr>
        <w:t>وموافاة</w:t>
      </w:r>
      <w:r w:rsidRPr="000C15B8">
        <w:rPr>
          <w:rFonts w:hint="cs"/>
          <w:rtl/>
        </w:rPr>
        <w:t xml:space="preserve"> لجنة الدراسات</w:t>
      </w:r>
      <w:r w:rsidR="000C15B8" w:rsidRPr="000C15B8">
        <w:rPr>
          <w:rFonts w:hint="eastAsia"/>
          <w:rtl/>
        </w:rPr>
        <w:t> </w:t>
      </w:r>
      <w:r w:rsidRPr="000C15B8">
        <w:rPr>
          <w:rFonts w:hint="cs"/>
        </w:rPr>
        <w:t>20</w:t>
      </w:r>
      <w:r w:rsidRPr="000C15B8">
        <w:rPr>
          <w:rFonts w:hint="cs"/>
          <w:rtl/>
          <w:lang w:bidi="ar"/>
        </w:rPr>
        <w:t xml:space="preserve"> وغيرها من لجان الدراسات المعنية</w:t>
      </w:r>
      <w:r w:rsidRPr="000C15B8">
        <w:rPr>
          <w:rFonts w:hint="cs"/>
          <w:rtl/>
        </w:rPr>
        <w:t xml:space="preserve"> لقطاع تقييس الاتصالات ب</w:t>
      </w:r>
      <w:r w:rsidRPr="000C15B8">
        <w:rPr>
          <w:rFonts w:hint="cs"/>
          <w:rtl/>
          <w:lang w:bidi="ar"/>
        </w:rPr>
        <w:t xml:space="preserve">نواتج هذه </w:t>
      </w:r>
      <w:proofErr w:type="gramStart"/>
      <w:r w:rsidRPr="000C15B8">
        <w:rPr>
          <w:rFonts w:hint="cs"/>
          <w:rtl/>
          <w:lang w:bidi="ar"/>
        </w:rPr>
        <w:t>المبادرة؛</w:t>
      </w:r>
      <w:proofErr w:type="gramEnd"/>
    </w:p>
    <w:p w14:paraId="0AAE5203" w14:textId="7B944EEA" w:rsidR="00107C9C" w:rsidRPr="00410333" w:rsidRDefault="00557869" w:rsidP="00107C9C">
      <w:pPr>
        <w:rPr>
          <w:rtl/>
          <w:lang w:bidi="ar-EG"/>
        </w:rPr>
      </w:pPr>
      <w:r w:rsidRPr="001C051D">
        <w:rPr>
          <w:lang w:bidi="ar-EG"/>
        </w:rPr>
        <w:t>4</w:t>
      </w:r>
      <w:r w:rsidRPr="001C051D">
        <w:rPr>
          <w:lang w:bidi="ar-EG"/>
        </w:rPr>
        <w:tab/>
      </w:r>
      <w:r w:rsidRPr="001C051D">
        <w:rPr>
          <w:rFonts w:hint="cs"/>
          <w:rtl/>
          <w:lang w:bidi="ar-EG"/>
        </w:rPr>
        <w:t>بمواصلة تشجيع التعاون مع المنظمات الدولية الأُخرى المعنية بوضع المعايير والمنظمات الأُخرى ذات</w:t>
      </w:r>
      <w:r w:rsidRPr="001C051D">
        <w:rPr>
          <w:rFonts w:hint="eastAsia"/>
          <w:rtl/>
          <w:lang w:bidi="ar-EG"/>
        </w:rPr>
        <w:t> </w:t>
      </w:r>
      <w:r w:rsidRPr="001C051D">
        <w:rPr>
          <w:rFonts w:hint="cs"/>
          <w:rtl/>
          <w:lang w:bidi="ar-EG"/>
        </w:rPr>
        <w:t>الصلة من</w:t>
      </w:r>
      <w:r w:rsidRPr="001C051D">
        <w:rPr>
          <w:rFonts w:hint="eastAsia"/>
          <w:rtl/>
          <w:lang w:bidi="ar-EG"/>
        </w:rPr>
        <w:t> </w:t>
      </w:r>
      <w:r w:rsidRPr="001C051D">
        <w:rPr>
          <w:rFonts w:hint="cs"/>
          <w:rtl/>
          <w:lang w:bidi="ar-EG"/>
        </w:rPr>
        <w:t>أجل وضع المزيد من المعايير الدولية والتقارير في مجال الاتصالات التي تسهّل التشغيل بين خدمات إنترنت</w:t>
      </w:r>
      <w:r w:rsidRPr="001C051D">
        <w:rPr>
          <w:rFonts w:hint="eastAsia"/>
          <w:rtl/>
          <w:lang w:bidi="ar-EG"/>
        </w:rPr>
        <w:t> </w:t>
      </w:r>
      <w:r w:rsidRPr="001C051D">
        <w:rPr>
          <w:rFonts w:hint="cs"/>
          <w:rtl/>
          <w:lang w:bidi="ar-EG"/>
        </w:rPr>
        <w:t>الأشياء،</w:t>
      </w:r>
    </w:p>
    <w:p w14:paraId="28DEFFA3" w14:textId="77777777" w:rsidR="00851760" w:rsidRPr="00410333" w:rsidRDefault="00557869" w:rsidP="00A6010B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 w:rsidRPr="00410333">
        <w:rPr>
          <w:rFonts w:ascii="Times New Roman italic" w:hAnsi="Times New Roman italic" w:hint="cs"/>
          <w:spacing w:val="-2"/>
          <w:rtl/>
          <w:lang w:bidi="ar-EG"/>
        </w:rPr>
        <w:t>تكلف مدير مكتب تقييس الاتصالات، بالتعاون مع مدير مكتب تنمية الاتصالات ومدير مكتب الاتصالات</w:t>
      </w:r>
      <w:r w:rsidRPr="00410333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410333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0E01E004" w14:textId="5FA73CC8" w:rsidR="00851760" w:rsidRPr="00410333" w:rsidRDefault="00557869" w:rsidP="00A6010B">
      <w:pPr>
        <w:rPr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eastAsia"/>
          <w:rtl/>
          <w:lang w:bidi="ar-EG"/>
        </w:rPr>
        <w:t>بإعداد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تقارير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تراعي، بوجه خاص، </w:t>
      </w:r>
      <w:r w:rsidRPr="00410333">
        <w:rPr>
          <w:rFonts w:hint="eastAsia"/>
          <w:rtl/>
          <w:lang w:bidi="ar-EG"/>
        </w:rPr>
        <w:t>احتياجات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البلدان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النامية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فيما يتعلق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 xml:space="preserve">بدراسات </w:t>
      </w:r>
      <w:r w:rsidRPr="00410333">
        <w:rPr>
          <w:rFonts w:hint="eastAsia"/>
          <w:rtl/>
          <w:lang w:bidi="ar-EG"/>
        </w:rPr>
        <w:t>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وتطبيقاتها،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وشبكات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الاستشعار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وخدماتها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وبنيتها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التحتية</w:t>
      </w:r>
      <w:ins w:id="175" w:author="Mohamed El Sehemawi" w:date="2021-10-12T15:40:00Z">
        <w:r w:rsidR="00247DC1">
          <w:rPr>
            <w:rFonts w:hint="cs"/>
            <w:rtl/>
            <w:lang w:bidi="ar-EG"/>
          </w:rPr>
          <w:t xml:space="preserve"> مع </w:t>
        </w:r>
      </w:ins>
      <w:ins w:id="176" w:author="Aeid, Maha" w:date="2021-12-10T12:24:00Z">
        <w:r w:rsidR="00D9600D">
          <w:rPr>
            <w:rFonts w:hint="cs"/>
            <w:rtl/>
            <w:lang w:bidi="ar-EG"/>
          </w:rPr>
          <w:t xml:space="preserve">مراعاة </w:t>
        </w:r>
      </w:ins>
      <w:ins w:id="177" w:author="Mohamed El Sehemawi" w:date="2021-10-12T15:40:00Z">
        <w:r w:rsidR="00247DC1">
          <w:rPr>
            <w:rFonts w:hint="cs"/>
            <w:rtl/>
            <w:lang w:bidi="ar-EG"/>
          </w:rPr>
          <w:t xml:space="preserve">نتائج العمل المضطلع به في قطاع الاتصالات الراديوية وقطاع تنمية الاتصالات لتجنب ازدواج </w:t>
        </w:r>
        <w:proofErr w:type="gramStart"/>
        <w:r w:rsidR="00247DC1">
          <w:rPr>
            <w:rFonts w:hint="cs"/>
            <w:rtl/>
            <w:lang w:bidi="ar-EG"/>
          </w:rPr>
          <w:t>الجهود</w:t>
        </w:r>
      </w:ins>
      <w:r w:rsidRPr="00410333">
        <w:rPr>
          <w:rFonts w:hint="eastAsia"/>
          <w:rtl/>
          <w:lang w:bidi="ar-EG"/>
        </w:rPr>
        <w:t>؛</w:t>
      </w:r>
      <w:proofErr w:type="gramEnd"/>
    </w:p>
    <w:p w14:paraId="6AA62B8F" w14:textId="103FE69E" w:rsidR="0081128D" w:rsidRDefault="005A204C" w:rsidP="00557869">
      <w:pPr>
        <w:rPr>
          <w:rtl/>
          <w:lang w:bidi="ar-EG"/>
        </w:rPr>
      </w:pPr>
      <w:ins w:id="178" w:author="Arabic" w:date="2021-12-10T16:03:00Z">
        <w:r w:rsidRPr="00410333">
          <w:rPr>
            <w:lang w:bidi="ar-EG"/>
          </w:rPr>
          <w:t>2</w:t>
        </w:r>
        <w:r w:rsidRPr="00410333">
          <w:rPr>
            <w:lang w:bidi="ar-EG"/>
          </w:rPr>
          <w:tab/>
        </w:r>
      </w:ins>
      <w:ins w:id="179" w:author="Mohamed El Sehemawi" w:date="2021-10-12T15:41:00Z">
        <w:r w:rsidR="002B2BEE">
          <w:rPr>
            <w:rFonts w:hint="cs"/>
            <w:rtl/>
            <w:lang w:bidi="ar-EG"/>
          </w:rPr>
          <w:t>ب</w:t>
        </w:r>
        <w:r w:rsidR="002B2BEE" w:rsidRPr="002B2BEE">
          <w:rPr>
            <w:rtl/>
            <w:lang w:bidi="ar-MA"/>
          </w:rPr>
          <w:t xml:space="preserve">تعزيز اعتماد إنترنت الأشياء عبر الصناعات </w:t>
        </w:r>
      </w:ins>
      <w:ins w:id="180" w:author="Mohamed El Sehemawi" w:date="2021-10-12T15:42:00Z">
        <w:r w:rsidR="002B2BEE">
          <w:rPr>
            <w:rFonts w:hint="cs"/>
            <w:rtl/>
            <w:lang w:bidi="ar-MA"/>
          </w:rPr>
          <w:t>الرأسية</w:t>
        </w:r>
      </w:ins>
      <w:ins w:id="181" w:author="Mohamed El Sehemawi" w:date="2021-10-12T15:41:00Z">
        <w:r w:rsidR="002B2BEE" w:rsidRPr="002B2BEE">
          <w:rPr>
            <w:rtl/>
            <w:lang w:bidi="ar-MA"/>
          </w:rPr>
          <w:t xml:space="preserve"> وتطوير المدن والمجتمعات الذكية من أجل تعظيم فوائد </w:t>
        </w:r>
      </w:ins>
      <w:ins w:id="182" w:author="Mohamed El Sehemawi" w:date="2021-10-12T15:42:00Z">
        <w:r w:rsidR="002B2BEE">
          <w:rPr>
            <w:rFonts w:hint="cs"/>
            <w:rtl/>
            <w:lang w:bidi="ar-MA"/>
          </w:rPr>
          <w:t>النهوض ب</w:t>
        </w:r>
      </w:ins>
      <w:ins w:id="183" w:author="Mohamed El Sehemawi" w:date="2021-10-12T15:41:00Z">
        <w:r w:rsidR="002B2BEE" w:rsidRPr="002B2BEE">
          <w:rPr>
            <w:rtl/>
            <w:lang w:bidi="ar-MA"/>
          </w:rPr>
          <w:t xml:space="preserve">التنمية الاجتماعية والاقتصادية والمساهمة في تحقيق أهداف التنمية </w:t>
        </w:r>
        <w:proofErr w:type="gramStart"/>
        <w:r w:rsidR="002B2BEE" w:rsidRPr="002B2BEE">
          <w:rPr>
            <w:rtl/>
            <w:lang w:bidi="ar-MA"/>
          </w:rPr>
          <w:t>المستدامة</w:t>
        </w:r>
      </w:ins>
      <w:ins w:id="184" w:author="Mohamed El Sehemawi" w:date="2021-10-12T15:42:00Z">
        <w:r w:rsidR="002B2BEE">
          <w:rPr>
            <w:rFonts w:hint="cs"/>
            <w:rtl/>
            <w:lang w:bidi="ar-LB"/>
          </w:rPr>
          <w:t>؛</w:t>
        </w:r>
      </w:ins>
      <w:proofErr w:type="gramEnd"/>
    </w:p>
    <w:p w14:paraId="78FBBE16" w14:textId="7481F3E4" w:rsidR="00851760" w:rsidRPr="00410333" w:rsidRDefault="005A204C" w:rsidP="00A6010B">
      <w:pPr>
        <w:rPr>
          <w:lang w:bidi="ar-EG"/>
        </w:rPr>
      </w:pPr>
      <w:del w:id="185" w:author="Arabic" w:date="2021-12-10T16:03:00Z">
        <w:r w:rsidDel="005A204C">
          <w:rPr>
            <w:lang w:bidi="ar-EG"/>
          </w:rPr>
          <w:delText>2</w:delText>
        </w:r>
      </w:del>
      <w:ins w:id="186" w:author="Arabic" w:date="2021-12-10T16:03:00Z">
        <w:r>
          <w:rPr>
            <w:lang w:bidi="ar-EG"/>
          </w:rPr>
          <w:t>3</w:t>
        </w:r>
      </w:ins>
      <w:r w:rsidR="0081128D">
        <w:rPr>
          <w:rtl/>
          <w:lang w:bidi="ar-EG"/>
        </w:rPr>
        <w:tab/>
      </w:r>
      <w:r w:rsidR="00557869" w:rsidRPr="00410333">
        <w:rPr>
          <w:rFonts w:hint="cs"/>
          <w:rtl/>
          <w:lang w:bidi="ar-EG"/>
        </w:rPr>
        <w:t>بمواصلة</w:t>
      </w:r>
      <w:r w:rsidR="00557869" w:rsidRPr="00410333">
        <w:rPr>
          <w:color w:val="000000"/>
          <w:rtl/>
        </w:rPr>
        <w:t xml:space="preserve"> </w:t>
      </w:r>
      <w:r w:rsidR="00557869" w:rsidRPr="00410333">
        <w:rPr>
          <w:rFonts w:hint="cs"/>
          <w:color w:val="000000"/>
          <w:rtl/>
        </w:rPr>
        <w:t>إصدار</w:t>
      </w:r>
      <w:r w:rsidR="00557869" w:rsidRPr="00410333">
        <w:rPr>
          <w:color w:val="000000"/>
          <w:rtl/>
        </w:rPr>
        <w:t xml:space="preserve"> منشورات</w:t>
      </w:r>
      <w:r w:rsidR="00557869" w:rsidRPr="00410333">
        <w:rPr>
          <w:rFonts w:hint="cs"/>
          <w:color w:val="000000"/>
          <w:rtl/>
        </w:rPr>
        <w:t xml:space="preserve"> الاتحاد بشأن إنترنت الأشياء والمدن والمجتمعات الذكية، وكذلك تنظيم منتديات وحلقات دراسية وورش عمل عن الموضوع، مع مراعاة احتياجات البلدان النامية بوجه خاص،</w:t>
      </w:r>
    </w:p>
    <w:p w14:paraId="6CB83A84" w14:textId="77777777" w:rsidR="00851760" w:rsidRPr="00410333" w:rsidRDefault="00557869" w:rsidP="00A6010B">
      <w:pPr>
        <w:pStyle w:val="Call"/>
        <w:spacing w:before="160"/>
        <w:rPr>
          <w:rtl/>
          <w:lang w:bidi="ar-EG"/>
        </w:rPr>
      </w:pPr>
      <w:r w:rsidRPr="00410333">
        <w:rPr>
          <w:rFonts w:hint="cs"/>
          <w:rtl/>
          <w:lang w:bidi="ar-EG"/>
        </w:rPr>
        <w:t>تدعو أعضاء قطاع تقييس الاتصالات بالاتحاد</w:t>
      </w:r>
      <w:r w:rsidRPr="00CE0607">
        <w:rPr>
          <w:rFonts w:hint="eastAsia"/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إلى</w:t>
      </w:r>
    </w:p>
    <w:p w14:paraId="72A9C2C6" w14:textId="77777777" w:rsidR="00851760" w:rsidRPr="00410333" w:rsidRDefault="00557869" w:rsidP="00A6010B">
      <w:pPr>
        <w:rPr>
          <w:color w:val="000000"/>
          <w:lang w:bidi="ar-EG"/>
        </w:rPr>
      </w:pPr>
      <w:r w:rsidRPr="00410333">
        <w:rPr>
          <w:lang w:bidi="ar-EG"/>
        </w:rPr>
        <w:t>1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تقديم المساهمات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و</w:t>
      </w:r>
      <w:r w:rsidRPr="00410333">
        <w:rPr>
          <w:color w:val="000000"/>
          <w:rtl/>
        </w:rPr>
        <w:t>مواصلة المشاركة بفعالية في </w:t>
      </w:r>
      <w:r w:rsidRPr="00410333">
        <w:rPr>
          <w:rFonts w:hint="eastAsia"/>
          <w:color w:val="000000"/>
          <w:rtl/>
        </w:rPr>
        <w:t>عمل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لجنة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الدراسات </w:t>
      </w:r>
      <w:r w:rsidRPr="00410333">
        <w:rPr>
          <w:color w:val="000000"/>
        </w:rPr>
        <w:t>20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لقطاع تقييس الاتصالات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وفي</w:t>
      </w:r>
      <w:r w:rsidRPr="00410333">
        <w:rPr>
          <w:rFonts w:hint="cs"/>
          <w:color w:val="000000"/>
          <w:rtl/>
          <w:lang w:bidi="ar-EG"/>
        </w:rPr>
        <w:t> </w:t>
      </w:r>
      <w:r w:rsidRPr="00410333">
        <w:rPr>
          <w:rFonts w:hint="eastAsia"/>
          <w:color w:val="000000"/>
          <w:rtl/>
          <w:lang w:bidi="ar-EG"/>
        </w:rPr>
        <w:t>الدراسات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المتعلقة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بإنترنت الأشياء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cs"/>
          <w:color w:val="000000"/>
          <w:rtl/>
          <w:lang w:bidi="ar-EG"/>
        </w:rPr>
        <w:t xml:space="preserve">والمدن والمجتمعات الذكية </w:t>
      </w:r>
      <w:r w:rsidRPr="00410333">
        <w:rPr>
          <w:rFonts w:hint="eastAsia"/>
          <w:color w:val="000000"/>
          <w:rtl/>
          <w:lang w:bidi="ar-EG"/>
        </w:rPr>
        <w:t>التي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يجريها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قطاع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تقييس</w:t>
      </w:r>
      <w:r w:rsidRPr="00410333">
        <w:rPr>
          <w:color w:val="000000"/>
          <w:rtl/>
          <w:lang w:bidi="ar-EG"/>
        </w:rPr>
        <w:t xml:space="preserve"> </w:t>
      </w:r>
      <w:r w:rsidRPr="00410333">
        <w:rPr>
          <w:rFonts w:hint="eastAsia"/>
          <w:color w:val="000000"/>
          <w:rtl/>
          <w:lang w:bidi="ar-EG"/>
        </w:rPr>
        <w:t>الاتصالات</w:t>
      </w:r>
      <w:r w:rsidRPr="00410333">
        <w:rPr>
          <w:color w:val="000000"/>
          <w:rtl/>
          <w:lang w:bidi="ar-EG"/>
        </w:rPr>
        <w:t xml:space="preserve"> </w:t>
      </w:r>
      <w:proofErr w:type="gramStart"/>
      <w:r w:rsidRPr="00410333">
        <w:rPr>
          <w:rFonts w:hint="eastAsia"/>
          <w:color w:val="000000"/>
          <w:rtl/>
          <w:lang w:bidi="ar-EG"/>
        </w:rPr>
        <w:t>للاتحاد؛</w:t>
      </w:r>
      <w:proofErr w:type="gramEnd"/>
    </w:p>
    <w:p w14:paraId="75A22AA0" w14:textId="2A733C95" w:rsidR="00851760" w:rsidRPr="00410333" w:rsidRDefault="00557869" w:rsidP="00A6010B">
      <w:pPr>
        <w:rPr>
          <w:color w:val="000000"/>
          <w:rtl/>
          <w:lang w:bidi="ar-EG"/>
        </w:rPr>
      </w:pPr>
      <w:r w:rsidRPr="00410333">
        <w:rPr>
          <w:color w:val="000000"/>
          <w:lang w:bidi="ar-EG"/>
        </w:rPr>
        <w:t>2</w:t>
      </w:r>
      <w:r w:rsidRPr="00410333">
        <w:rPr>
          <w:color w:val="000000"/>
          <w:lang w:bidi="ar-EG"/>
        </w:rPr>
        <w:tab/>
      </w:r>
      <w:r w:rsidRPr="00410333">
        <w:rPr>
          <w:rFonts w:hint="cs"/>
          <w:color w:val="000000"/>
          <w:rtl/>
          <w:lang w:bidi="ar-EG"/>
        </w:rPr>
        <w:t>وضع خطط رئيسية وتبادل حالات الاستعمال وأفضل الممارسات لتعزيز المدن والمجتمعات الذكية والمستدامة وتشجيع التنمية الاجتماعية والنمو الاقتصادي</w:t>
      </w:r>
      <w:ins w:id="187" w:author="Mohamed El Sehemawi" w:date="2021-10-12T15:43:00Z">
        <w:r w:rsidR="002B2BEE">
          <w:rPr>
            <w:rFonts w:hint="cs"/>
            <w:color w:val="000000"/>
            <w:rtl/>
            <w:lang w:bidi="ar-EG"/>
          </w:rPr>
          <w:t xml:space="preserve"> من أجل تحقيق أهداف التنمية </w:t>
        </w:r>
        <w:proofErr w:type="gramStart"/>
        <w:r w:rsidR="002B2BEE">
          <w:rPr>
            <w:rFonts w:hint="cs"/>
            <w:color w:val="000000"/>
            <w:rtl/>
            <w:lang w:bidi="ar-EG"/>
          </w:rPr>
          <w:t>المستدامة</w:t>
        </w:r>
      </w:ins>
      <w:r w:rsidRPr="00410333">
        <w:rPr>
          <w:rFonts w:hint="cs"/>
          <w:color w:val="000000"/>
          <w:rtl/>
          <w:lang w:bidi="ar-EG"/>
        </w:rPr>
        <w:t>؛</w:t>
      </w:r>
      <w:proofErr w:type="gramEnd"/>
    </w:p>
    <w:p w14:paraId="694A3056" w14:textId="36264C4E" w:rsidR="00851760" w:rsidRPr="000C15B8" w:rsidRDefault="00557869" w:rsidP="00A6010B">
      <w:pPr>
        <w:rPr>
          <w:spacing w:val="-2"/>
          <w:rtl/>
          <w:lang w:bidi="ar-EG"/>
        </w:rPr>
      </w:pPr>
      <w:r w:rsidRPr="000C15B8">
        <w:rPr>
          <w:spacing w:val="-2"/>
          <w:lang w:bidi="ar-EG"/>
        </w:rPr>
        <w:t>3</w:t>
      </w:r>
      <w:r w:rsidRPr="000C15B8">
        <w:rPr>
          <w:spacing w:val="-2"/>
          <w:lang w:bidi="ar-EG"/>
        </w:rPr>
        <w:tab/>
      </w:r>
      <w:r w:rsidRPr="000C15B8">
        <w:rPr>
          <w:rFonts w:hint="cs"/>
          <w:spacing w:val="-2"/>
          <w:rtl/>
          <w:lang w:bidi="ar-EG"/>
        </w:rPr>
        <w:t>التعاون وتبادل الخبرات والمعارف المتصلة</w:t>
      </w:r>
      <w:del w:id="188" w:author="Aeid, Maha" w:date="2021-12-10T12:26:00Z">
        <w:r w:rsidRPr="000C15B8" w:rsidDel="00D9600D">
          <w:rPr>
            <w:rFonts w:hint="cs"/>
            <w:spacing w:val="-2"/>
            <w:rtl/>
            <w:lang w:bidi="ar-EG"/>
          </w:rPr>
          <w:delText xml:space="preserve"> </w:delText>
        </w:r>
      </w:del>
      <w:del w:id="189" w:author="Mohamed El Sehemawi" w:date="2021-10-12T15:43:00Z">
        <w:r w:rsidRPr="000C15B8" w:rsidDel="002B2BEE">
          <w:rPr>
            <w:rFonts w:hint="cs"/>
            <w:spacing w:val="-2"/>
            <w:rtl/>
            <w:lang w:bidi="ar-EG"/>
          </w:rPr>
          <w:delText>بهذا الموضوع</w:delText>
        </w:r>
      </w:del>
      <w:ins w:id="190" w:author="Aeid, Maha" w:date="2021-12-10T12:26:00Z">
        <w:r w:rsidR="00D9600D" w:rsidRPr="000C15B8">
          <w:rPr>
            <w:rFonts w:hint="cs"/>
            <w:spacing w:val="-2"/>
            <w:rtl/>
            <w:lang w:bidi="ar-EG"/>
          </w:rPr>
          <w:t xml:space="preserve"> </w:t>
        </w:r>
      </w:ins>
      <w:ins w:id="191" w:author="Mohamed El Sehemawi" w:date="2021-10-12T15:43:00Z">
        <w:r w:rsidR="002B2BEE" w:rsidRPr="000C15B8">
          <w:rPr>
            <w:rFonts w:hint="cs"/>
            <w:spacing w:val="-2"/>
            <w:rtl/>
            <w:lang w:bidi="ar-EG"/>
          </w:rPr>
          <w:t>بالتنمية العالمي</w:t>
        </w:r>
      </w:ins>
      <w:ins w:id="192" w:author="Aeid, Maha" w:date="2021-12-10T12:26:00Z">
        <w:r w:rsidR="00D9600D" w:rsidRPr="000C15B8">
          <w:rPr>
            <w:rFonts w:hint="cs"/>
            <w:spacing w:val="-2"/>
            <w:rtl/>
            <w:lang w:bidi="ar-EG"/>
          </w:rPr>
          <w:t>ة</w:t>
        </w:r>
      </w:ins>
      <w:ins w:id="193" w:author="Mohamed El Sehemawi" w:date="2021-10-12T15:43:00Z">
        <w:r w:rsidR="002B2BEE" w:rsidRPr="000C15B8">
          <w:rPr>
            <w:rFonts w:hint="cs"/>
            <w:spacing w:val="-2"/>
            <w:rtl/>
            <w:lang w:bidi="ar-EG"/>
          </w:rPr>
          <w:t xml:space="preserve"> </w:t>
        </w:r>
      </w:ins>
      <w:ins w:id="194" w:author="Mohamed El Sehemawi" w:date="2021-10-12T15:44:00Z">
        <w:r w:rsidR="002B2BEE" w:rsidRPr="000C15B8">
          <w:rPr>
            <w:rFonts w:hint="cs"/>
            <w:spacing w:val="-2"/>
            <w:rtl/>
            <w:lang w:bidi="ar-EG"/>
          </w:rPr>
          <w:t xml:space="preserve">لإنترنت الأشياء والمدن والمجتمعات </w:t>
        </w:r>
        <w:proofErr w:type="gramStart"/>
        <w:r w:rsidR="002B2BEE" w:rsidRPr="000C15B8">
          <w:rPr>
            <w:rFonts w:hint="cs"/>
            <w:spacing w:val="-2"/>
            <w:rtl/>
            <w:lang w:bidi="ar-EG"/>
          </w:rPr>
          <w:t>الذكية</w:t>
        </w:r>
      </w:ins>
      <w:r w:rsidRPr="000C15B8">
        <w:rPr>
          <w:rFonts w:hint="cs"/>
          <w:spacing w:val="-2"/>
          <w:rtl/>
          <w:lang w:bidi="ar-EG"/>
        </w:rPr>
        <w:t>؛</w:t>
      </w:r>
      <w:proofErr w:type="gramEnd"/>
    </w:p>
    <w:p w14:paraId="5E2D48F4" w14:textId="77777777" w:rsidR="00851760" w:rsidRPr="00410333" w:rsidRDefault="00557869" w:rsidP="00A6010B">
      <w:pPr>
        <w:rPr>
          <w:lang w:bidi="ar-EG"/>
        </w:rPr>
      </w:pPr>
      <w:r w:rsidRPr="00410333">
        <w:rPr>
          <w:lang w:bidi="ar-EG"/>
        </w:rPr>
        <w:t>4</w:t>
      </w:r>
      <w:r w:rsidRPr="00410333">
        <w:rPr>
          <w:lang w:bidi="ar-EG"/>
        </w:rPr>
        <w:tab/>
      </w:r>
      <w:r w:rsidRPr="00410333">
        <w:rPr>
          <w:rFonts w:hint="eastAsia"/>
          <w:rtl/>
          <w:lang w:bidi="ar"/>
        </w:rPr>
        <w:t>دعم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وتنظيم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 xml:space="preserve">منتديات وحلقات دراسية وورش عمل </w:t>
      </w:r>
      <w:r w:rsidRPr="00410333">
        <w:rPr>
          <w:rtl/>
          <w:lang w:bidi="ar"/>
        </w:rPr>
        <w:t xml:space="preserve">تتعلق </w:t>
      </w:r>
      <w:r w:rsidRPr="00410333">
        <w:rPr>
          <w:rFonts w:hint="eastAsia"/>
          <w:rtl/>
          <w:lang w:bidi="ar"/>
        </w:rPr>
        <w:t>بإنترنت</w:t>
      </w:r>
      <w:r w:rsidRPr="00410333">
        <w:rPr>
          <w:rtl/>
          <w:lang w:bidi="ar"/>
        </w:rPr>
        <w:t xml:space="preserve"> الأشياء و</w:t>
      </w:r>
      <w:r w:rsidRPr="00410333">
        <w:rPr>
          <w:rFonts w:hint="eastAsia"/>
          <w:rtl/>
          <w:lang w:bidi="ar"/>
        </w:rPr>
        <w:t>تعزز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الابتكار</w:t>
      </w:r>
      <w:r w:rsidRPr="00410333">
        <w:rPr>
          <w:rtl/>
          <w:lang w:bidi="ar"/>
        </w:rPr>
        <w:t xml:space="preserve"> </w:t>
      </w:r>
      <w:r w:rsidRPr="00410333">
        <w:rPr>
          <w:rFonts w:hint="cs"/>
          <w:rtl/>
          <w:lang w:bidi="ar"/>
        </w:rPr>
        <w:t xml:space="preserve">والتنمية </w:t>
      </w:r>
      <w:r w:rsidRPr="00410333">
        <w:rPr>
          <w:rFonts w:hint="eastAsia"/>
          <w:rtl/>
          <w:lang w:bidi="ar"/>
        </w:rPr>
        <w:t>والنمو</w:t>
      </w:r>
      <w:r w:rsidRPr="00410333">
        <w:rPr>
          <w:rtl/>
          <w:lang w:bidi="ar"/>
        </w:rPr>
        <w:t xml:space="preserve"> في </w:t>
      </w:r>
      <w:r w:rsidRPr="00410333">
        <w:rPr>
          <w:rFonts w:hint="cs"/>
          <w:rtl/>
          <w:lang w:bidi="ar"/>
        </w:rPr>
        <w:t xml:space="preserve">مجال </w:t>
      </w:r>
      <w:r w:rsidRPr="00410333">
        <w:rPr>
          <w:rFonts w:hint="eastAsia"/>
          <w:rtl/>
          <w:lang w:bidi="ar"/>
        </w:rPr>
        <w:t>تكنولوجيا</w:t>
      </w:r>
      <w:r w:rsidRPr="00410333">
        <w:rPr>
          <w:rFonts w:hint="cs"/>
          <w:rtl/>
          <w:lang w:bidi="ar"/>
        </w:rPr>
        <w:t>ت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وحلول</w:t>
      </w:r>
      <w:r w:rsidRPr="00410333">
        <w:rPr>
          <w:rtl/>
          <w:lang w:bidi="ar"/>
        </w:rPr>
        <w:t xml:space="preserve"> </w:t>
      </w:r>
      <w:r w:rsidRPr="00410333">
        <w:rPr>
          <w:rFonts w:hint="eastAsia"/>
          <w:rtl/>
          <w:lang w:bidi="ar"/>
        </w:rPr>
        <w:t>إنترنت </w:t>
      </w:r>
      <w:proofErr w:type="gramStart"/>
      <w:r w:rsidRPr="00410333">
        <w:rPr>
          <w:rFonts w:hint="eastAsia"/>
          <w:rtl/>
          <w:lang w:bidi="ar"/>
        </w:rPr>
        <w:t>الأشياء؛</w:t>
      </w:r>
      <w:proofErr w:type="gramEnd"/>
    </w:p>
    <w:p w14:paraId="0A54A032" w14:textId="64D2E4C4" w:rsidR="00851760" w:rsidRDefault="00557869" w:rsidP="004F712B">
      <w:pPr>
        <w:rPr>
          <w:rtl/>
          <w:lang w:bidi="ar-EG"/>
        </w:rPr>
      </w:pPr>
      <w:r w:rsidRPr="00410333">
        <w:rPr>
          <w:lang w:bidi="ar"/>
        </w:rPr>
        <w:t>5</w:t>
      </w:r>
      <w:r w:rsidRPr="00410333">
        <w:rPr>
          <w:lang w:bidi="ar"/>
        </w:rPr>
        <w:tab/>
      </w:r>
      <w:r w:rsidRPr="00410333">
        <w:rPr>
          <w:rFonts w:hint="eastAsia"/>
          <w:rtl/>
          <w:lang w:bidi="ar-EG"/>
        </w:rPr>
        <w:t>اتخاذ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جميع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التدابير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الضرورية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لتسهيل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نمو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إنترنت الأشياء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فيما يتعلق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بمجالات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قبيل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وضع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المعايير</w:t>
      </w:r>
      <w:del w:id="195" w:author="Almidani, Ahmad Alaa" w:date="2021-10-06T12:06:00Z">
        <w:r w:rsidRPr="00410333" w:rsidDel="00557869">
          <w:rPr>
            <w:rFonts w:hint="cs"/>
            <w:rtl/>
            <w:lang w:bidi="ar-EG"/>
          </w:rPr>
          <w:delText>.</w:delText>
        </w:r>
      </w:del>
      <w:ins w:id="196" w:author="Almidani, Ahmad Alaa" w:date="2021-10-06T12:06:00Z">
        <w:r>
          <w:rPr>
            <w:rFonts w:hint="cs"/>
            <w:rtl/>
            <w:lang w:bidi="ar-EG"/>
          </w:rPr>
          <w:t>؛</w:t>
        </w:r>
      </w:ins>
    </w:p>
    <w:p w14:paraId="68EEA3E6" w14:textId="30E6A36A" w:rsidR="0014030B" w:rsidRDefault="00557869" w:rsidP="0014030B">
      <w:pPr>
        <w:rPr>
          <w:ins w:id="197" w:author="Aly, Abdalla" w:date="2021-12-10T14:49:00Z"/>
          <w:lang w:bidi="ar-EG"/>
        </w:rPr>
      </w:pPr>
      <w:ins w:id="198" w:author="Almidani, Ahmad Alaa" w:date="2021-10-06T12:06:00Z">
        <w:r w:rsidRPr="00557869">
          <w:t>6</w:t>
        </w:r>
        <w:r w:rsidRPr="00557869">
          <w:rPr>
            <w:rtl/>
            <w:lang w:bidi="ar-EG"/>
          </w:rPr>
          <w:tab/>
        </w:r>
      </w:ins>
      <w:ins w:id="199" w:author="Mohamed El Sehemawi" w:date="2021-10-12T15:44:00Z">
        <w:r w:rsidR="002B2BEE">
          <w:rPr>
            <w:rFonts w:hint="cs"/>
            <w:rtl/>
            <w:lang w:bidi="ar-EG"/>
          </w:rPr>
          <w:t>إعداد وثائق بشأن أفضل الممارسات</w:t>
        </w:r>
      </w:ins>
      <w:ins w:id="200" w:author="Aeid, Maha" w:date="2021-12-10T12:28:00Z">
        <w:r w:rsidR="00D9600D">
          <w:rPr>
            <w:rFonts w:hint="cs"/>
            <w:rtl/>
            <w:lang w:bidi="ar-EG"/>
          </w:rPr>
          <w:t xml:space="preserve"> من</w:t>
        </w:r>
      </w:ins>
      <w:ins w:id="201" w:author="Mohamed El Sehemawi" w:date="2021-10-12T15:44:00Z">
        <w:r w:rsidR="002B2BEE">
          <w:rPr>
            <w:rFonts w:hint="cs"/>
            <w:rtl/>
            <w:lang w:bidi="ar-EG"/>
          </w:rPr>
          <w:t xml:space="preserve"> </w:t>
        </w:r>
      </w:ins>
      <w:ins w:id="202" w:author="Aeid, Maha" w:date="2021-12-10T12:28:00Z">
        <w:r w:rsidR="00D9600D">
          <w:rPr>
            <w:rFonts w:hint="cs"/>
            <w:rtl/>
            <w:lang w:bidi="ar-EG"/>
          </w:rPr>
          <w:t>أج</w:t>
        </w:r>
      </w:ins>
      <w:ins w:id="203" w:author="Mohamed El Sehemawi" w:date="2021-10-12T15:44:00Z">
        <w:r w:rsidR="002B2BEE">
          <w:rPr>
            <w:rFonts w:hint="cs"/>
            <w:rtl/>
            <w:lang w:bidi="ar-EG"/>
          </w:rPr>
          <w:t>ل</w:t>
        </w:r>
      </w:ins>
      <w:ins w:id="204" w:author="Aeid, Maha" w:date="2021-12-10T12:28:00Z">
        <w:r w:rsidR="00D9600D">
          <w:rPr>
            <w:rFonts w:hint="cs"/>
            <w:rtl/>
            <w:lang w:bidi="ar-EG"/>
          </w:rPr>
          <w:t xml:space="preserve"> ا</w:t>
        </w:r>
      </w:ins>
      <w:ins w:id="205" w:author="Mohamed El Sehemawi" w:date="2021-10-12T15:44:00Z">
        <w:r w:rsidR="002B2BEE">
          <w:rPr>
            <w:rFonts w:hint="cs"/>
            <w:rtl/>
            <w:lang w:bidi="ar-EG"/>
          </w:rPr>
          <w:t>لصناعات والمستعملين ونشرها.</w:t>
        </w:r>
      </w:ins>
    </w:p>
    <w:p w14:paraId="16810701" w14:textId="77777777" w:rsidR="0014030B" w:rsidRPr="001E5E54" w:rsidRDefault="0014030B" w:rsidP="001E5E54">
      <w:pPr>
        <w:pStyle w:val="Reasons"/>
        <w:rPr>
          <w:rFonts w:hint="cs"/>
          <w:b w:val="0"/>
          <w:bCs w:val="0"/>
          <w:rtl/>
          <w:lang w:bidi="ar-EG"/>
        </w:rPr>
      </w:pPr>
    </w:p>
    <w:p w14:paraId="5A13A676" w14:textId="16672185" w:rsidR="002F1C92" w:rsidRPr="002F1C92" w:rsidRDefault="002F1C92" w:rsidP="002F1C92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F1C92" w:rsidRPr="002F1C92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21B3" w14:textId="77777777" w:rsidR="00397C17" w:rsidRDefault="00397C17" w:rsidP="002919E1">
      <w:r>
        <w:separator/>
      </w:r>
    </w:p>
    <w:p w14:paraId="0F7BAFB7" w14:textId="77777777" w:rsidR="00397C17" w:rsidRDefault="00397C17" w:rsidP="002919E1"/>
    <w:p w14:paraId="1710B13C" w14:textId="77777777" w:rsidR="00397C17" w:rsidRDefault="00397C17" w:rsidP="002919E1"/>
    <w:p w14:paraId="766C15A6" w14:textId="77777777" w:rsidR="00397C17" w:rsidRDefault="00397C17"/>
  </w:endnote>
  <w:endnote w:type="continuationSeparator" w:id="0">
    <w:p w14:paraId="0563EDE0" w14:textId="77777777" w:rsidR="00397C17" w:rsidRDefault="00397C17" w:rsidP="002919E1">
      <w:r>
        <w:continuationSeparator/>
      </w:r>
    </w:p>
    <w:p w14:paraId="65A961F8" w14:textId="77777777" w:rsidR="00397C17" w:rsidRDefault="00397C17" w:rsidP="002919E1"/>
    <w:p w14:paraId="2E205EC1" w14:textId="77777777" w:rsidR="00397C17" w:rsidRDefault="00397C17" w:rsidP="002919E1"/>
    <w:p w14:paraId="2ADFEF07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5C66" w14:textId="133E3F1B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0C15B8">
      <w:rPr>
        <w:noProof/>
        <w:sz w:val="16"/>
        <w:szCs w:val="16"/>
        <w:lang w:val="fr-FR"/>
      </w:rPr>
      <w:t>P:\ARA\ITU-T\CONF-T\WTSA20\000\037ADD28A.docx</w:t>
    </w:r>
    <w:r w:rsidRPr="00FC7FD8">
      <w:rPr>
        <w:sz w:val="16"/>
        <w:szCs w:val="16"/>
      </w:rPr>
      <w:fldChar w:fldCharType="end"/>
    </w:r>
    <w:proofErr w:type="gramStart"/>
    <w:r w:rsidRPr="000C15B8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2F1C92" w:rsidRPr="002F1C92">
      <w:rPr>
        <w:sz w:val="16"/>
        <w:szCs w:val="16"/>
        <w:lang w:val="fr-FR"/>
      </w:rPr>
      <w:t>494780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4B1" w14:textId="2ADC5BE4" w:rsidR="000C15B8" w:rsidRPr="000C15B8" w:rsidRDefault="000C15B8" w:rsidP="000C15B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P:\ARA\ITU-T\CONF-T\WTSA20\000\037ADD28A.docx</w:t>
    </w:r>
    <w:r w:rsidRPr="00FC7FD8">
      <w:rPr>
        <w:sz w:val="16"/>
        <w:szCs w:val="16"/>
      </w:rPr>
      <w:fldChar w:fldCharType="end"/>
    </w:r>
    <w:proofErr w:type="gramStart"/>
    <w:r w:rsidRPr="000C15B8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Pr="002F1C92">
      <w:rPr>
        <w:sz w:val="16"/>
        <w:szCs w:val="16"/>
        <w:lang w:val="fr-FR"/>
      </w:rPr>
      <w:t>494780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6A4" w14:textId="77777777" w:rsidR="00397C17" w:rsidRDefault="00397C17" w:rsidP="002919E1">
      <w:r>
        <w:t>___________________</w:t>
      </w:r>
    </w:p>
  </w:footnote>
  <w:footnote w:type="continuationSeparator" w:id="0">
    <w:p w14:paraId="7EDB6243" w14:textId="77777777" w:rsidR="00397C17" w:rsidRDefault="00397C17" w:rsidP="002919E1">
      <w:r>
        <w:continuationSeparator/>
      </w:r>
    </w:p>
    <w:p w14:paraId="41559735" w14:textId="77777777" w:rsidR="00397C17" w:rsidRDefault="00397C17" w:rsidP="002919E1"/>
    <w:p w14:paraId="0B969144" w14:textId="77777777" w:rsidR="00397C17" w:rsidRDefault="00397C17" w:rsidP="002919E1"/>
    <w:p w14:paraId="2A4F9C58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E8F8" w14:textId="77777777" w:rsidR="00281F5F" w:rsidRDefault="00281F5F" w:rsidP="002919E1"/>
  <w:p w14:paraId="0E384FD5" w14:textId="77777777" w:rsidR="00281F5F" w:rsidRDefault="00281F5F" w:rsidP="002919E1"/>
  <w:p w14:paraId="215B5AC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B9D1" w14:textId="025C5A2B" w:rsidR="00281F5F" w:rsidRPr="0088384B" w:rsidRDefault="00281F5F" w:rsidP="002F1C92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1C92">
      <w:rPr>
        <w:rStyle w:val="PageNumber"/>
        <w:rFonts w:hint="cs"/>
        <w:rtl/>
      </w:rPr>
      <w:t xml:space="preserve">الإضافة </w:t>
    </w:r>
    <w:r w:rsidR="002F1C92">
      <w:rPr>
        <w:rStyle w:val="PageNumber"/>
      </w:rPr>
      <w:t>28</w:t>
    </w:r>
    <w:r w:rsidR="002F1C92">
      <w:rPr>
        <w:rStyle w:val="PageNumber"/>
        <w:rtl/>
        <w:lang w:bidi="ar-EG"/>
      </w:rPr>
      <w:br/>
    </w:r>
    <w:r w:rsidR="002F1C92">
      <w:rPr>
        <w:rStyle w:val="PageNumber"/>
        <w:rFonts w:hint="cs"/>
        <w:rtl/>
        <w:lang w:bidi="ar-EG"/>
      </w:rPr>
      <w:t xml:space="preserve">للوثيقة </w:t>
    </w:r>
    <w:r w:rsidR="002F1C92">
      <w:rPr>
        <w:rStyle w:val="PageNumber"/>
        <w:lang w:bidi="ar-EG"/>
      </w:rPr>
      <w:t>37-A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146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C7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08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A4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4C04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ly, Abdalla">
    <w15:presenceInfo w15:providerId="AD" w15:userId="S::abdalla.aly@itu.int::f379c9df-8db2-480d-b5b9-e06a31e18139"/>
  </w15:person>
  <w15:person w15:author="Mohamed El Sehemawi">
    <w15:presenceInfo w15:providerId="Windows Live" w15:userId="582939ad5e22f9d5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0815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15B8"/>
    <w:rsid w:val="000D1708"/>
    <w:rsid w:val="000E2AFC"/>
    <w:rsid w:val="000E6D30"/>
    <w:rsid w:val="000F05F5"/>
    <w:rsid w:val="000F518F"/>
    <w:rsid w:val="0010081C"/>
    <w:rsid w:val="001013E3"/>
    <w:rsid w:val="0010363F"/>
    <w:rsid w:val="00107C9C"/>
    <w:rsid w:val="00123AA6"/>
    <w:rsid w:val="0012545F"/>
    <w:rsid w:val="00136B82"/>
    <w:rsid w:val="0014030B"/>
    <w:rsid w:val="001464F2"/>
    <w:rsid w:val="001467B4"/>
    <w:rsid w:val="0016165E"/>
    <w:rsid w:val="00167364"/>
    <w:rsid w:val="001903B2"/>
    <w:rsid w:val="001B5953"/>
    <w:rsid w:val="001C051D"/>
    <w:rsid w:val="001D746E"/>
    <w:rsid w:val="001E190C"/>
    <w:rsid w:val="001E1C86"/>
    <w:rsid w:val="001E51EE"/>
    <w:rsid w:val="001E54F6"/>
    <w:rsid w:val="001E5A8C"/>
    <w:rsid w:val="001E5E54"/>
    <w:rsid w:val="00201A0A"/>
    <w:rsid w:val="002075D4"/>
    <w:rsid w:val="00211B2A"/>
    <w:rsid w:val="00217C07"/>
    <w:rsid w:val="00223C6C"/>
    <w:rsid w:val="0023289F"/>
    <w:rsid w:val="002333A0"/>
    <w:rsid w:val="002366C4"/>
    <w:rsid w:val="00247DC1"/>
    <w:rsid w:val="002543CF"/>
    <w:rsid w:val="0026062E"/>
    <w:rsid w:val="00260F50"/>
    <w:rsid w:val="00261EF7"/>
    <w:rsid w:val="00266EA9"/>
    <w:rsid w:val="00270035"/>
    <w:rsid w:val="0027069F"/>
    <w:rsid w:val="002765DA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2BEE"/>
    <w:rsid w:val="002D5F64"/>
    <w:rsid w:val="002D6BB4"/>
    <w:rsid w:val="002D6FBF"/>
    <w:rsid w:val="002E48BF"/>
    <w:rsid w:val="002E61C2"/>
    <w:rsid w:val="002F1C92"/>
    <w:rsid w:val="002F3E46"/>
    <w:rsid w:val="00311E3F"/>
    <w:rsid w:val="00314B1E"/>
    <w:rsid w:val="003266FD"/>
    <w:rsid w:val="0033737F"/>
    <w:rsid w:val="00353652"/>
    <w:rsid w:val="003569E1"/>
    <w:rsid w:val="003815E2"/>
    <w:rsid w:val="00381FAD"/>
    <w:rsid w:val="00382A66"/>
    <w:rsid w:val="00384AE2"/>
    <w:rsid w:val="003923B1"/>
    <w:rsid w:val="00394ECE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06458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C72DA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4B5D"/>
    <w:rsid w:val="005350B0"/>
    <w:rsid w:val="005431B5"/>
    <w:rsid w:val="00546A99"/>
    <w:rsid w:val="00553411"/>
    <w:rsid w:val="00554AE7"/>
    <w:rsid w:val="00557869"/>
    <w:rsid w:val="00564746"/>
    <w:rsid w:val="0056512C"/>
    <w:rsid w:val="005730DF"/>
    <w:rsid w:val="00576D0A"/>
    <w:rsid w:val="00576FCC"/>
    <w:rsid w:val="00584333"/>
    <w:rsid w:val="00586B66"/>
    <w:rsid w:val="005953EC"/>
    <w:rsid w:val="005A204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5F74D6"/>
    <w:rsid w:val="005F77C0"/>
    <w:rsid w:val="00613492"/>
    <w:rsid w:val="00630905"/>
    <w:rsid w:val="006315B5"/>
    <w:rsid w:val="00634F22"/>
    <w:rsid w:val="0065064B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5C3C"/>
    <w:rsid w:val="006D2674"/>
    <w:rsid w:val="006E38D0"/>
    <w:rsid w:val="006E465B"/>
    <w:rsid w:val="006F335B"/>
    <w:rsid w:val="006F70BF"/>
    <w:rsid w:val="00716B1D"/>
    <w:rsid w:val="007245C8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54676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6DCE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128D"/>
    <w:rsid w:val="00817568"/>
    <w:rsid w:val="008204AC"/>
    <w:rsid w:val="008261C2"/>
    <w:rsid w:val="00830D96"/>
    <w:rsid w:val="00840038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3D"/>
    <w:rsid w:val="008D7AF0"/>
    <w:rsid w:val="008E2CBE"/>
    <w:rsid w:val="008E32DD"/>
    <w:rsid w:val="008E5BAE"/>
    <w:rsid w:val="008F0BAC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3010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0BC7"/>
    <w:rsid w:val="00B9727C"/>
    <w:rsid w:val="00BA7D44"/>
    <w:rsid w:val="00BD6291"/>
    <w:rsid w:val="00BD6EF3"/>
    <w:rsid w:val="00BE69C3"/>
    <w:rsid w:val="00BE7E09"/>
    <w:rsid w:val="00C019C6"/>
    <w:rsid w:val="00C1165E"/>
    <w:rsid w:val="00C22074"/>
    <w:rsid w:val="00C2377B"/>
    <w:rsid w:val="00C34E09"/>
    <w:rsid w:val="00C3693C"/>
    <w:rsid w:val="00C53F6F"/>
    <w:rsid w:val="00C5489D"/>
    <w:rsid w:val="00C61848"/>
    <w:rsid w:val="00C646F4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5D31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600D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41D29"/>
    <w:rsid w:val="00E51BFA"/>
    <w:rsid w:val="00E621A3"/>
    <w:rsid w:val="00E819A2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DBD919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1E1C86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T17-WTSA.20-C-0037!A28!MSW-A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1FAC9-1518-44A3-8C34-00FD6D10A6A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1531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T17-WTSA.20-C-0037!A28!MSW-A</vt:lpstr>
    </vt:vector>
  </TitlesOfParts>
  <Manager>General Secretariat - Pool</Manager>
  <Company>International Telecommunication Union (ITU)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T17-WTSA.20-C-0037!A28!MSW-A</dc:title>
  <dc:creator>Documents Proposals Manager (DPM)</dc:creator>
  <cp:keywords>DPM_v2021.3.2.1_prod</cp:keywords>
  <cp:lastModifiedBy>Arabic</cp:lastModifiedBy>
  <cp:revision>18</cp:revision>
  <cp:lastPrinted>2019-06-26T10:10:00Z</cp:lastPrinted>
  <dcterms:created xsi:type="dcterms:W3CDTF">2021-12-10T13:14:00Z</dcterms:created>
  <dcterms:modified xsi:type="dcterms:W3CDTF">2021-12-10T15:06:00Z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