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D05113" w14:paraId="01B405CF" w14:textId="77777777" w:rsidTr="00FF0615">
        <w:trPr>
          <w:cantSplit/>
        </w:trPr>
        <w:tc>
          <w:tcPr>
            <w:tcW w:w="6379" w:type="dxa"/>
          </w:tcPr>
          <w:p w14:paraId="28B95AA5" w14:textId="77777777" w:rsidR="004037F2" w:rsidRPr="00D05113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электросвязи (ВАСЭ-</w:t>
            </w:r>
            <w:r w:rsidR="009E3150" w:rsidRPr="00FF0615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076306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FF0615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FF0615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FF0615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>марта 202</w:t>
            </w:r>
            <w:r w:rsidR="00B450E6" w:rsidRPr="00FF0615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69D73FB6" w14:textId="77777777" w:rsidR="004037F2" w:rsidRPr="00D05113" w:rsidRDefault="004037F2" w:rsidP="004037F2">
            <w:pPr>
              <w:spacing w:before="0" w:line="240" w:lineRule="atLeast"/>
            </w:pPr>
            <w:r>
              <w:rPr>
                <w:noProof/>
                <w:lang w:eastAsia="zh-CN"/>
              </w:rPr>
              <w:drawing>
                <wp:inline distT="0" distB="0" distL="0" distR="0" wp14:anchorId="16B2A3A7" wp14:editId="5E3CFD8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14:paraId="6A43B117" w14:textId="77777777" w:rsidTr="00FF0615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724F7DC2" w14:textId="77777777"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E987815" w14:textId="77777777"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14:paraId="05F6802F" w14:textId="77777777" w:rsidTr="00FF0615">
        <w:trPr>
          <w:cantSplit/>
        </w:trPr>
        <w:tc>
          <w:tcPr>
            <w:tcW w:w="6379" w:type="dxa"/>
          </w:tcPr>
          <w:p w14:paraId="41EDBC1C" w14:textId="77777777" w:rsidR="00E11080" w:rsidRPr="00A5717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5717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58566892" w14:textId="77777777" w:rsidR="00E11080" w:rsidRPr="00A5717B" w:rsidRDefault="00E11080" w:rsidP="00662A60">
            <w:pPr>
              <w:pStyle w:val="DocNumber"/>
              <w:rPr>
                <w:lang w:val="ru-RU"/>
              </w:rPr>
            </w:pPr>
            <w:r w:rsidRPr="00A5717B">
              <w:rPr>
                <w:lang w:val="ru-RU"/>
              </w:rPr>
              <w:t>Дополнительный документ 26</w:t>
            </w:r>
            <w:r w:rsidRPr="00A5717B">
              <w:rPr>
                <w:lang w:val="ru-RU"/>
              </w:rPr>
              <w:br/>
              <w:t>к Документу 37-R</w:t>
            </w:r>
          </w:p>
        </w:tc>
      </w:tr>
      <w:tr w:rsidR="00E11080" w:rsidRPr="00D05113" w14:paraId="7EF54AB1" w14:textId="77777777" w:rsidTr="00FF0615">
        <w:trPr>
          <w:cantSplit/>
        </w:trPr>
        <w:tc>
          <w:tcPr>
            <w:tcW w:w="6379" w:type="dxa"/>
          </w:tcPr>
          <w:p w14:paraId="5CA04810" w14:textId="21C0368A" w:rsidR="00E11080" w:rsidRPr="00A5717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0BF98879" w14:textId="77777777" w:rsidR="00E11080" w:rsidRPr="00A5717B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5717B">
              <w:rPr>
                <w:rFonts w:ascii="Verdana" w:hAnsi="Verdana"/>
                <w:b/>
                <w:bCs/>
                <w:sz w:val="18"/>
                <w:szCs w:val="18"/>
              </w:rPr>
              <w:t>17 сентября 2021 года</w:t>
            </w:r>
          </w:p>
        </w:tc>
      </w:tr>
      <w:tr w:rsidR="00E11080" w:rsidRPr="00D05113" w14:paraId="07397A88" w14:textId="77777777" w:rsidTr="00FF0615">
        <w:trPr>
          <w:cantSplit/>
        </w:trPr>
        <w:tc>
          <w:tcPr>
            <w:tcW w:w="6379" w:type="dxa"/>
          </w:tcPr>
          <w:p w14:paraId="233F661C" w14:textId="77777777" w:rsidR="00E11080" w:rsidRPr="00A5717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523CF2BF" w14:textId="77777777" w:rsidR="00E11080" w:rsidRPr="00A5717B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5717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D05113" w14:paraId="01F5EB6A" w14:textId="77777777" w:rsidTr="00190D8B">
        <w:trPr>
          <w:cantSplit/>
        </w:trPr>
        <w:tc>
          <w:tcPr>
            <w:tcW w:w="9781" w:type="dxa"/>
            <w:gridSpan w:val="2"/>
          </w:tcPr>
          <w:p w14:paraId="431E7186" w14:textId="77777777" w:rsidR="00E11080" w:rsidRPr="00A5717B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14:paraId="1EC04AD0" w14:textId="77777777" w:rsidTr="00190D8B">
        <w:trPr>
          <w:cantSplit/>
        </w:trPr>
        <w:tc>
          <w:tcPr>
            <w:tcW w:w="9781" w:type="dxa"/>
            <w:gridSpan w:val="2"/>
          </w:tcPr>
          <w:p w14:paraId="5254EACB" w14:textId="77437540" w:rsidR="00E11080" w:rsidRPr="00A5717B" w:rsidRDefault="00E11080" w:rsidP="00190D8B">
            <w:pPr>
              <w:pStyle w:val="Source"/>
            </w:pPr>
            <w:r w:rsidRPr="00A5717B">
              <w:rPr>
                <w:szCs w:val="26"/>
              </w:rPr>
              <w:t xml:space="preserve">Администрации стран – членов Азиатско-Тихоокеанского </w:t>
            </w:r>
            <w:r w:rsidR="002E396D">
              <w:rPr>
                <w:szCs w:val="26"/>
              </w:rPr>
              <w:br/>
            </w:r>
            <w:r w:rsidRPr="00A5717B">
              <w:rPr>
                <w:szCs w:val="26"/>
              </w:rPr>
              <w:t>сообщества электросвязи</w:t>
            </w:r>
          </w:p>
        </w:tc>
      </w:tr>
      <w:tr w:rsidR="00E11080" w:rsidRPr="00D05113" w14:paraId="4FD6C13E" w14:textId="77777777" w:rsidTr="00190D8B">
        <w:trPr>
          <w:cantSplit/>
        </w:trPr>
        <w:tc>
          <w:tcPr>
            <w:tcW w:w="9781" w:type="dxa"/>
            <w:gridSpan w:val="2"/>
          </w:tcPr>
          <w:p w14:paraId="5202C89B" w14:textId="55EC39A8" w:rsidR="00E11080" w:rsidRPr="00A5717B" w:rsidRDefault="00CA5CB6" w:rsidP="00190D8B">
            <w:pPr>
              <w:pStyle w:val="Title1"/>
            </w:pPr>
            <w:r w:rsidRPr="00A5717B">
              <w:rPr>
                <w:szCs w:val="26"/>
              </w:rPr>
              <w:t xml:space="preserve">ПРЕДЛАГАЕМОЕ ИЗМЕНЕНИЕ РЕЗОЛЮЦИИ </w:t>
            </w:r>
            <w:r w:rsidR="00E11080" w:rsidRPr="00A5717B">
              <w:rPr>
                <w:szCs w:val="26"/>
              </w:rPr>
              <w:t>96</w:t>
            </w:r>
          </w:p>
        </w:tc>
      </w:tr>
      <w:tr w:rsidR="00E11080" w:rsidRPr="00D05113" w14:paraId="77647546" w14:textId="77777777" w:rsidTr="00190D8B">
        <w:trPr>
          <w:cantSplit/>
        </w:trPr>
        <w:tc>
          <w:tcPr>
            <w:tcW w:w="9781" w:type="dxa"/>
            <w:gridSpan w:val="2"/>
          </w:tcPr>
          <w:p w14:paraId="7CC046AE" w14:textId="77777777" w:rsidR="00E11080" w:rsidRPr="00A5717B" w:rsidRDefault="00E11080" w:rsidP="00190D8B">
            <w:pPr>
              <w:pStyle w:val="Title2"/>
            </w:pPr>
          </w:p>
        </w:tc>
      </w:tr>
      <w:tr w:rsidR="00E11080" w:rsidRPr="00D05113" w14:paraId="1ED348C3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63F3E634" w14:textId="77777777" w:rsidR="00E11080" w:rsidRPr="005A295E" w:rsidRDefault="00E11080" w:rsidP="00190D8B">
            <w:pPr>
              <w:pStyle w:val="Agendaitem"/>
              <w:rPr>
                <w:szCs w:val="26"/>
              </w:rPr>
            </w:pPr>
          </w:p>
        </w:tc>
      </w:tr>
    </w:tbl>
    <w:p w14:paraId="2A9B1B96" w14:textId="77777777" w:rsidR="001434F1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3842"/>
        <w:gridCol w:w="4126"/>
      </w:tblGrid>
      <w:tr w:rsidR="001434F1" w:rsidRPr="00926447" w14:paraId="1DC14CDA" w14:textId="77777777" w:rsidTr="00840BEC">
        <w:trPr>
          <w:cantSplit/>
        </w:trPr>
        <w:tc>
          <w:tcPr>
            <w:tcW w:w="1843" w:type="dxa"/>
          </w:tcPr>
          <w:p w14:paraId="1B7E0C8E" w14:textId="77777777" w:rsidR="001434F1" w:rsidRPr="00563F46" w:rsidRDefault="001434F1" w:rsidP="00193AD1">
            <w:pPr>
              <w:rPr>
                <w:szCs w:val="22"/>
              </w:rPr>
            </w:pPr>
            <w:r w:rsidRPr="00563F46">
              <w:rPr>
                <w:b/>
                <w:bCs/>
                <w:szCs w:val="22"/>
              </w:rPr>
              <w:t>Резюме</w:t>
            </w:r>
            <w:r w:rsidRPr="002E396D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4DB46CDE" w14:textId="3515F87D" w:rsidR="001434F1" w:rsidRPr="00926447" w:rsidRDefault="00E14570" w:rsidP="00777F17">
            <w:pPr>
              <w:rPr>
                <w:color w:val="000000" w:themeColor="text1"/>
                <w:szCs w:val="22"/>
              </w:rPr>
            </w:pPr>
            <w:r w:rsidRPr="00E14570">
              <w:rPr>
                <w:color w:val="000000" w:themeColor="text1"/>
                <w:szCs w:val="22"/>
              </w:rPr>
              <w:t xml:space="preserve">В </w:t>
            </w:r>
            <w:r w:rsidR="004D6E68">
              <w:rPr>
                <w:color w:val="000000" w:themeColor="text1"/>
                <w:szCs w:val="22"/>
              </w:rPr>
              <w:t>настоящем</w:t>
            </w:r>
            <w:r w:rsidRPr="00E14570">
              <w:rPr>
                <w:color w:val="000000" w:themeColor="text1"/>
                <w:szCs w:val="22"/>
              </w:rPr>
              <w:t xml:space="preserve"> документе предлагается пересмотр</w:t>
            </w:r>
            <w:r w:rsidR="00A5717B">
              <w:rPr>
                <w:color w:val="000000" w:themeColor="text1"/>
                <w:szCs w:val="22"/>
              </w:rPr>
              <w:t>еть</w:t>
            </w:r>
            <w:r w:rsidRPr="00E14570">
              <w:rPr>
                <w:color w:val="000000" w:themeColor="text1"/>
                <w:szCs w:val="22"/>
              </w:rPr>
              <w:t xml:space="preserve"> Резолюци</w:t>
            </w:r>
            <w:r w:rsidR="00A5717B">
              <w:rPr>
                <w:color w:val="000000" w:themeColor="text1"/>
                <w:szCs w:val="22"/>
              </w:rPr>
              <w:t>ю</w:t>
            </w:r>
            <w:r w:rsidRPr="00E14570">
              <w:rPr>
                <w:color w:val="000000" w:themeColor="text1"/>
                <w:szCs w:val="22"/>
              </w:rPr>
              <w:t xml:space="preserve"> 96 (Хаммамет, 2016</w:t>
            </w:r>
            <w:r w:rsidR="00F7101E">
              <w:rPr>
                <w:color w:val="000000" w:themeColor="text1"/>
                <w:szCs w:val="22"/>
              </w:rPr>
              <w:t> </w:t>
            </w:r>
            <w:r w:rsidRPr="00E14570">
              <w:rPr>
                <w:color w:val="000000" w:themeColor="text1"/>
                <w:szCs w:val="22"/>
              </w:rPr>
              <w:t>г.)</w:t>
            </w:r>
            <w:r w:rsidR="00F7101E">
              <w:t xml:space="preserve"> </w:t>
            </w:r>
            <w:r w:rsidR="00F7101E" w:rsidRPr="00F7101E">
              <w:rPr>
                <w:color w:val="000000" w:themeColor="text1"/>
                <w:szCs w:val="22"/>
              </w:rPr>
              <w:t>ВАСЭ</w:t>
            </w:r>
            <w:r w:rsidR="00DC5D72">
              <w:rPr>
                <w:color w:val="000000" w:themeColor="text1"/>
                <w:szCs w:val="22"/>
              </w:rPr>
              <w:t xml:space="preserve">, чтобы активизировать </w:t>
            </w:r>
            <w:r w:rsidRPr="00E14570">
              <w:rPr>
                <w:color w:val="000000" w:themeColor="text1"/>
                <w:szCs w:val="22"/>
              </w:rPr>
              <w:t>изучени</w:t>
            </w:r>
            <w:r w:rsidR="00DC5D72">
              <w:rPr>
                <w:color w:val="000000" w:themeColor="text1"/>
                <w:szCs w:val="22"/>
              </w:rPr>
              <w:t>е</w:t>
            </w:r>
            <w:r w:rsidRPr="00E14570">
              <w:rPr>
                <w:color w:val="000000" w:themeColor="text1"/>
                <w:szCs w:val="22"/>
              </w:rPr>
              <w:t xml:space="preserve"> решений </w:t>
            </w:r>
            <w:r w:rsidR="00CC5106">
              <w:rPr>
                <w:color w:val="000000" w:themeColor="text1"/>
                <w:szCs w:val="22"/>
              </w:rPr>
              <w:t>в области</w:t>
            </w:r>
            <w:r w:rsidRPr="00E14570">
              <w:rPr>
                <w:color w:val="000000" w:themeColor="text1"/>
                <w:szCs w:val="22"/>
              </w:rPr>
              <w:t xml:space="preserve"> борьб</w:t>
            </w:r>
            <w:r w:rsidR="00CC5106">
              <w:rPr>
                <w:color w:val="000000" w:themeColor="text1"/>
                <w:szCs w:val="22"/>
              </w:rPr>
              <w:t>ы</w:t>
            </w:r>
            <w:r w:rsidRPr="00E14570">
              <w:rPr>
                <w:color w:val="000000" w:themeColor="text1"/>
                <w:szCs w:val="22"/>
              </w:rPr>
              <w:t xml:space="preserve"> с контрафактными устройствами </w:t>
            </w:r>
            <w:r w:rsidR="004A5613">
              <w:rPr>
                <w:color w:val="000000" w:themeColor="text1"/>
                <w:szCs w:val="22"/>
              </w:rPr>
              <w:t>при помощи</w:t>
            </w:r>
            <w:r w:rsidRPr="00E14570">
              <w:rPr>
                <w:color w:val="000000" w:themeColor="text1"/>
                <w:szCs w:val="22"/>
              </w:rPr>
              <w:t xml:space="preserve"> онлайн</w:t>
            </w:r>
            <w:r w:rsidR="00F23DCD">
              <w:rPr>
                <w:color w:val="000000" w:themeColor="text1"/>
                <w:szCs w:val="22"/>
              </w:rPr>
              <w:t>овых</w:t>
            </w:r>
            <w:r w:rsidR="004A5C2F">
              <w:rPr>
                <w:color w:val="000000" w:themeColor="text1"/>
                <w:szCs w:val="22"/>
              </w:rPr>
              <w:t xml:space="preserve"> </w:t>
            </w:r>
            <w:r w:rsidRPr="00E14570">
              <w:rPr>
                <w:color w:val="000000" w:themeColor="text1"/>
                <w:szCs w:val="22"/>
              </w:rPr>
              <w:t xml:space="preserve">платформ и </w:t>
            </w:r>
            <w:r w:rsidR="004A5C2F">
              <w:rPr>
                <w:color w:val="000000" w:themeColor="text1"/>
                <w:szCs w:val="22"/>
              </w:rPr>
              <w:t>появляющихся</w:t>
            </w:r>
            <w:r w:rsidRPr="00E14570">
              <w:rPr>
                <w:color w:val="000000" w:themeColor="text1"/>
                <w:szCs w:val="22"/>
              </w:rPr>
              <w:t xml:space="preserve"> технологий, таких как технологи</w:t>
            </w:r>
            <w:r w:rsidR="002C0E9E">
              <w:rPr>
                <w:color w:val="000000" w:themeColor="text1"/>
                <w:szCs w:val="22"/>
              </w:rPr>
              <w:t>я</w:t>
            </w:r>
            <w:r w:rsidRPr="00E14570">
              <w:rPr>
                <w:color w:val="000000" w:themeColor="text1"/>
                <w:szCs w:val="22"/>
              </w:rPr>
              <w:t xml:space="preserve"> распределенно</w:t>
            </w:r>
            <w:r w:rsidR="002C0E9E">
              <w:rPr>
                <w:color w:val="000000" w:themeColor="text1"/>
                <w:szCs w:val="22"/>
              </w:rPr>
              <w:t>го реестра</w:t>
            </w:r>
            <w:r w:rsidRPr="00E14570">
              <w:rPr>
                <w:color w:val="000000" w:themeColor="text1"/>
                <w:szCs w:val="22"/>
              </w:rPr>
              <w:t xml:space="preserve"> (</w:t>
            </w:r>
            <w:r w:rsidRPr="00E14570">
              <w:rPr>
                <w:color w:val="000000" w:themeColor="text1"/>
                <w:szCs w:val="22"/>
                <w:lang w:val="en-GB"/>
              </w:rPr>
              <w:t>DLT</w:t>
            </w:r>
            <w:r w:rsidRPr="00E14570">
              <w:rPr>
                <w:color w:val="000000" w:themeColor="text1"/>
                <w:szCs w:val="22"/>
              </w:rPr>
              <w:t>)</w:t>
            </w:r>
            <w:r w:rsidR="00F505E5">
              <w:rPr>
                <w:color w:val="000000" w:themeColor="text1"/>
                <w:szCs w:val="22"/>
              </w:rPr>
              <w:t>,</w:t>
            </w:r>
            <w:r w:rsidRPr="00E14570">
              <w:rPr>
                <w:color w:val="000000" w:themeColor="text1"/>
                <w:szCs w:val="22"/>
              </w:rPr>
              <w:t xml:space="preserve"> для </w:t>
            </w:r>
            <w:r w:rsidR="00F505E5">
              <w:rPr>
                <w:color w:val="000000" w:themeColor="text1"/>
                <w:szCs w:val="22"/>
              </w:rPr>
              <w:t xml:space="preserve">совместного </w:t>
            </w:r>
            <w:r w:rsidR="00F12BF6">
              <w:rPr>
                <w:color w:val="000000" w:themeColor="text1"/>
                <w:szCs w:val="22"/>
              </w:rPr>
              <w:t>использования</w:t>
            </w:r>
            <w:r w:rsidRPr="00E14570">
              <w:rPr>
                <w:color w:val="000000" w:themeColor="text1"/>
                <w:szCs w:val="22"/>
              </w:rPr>
              <w:t xml:space="preserve"> информаци</w:t>
            </w:r>
            <w:r w:rsidR="00F505E5">
              <w:rPr>
                <w:color w:val="000000" w:themeColor="text1"/>
                <w:szCs w:val="22"/>
              </w:rPr>
              <w:t>и</w:t>
            </w:r>
            <w:r w:rsidRPr="00E14570">
              <w:rPr>
                <w:color w:val="000000" w:themeColor="text1"/>
                <w:szCs w:val="22"/>
              </w:rPr>
              <w:t xml:space="preserve"> об устройствах</w:t>
            </w:r>
            <w:r w:rsidR="00F505E5">
              <w:rPr>
                <w:color w:val="000000" w:themeColor="text1"/>
                <w:szCs w:val="22"/>
              </w:rPr>
              <w:t xml:space="preserve"> на глобальном уровне</w:t>
            </w:r>
            <w:r w:rsidRPr="00E14570">
              <w:rPr>
                <w:color w:val="000000" w:themeColor="text1"/>
                <w:szCs w:val="22"/>
              </w:rPr>
              <w:t>.</w:t>
            </w:r>
          </w:p>
        </w:tc>
      </w:tr>
      <w:tr w:rsidR="00D34729" w:rsidRPr="00563F46" w14:paraId="465E5C98" w14:textId="77777777" w:rsidTr="00840BEC">
        <w:trPr>
          <w:cantSplit/>
        </w:trPr>
        <w:tc>
          <w:tcPr>
            <w:tcW w:w="1843" w:type="dxa"/>
          </w:tcPr>
          <w:p w14:paraId="1BAE169F" w14:textId="77777777" w:rsidR="00D34729" w:rsidRPr="00FF0615" w:rsidRDefault="00D34729" w:rsidP="00D34729">
            <w:pPr>
              <w:rPr>
                <w:b/>
                <w:bCs/>
                <w:szCs w:val="22"/>
                <w:lang w:val="en-US"/>
              </w:rPr>
            </w:pPr>
            <w:r w:rsidRPr="00563F46">
              <w:rPr>
                <w:b/>
                <w:bCs/>
                <w:szCs w:val="22"/>
              </w:rPr>
              <w:t>Для контактов</w:t>
            </w:r>
            <w:r w:rsidRPr="002E396D">
              <w:rPr>
                <w:szCs w:val="22"/>
              </w:rPr>
              <w:t>:</w:t>
            </w:r>
          </w:p>
        </w:tc>
        <w:tc>
          <w:tcPr>
            <w:tcW w:w="3842" w:type="dxa"/>
          </w:tcPr>
          <w:p w14:paraId="00A699EC" w14:textId="548A6E66" w:rsidR="00D34729" w:rsidRPr="001D7B5F" w:rsidRDefault="001D7B5F" w:rsidP="001D7B5F">
            <w:pPr>
              <w:rPr>
                <w:szCs w:val="22"/>
              </w:rPr>
            </w:pPr>
            <w:r w:rsidRPr="001D7B5F">
              <w:rPr>
                <w:szCs w:val="22"/>
              </w:rPr>
              <w:t>Г-н Масанори Кондо</w:t>
            </w:r>
            <w:r w:rsidR="00A5717B">
              <w:rPr>
                <w:szCs w:val="22"/>
              </w:rPr>
              <w:br/>
              <w:t>(</w:t>
            </w:r>
            <w:r w:rsidR="00A5717B" w:rsidRPr="00A5717B">
              <w:rPr>
                <w:szCs w:val="22"/>
              </w:rPr>
              <w:t>Mr. Masanori Kondo</w:t>
            </w:r>
            <w:r w:rsidR="00A5717B">
              <w:rPr>
                <w:szCs w:val="22"/>
              </w:rPr>
              <w:t>)</w:t>
            </w:r>
            <w:r>
              <w:rPr>
                <w:szCs w:val="22"/>
              </w:rPr>
              <w:br/>
            </w:r>
            <w:r w:rsidRPr="001D7B5F">
              <w:rPr>
                <w:szCs w:val="22"/>
              </w:rPr>
              <w:t>Генеральный секретарь</w:t>
            </w:r>
            <w:r>
              <w:rPr>
                <w:szCs w:val="22"/>
              </w:rPr>
              <w:br/>
            </w:r>
            <w:r w:rsidRPr="001D7B5F">
              <w:rPr>
                <w:szCs w:val="22"/>
              </w:rPr>
              <w:t>Азиатско-Тихоокеанское сообщество электросвязи</w:t>
            </w:r>
          </w:p>
        </w:tc>
        <w:tc>
          <w:tcPr>
            <w:tcW w:w="4126" w:type="dxa"/>
          </w:tcPr>
          <w:p w14:paraId="126BA324" w14:textId="30D250A1" w:rsidR="00D34729" w:rsidRPr="00563F46" w:rsidRDefault="00D34729" w:rsidP="00FF0615">
            <w:pPr>
              <w:tabs>
                <w:tab w:val="clear" w:pos="794"/>
              </w:tabs>
              <w:rPr>
                <w:szCs w:val="22"/>
              </w:rPr>
            </w:pPr>
            <w:r w:rsidRPr="00563F46">
              <w:rPr>
                <w:szCs w:val="22"/>
              </w:rPr>
              <w:t>Тел.:</w:t>
            </w:r>
            <w:r w:rsidRPr="00563F46">
              <w:rPr>
                <w:szCs w:val="22"/>
              </w:rPr>
              <w:tab/>
            </w:r>
            <w:r w:rsidR="00FF0615" w:rsidRPr="00FF0615">
              <w:rPr>
                <w:szCs w:val="22"/>
              </w:rPr>
              <w:t>+66 2 5730044</w:t>
            </w:r>
            <w:r w:rsidRPr="00563F46">
              <w:rPr>
                <w:szCs w:val="22"/>
              </w:rPr>
              <w:br/>
              <w:t>Факс:</w:t>
            </w:r>
            <w:r w:rsidRPr="00563F46">
              <w:rPr>
                <w:szCs w:val="22"/>
              </w:rPr>
              <w:tab/>
            </w:r>
            <w:r w:rsidR="00FF0615" w:rsidRPr="00FF0615">
              <w:rPr>
                <w:szCs w:val="22"/>
              </w:rPr>
              <w:t>+66 2 5737479</w:t>
            </w:r>
            <w:r w:rsidRPr="00563F46">
              <w:rPr>
                <w:szCs w:val="22"/>
              </w:rPr>
              <w:br/>
              <w:t>Эл. почта:</w:t>
            </w:r>
            <w:r w:rsidRPr="00563F46">
              <w:rPr>
                <w:szCs w:val="22"/>
              </w:rPr>
              <w:tab/>
            </w:r>
            <w:hyperlink r:id="rId11" w:history="1">
              <w:r w:rsidR="00FF0615" w:rsidRPr="00C22EE5">
                <w:rPr>
                  <w:rStyle w:val="Hyperlink"/>
                </w:rPr>
                <w:t>aptwtsa@apt.int</w:t>
              </w:r>
            </w:hyperlink>
          </w:p>
        </w:tc>
      </w:tr>
    </w:tbl>
    <w:p w14:paraId="0ADBE16A" w14:textId="5A9C914B" w:rsidR="00FF0615" w:rsidRPr="001D7B5F" w:rsidRDefault="001D7B5F" w:rsidP="00FF0615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30635BD4" w14:textId="7AD7A102" w:rsidR="00FF0615" w:rsidRPr="005E32AF" w:rsidRDefault="00E14570" w:rsidP="00FF0615">
      <w:r w:rsidRPr="00E14570">
        <w:t>Предлагаем</w:t>
      </w:r>
      <w:r w:rsidR="00647D10">
        <w:t>ое изменение</w:t>
      </w:r>
      <w:r w:rsidRPr="00E14570">
        <w:t xml:space="preserve"> Резолюции 96 (Хаммамет, 2016 г.) </w:t>
      </w:r>
      <w:r w:rsidR="00647D10" w:rsidRPr="00647D10">
        <w:t>"Исследования Сектора стандартизации электросвязи МСЭ в области борьбы с контрафактными устройствами электросвязи/информационно-коммуникационных технологий"</w:t>
      </w:r>
      <w:r w:rsidRPr="00E14570">
        <w:t xml:space="preserve"> </w:t>
      </w:r>
      <w:r w:rsidR="00647D10" w:rsidRPr="00E14570">
        <w:t xml:space="preserve">ВАСЭ </w:t>
      </w:r>
      <w:r w:rsidR="00647D10">
        <w:t>имеет целью</w:t>
      </w:r>
      <w:r w:rsidRPr="00E14570">
        <w:t xml:space="preserve"> содействи</w:t>
      </w:r>
      <w:r w:rsidR="00647D10">
        <w:t>е</w:t>
      </w:r>
      <w:r w:rsidRPr="00E14570">
        <w:t xml:space="preserve"> борьбе с контрафактной и некачественной продукцией ИКТ </w:t>
      </w:r>
      <w:r w:rsidR="00406C91">
        <w:t>при</w:t>
      </w:r>
      <w:r w:rsidRPr="00E14570">
        <w:t xml:space="preserve"> помощ</w:t>
      </w:r>
      <w:r w:rsidR="00406C91">
        <w:t xml:space="preserve">и </w:t>
      </w:r>
      <w:r w:rsidRPr="00E14570">
        <w:t>технических средств и международного сотрудничества.</w:t>
      </w:r>
      <w:r>
        <w:t xml:space="preserve"> </w:t>
      </w:r>
    </w:p>
    <w:p w14:paraId="6EC68FF5" w14:textId="7A8B261F" w:rsidR="00FF0615" w:rsidRPr="00203F9E" w:rsidRDefault="004A25B3" w:rsidP="00CD1A56">
      <w:pPr>
        <w:rPr>
          <w:highlight w:val="lightGray"/>
        </w:rPr>
      </w:pPr>
      <w:r w:rsidRPr="00E14570">
        <w:rPr>
          <w:lang w:val="en-GB"/>
        </w:rPr>
        <w:t>DLT</w:t>
      </w:r>
      <w:r w:rsidRPr="00E14570">
        <w:t xml:space="preserve"> </w:t>
      </w:r>
      <w:r>
        <w:t>к</w:t>
      </w:r>
      <w:r w:rsidR="00E14570" w:rsidRPr="00E14570">
        <w:t xml:space="preserve">ак одна из </w:t>
      </w:r>
      <w:r w:rsidR="00766A2C">
        <w:t>появляющихся</w:t>
      </w:r>
      <w:r w:rsidR="00E14570" w:rsidRPr="00E14570">
        <w:t xml:space="preserve"> технологий </w:t>
      </w:r>
      <w:r w:rsidR="00F67C44">
        <w:t>становится источнико</w:t>
      </w:r>
      <w:r w:rsidR="005E32AF">
        <w:t>м</w:t>
      </w:r>
      <w:r w:rsidR="00E14570" w:rsidRPr="00E14570">
        <w:t xml:space="preserve"> все больше</w:t>
      </w:r>
      <w:r w:rsidR="00F67C44">
        <w:t xml:space="preserve">го числа </w:t>
      </w:r>
      <w:r w:rsidR="00E14570" w:rsidRPr="00E14570">
        <w:t xml:space="preserve">инновационных решений для различных </w:t>
      </w:r>
      <w:r w:rsidR="00203F9E">
        <w:t>областей</w:t>
      </w:r>
      <w:r w:rsidR="00E14570" w:rsidRPr="00E14570">
        <w:t xml:space="preserve">, таких как финансы, связь, аутентификация личности и т. </w:t>
      </w:r>
      <w:r w:rsidR="00061B2F">
        <w:t>д</w:t>
      </w:r>
      <w:r w:rsidR="00E14570" w:rsidRPr="00E14570">
        <w:t xml:space="preserve">. </w:t>
      </w:r>
      <w:r w:rsidR="00D64BAE">
        <w:t xml:space="preserve">В силу своих </w:t>
      </w:r>
      <w:r w:rsidR="00E14570" w:rsidRPr="00E14570">
        <w:t xml:space="preserve">технических преимуществ, включая </w:t>
      </w:r>
      <w:r w:rsidR="00E14570" w:rsidRPr="00E14570">
        <w:rPr>
          <w:lang w:val="en-GB"/>
        </w:rPr>
        <w:t>i</w:t>
      </w:r>
      <w:r w:rsidR="00E14570" w:rsidRPr="00E14570">
        <w:t>) согласованность распределенных данных,</w:t>
      </w:r>
      <w:r w:rsidR="002E396D" w:rsidRPr="002E396D">
        <w:t xml:space="preserve"> </w:t>
      </w:r>
      <w:r w:rsidR="00E14570" w:rsidRPr="00E14570">
        <w:rPr>
          <w:lang w:val="en-GB"/>
        </w:rPr>
        <w:t>ii</w:t>
      </w:r>
      <w:r w:rsidR="00E14570" w:rsidRPr="00E14570">
        <w:t xml:space="preserve">) предотвращение подделки данных и </w:t>
      </w:r>
      <w:r w:rsidR="00E14570" w:rsidRPr="00E14570">
        <w:rPr>
          <w:lang w:val="en-GB"/>
        </w:rPr>
        <w:t>iii</w:t>
      </w:r>
      <w:r w:rsidR="00E14570" w:rsidRPr="00E14570">
        <w:t>) поддержк</w:t>
      </w:r>
      <w:r w:rsidR="00107B95">
        <w:t>у</w:t>
      </w:r>
      <w:r w:rsidR="00A37704">
        <w:t xml:space="preserve"> </w:t>
      </w:r>
      <w:r w:rsidR="00602A5C">
        <w:t xml:space="preserve">доверенного </w:t>
      </w:r>
      <w:r w:rsidR="00A37704">
        <w:t>совместного использования данных многими сторонами</w:t>
      </w:r>
      <w:r w:rsidR="00E14570" w:rsidRPr="00E14570">
        <w:t xml:space="preserve">, </w:t>
      </w:r>
      <w:r w:rsidR="00E14570" w:rsidRPr="00E14570">
        <w:rPr>
          <w:lang w:val="en-GB"/>
        </w:rPr>
        <w:t>DLT</w:t>
      </w:r>
      <w:r w:rsidR="00E14570" w:rsidRPr="00E14570">
        <w:t xml:space="preserve"> может помочь в разработке надежной распределенной глобальной инфраструктуры </w:t>
      </w:r>
      <w:r w:rsidR="005E32AF">
        <w:t>совместного использования</w:t>
      </w:r>
      <w:r w:rsidR="00E14570" w:rsidRPr="00E14570">
        <w:t xml:space="preserve"> информаци</w:t>
      </w:r>
      <w:r w:rsidR="005E32AF">
        <w:t>и</w:t>
      </w:r>
      <w:r w:rsidR="00E14570" w:rsidRPr="00E14570">
        <w:t xml:space="preserve"> об устройствах электросвязи для борьбы с </w:t>
      </w:r>
      <w:r w:rsidR="006F7DFA">
        <w:t xml:space="preserve">контрафактными и </w:t>
      </w:r>
      <w:r w:rsidR="00E14570" w:rsidRPr="00E14570">
        <w:t>поддел</w:t>
      </w:r>
      <w:r w:rsidR="006F7DFA">
        <w:t>ьными</w:t>
      </w:r>
      <w:r w:rsidR="00E14570" w:rsidRPr="00E14570">
        <w:t xml:space="preserve"> устройств</w:t>
      </w:r>
      <w:r w:rsidR="006F7DFA">
        <w:t>ами</w:t>
      </w:r>
      <w:r w:rsidR="00E14570" w:rsidRPr="00E14570">
        <w:t xml:space="preserve"> электросвязи</w:t>
      </w:r>
      <w:r w:rsidR="00F23DCD">
        <w:t>/</w:t>
      </w:r>
      <w:r w:rsidR="00E14570" w:rsidRPr="00E14570">
        <w:t>ИКТ.</w:t>
      </w:r>
    </w:p>
    <w:p w14:paraId="4ED8E27D" w14:textId="41736499" w:rsidR="00E14570" w:rsidRPr="00E14570" w:rsidRDefault="00E14570" w:rsidP="00E14570">
      <w:r w:rsidRPr="00E14570">
        <w:t>Несколько исследовательских комиссий МСЭ-Т (например, 11</w:t>
      </w:r>
      <w:r w:rsidR="006722D3">
        <w:t>-я</w:t>
      </w:r>
      <w:r w:rsidRPr="00E14570">
        <w:t>, 13</w:t>
      </w:r>
      <w:r w:rsidR="006722D3">
        <w:t>-я</w:t>
      </w:r>
      <w:r w:rsidRPr="00E14570">
        <w:t xml:space="preserve"> и 16</w:t>
      </w:r>
      <w:r w:rsidR="006722D3">
        <w:t>-я</w:t>
      </w:r>
      <w:r w:rsidRPr="00E14570">
        <w:t xml:space="preserve"> </w:t>
      </w:r>
      <w:r w:rsidR="006722D3">
        <w:t>И</w:t>
      </w:r>
      <w:r w:rsidRPr="00E14570">
        <w:t>сследовательски</w:t>
      </w:r>
      <w:r w:rsidR="006722D3">
        <w:t>е</w:t>
      </w:r>
      <w:r w:rsidRPr="00E14570">
        <w:t xml:space="preserve"> комисси</w:t>
      </w:r>
      <w:r w:rsidR="006722D3">
        <w:t>и</w:t>
      </w:r>
      <w:r w:rsidRPr="00E14570">
        <w:t xml:space="preserve">) активно </w:t>
      </w:r>
      <w:r w:rsidR="0093172E">
        <w:t>изучают</w:t>
      </w:r>
      <w:r w:rsidRPr="00E14570">
        <w:t xml:space="preserve"> Рекомендаци</w:t>
      </w:r>
      <w:r w:rsidR="0093172E">
        <w:t>и</w:t>
      </w:r>
      <w:r w:rsidRPr="00E14570">
        <w:t>, технически</w:t>
      </w:r>
      <w:r w:rsidR="0093172E">
        <w:t>е</w:t>
      </w:r>
      <w:r w:rsidRPr="00E14570">
        <w:t xml:space="preserve"> отчет</w:t>
      </w:r>
      <w:r w:rsidR="0093172E">
        <w:t>ы</w:t>
      </w:r>
      <w:r w:rsidRPr="00E14570">
        <w:t xml:space="preserve"> и метод</w:t>
      </w:r>
      <w:r w:rsidR="005A0B66">
        <w:t>ик</w:t>
      </w:r>
      <w:r w:rsidR="0093172E">
        <w:t>и</w:t>
      </w:r>
      <w:r w:rsidR="00F460C3">
        <w:t xml:space="preserve">, связанные с </w:t>
      </w:r>
      <w:r w:rsidR="00F460C3">
        <w:rPr>
          <w:lang w:val="en-US"/>
        </w:rPr>
        <w:t>DLT</w:t>
      </w:r>
      <w:r w:rsidRPr="00E14570">
        <w:t>,</w:t>
      </w:r>
      <w:r w:rsidR="00F460C3">
        <w:t xml:space="preserve"> которые</w:t>
      </w:r>
      <w:r w:rsidRPr="00E14570">
        <w:t xml:space="preserve"> </w:t>
      </w:r>
      <w:r w:rsidR="007629FA">
        <w:t>посвящен</w:t>
      </w:r>
      <w:r w:rsidR="00F460C3">
        <w:t>ы</w:t>
      </w:r>
      <w:r w:rsidR="00CD1A56">
        <w:t xml:space="preserve"> </w:t>
      </w:r>
      <w:r w:rsidR="00981FEF">
        <w:t xml:space="preserve">в том числе </w:t>
      </w:r>
      <w:r w:rsidRPr="00E14570">
        <w:t>примен</w:t>
      </w:r>
      <w:r w:rsidR="007629FA">
        <w:t>ению</w:t>
      </w:r>
      <w:r w:rsidRPr="00E14570">
        <w:t xml:space="preserve"> </w:t>
      </w:r>
      <w:r w:rsidRPr="00E14570">
        <w:rPr>
          <w:lang w:val="en-GB"/>
        </w:rPr>
        <w:t>DLT</w:t>
      </w:r>
      <w:r w:rsidR="007629FA">
        <w:t xml:space="preserve"> в </w:t>
      </w:r>
      <w:r w:rsidR="00BE05EF">
        <w:t xml:space="preserve">вопросах </w:t>
      </w:r>
      <w:r w:rsidR="00673C1D">
        <w:t>совместного использования</w:t>
      </w:r>
      <w:r w:rsidRPr="00E14570">
        <w:t xml:space="preserve"> и </w:t>
      </w:r>
      <w:r w:rsidR="00673C1D">
        <w:t xml:space="preserve">обеспечения </w:t>
      </w:r>
      <w:r w:rsidRPr="00E14570">
        <w:t>безопасности</w:t>
      </w:r>
      <w:r w:rsidR="00673C1D">
        <w:t xml:space="preserve"> распределенной информации</w:t>
      </w:r>
      <w:r w:rsidRPr="00E14570">
        <w:t>.</w:t>
      </w:r>
    </w:p>
    <w:p w14:paraId="1D91EF14" w14:textId="196A8EC8" w:rsidR="00E14570" w:rsidRPr="00E14570" w:rsidRDefault="00E14570" w:rsidP="00E14570">
      <w:pPr>
        <w:rPr>
          <w:highlight w:val="lightGray"/>
        </w:rPr>
      </w:pPr>
      <w:r w:rsidRPr="00E14570">
        <w:lastRenderedPageBreak/>
        <w:t xml:space="preserve">Необходимо разработать надежное распределенное глобальное решение для </w:t>
      </w:r>
      <w:r w:rsidR="00F84F0C">
        <w:t>совместного использования</w:t>
      </w:r>
      <w:r w:rsidRPr="00E14570">
        <w:t xml:space="preserve"> информаци</w:t>
      </w:r>
      <w:r w:rsidR="00F84F0C">
        <w:t>и</w:t>
      </w:r>
      <w:r w:rsidRPr="00E14570">
        <w:t xml:space="preserve"> об устройствах ИКТ для борьбы с </w:t>
      </w:r>
      <w:r w:rsidR="00EC6AF8">
        <w:t>контрафактными</w:t>
      </w:r>
      <w:r w:rsidRPr="00E14570">
        <w:t xml:space="preserve"> и поддел</w:t>
      </w:r>
      <w:r w:rsidR="00EC6AF8">
        <w:t>ьными</w:t>
      </w:r>
      <w:r w:rsidRPr="00E14570">
        <w:t xml:space="preserve"> устройств</w:t>
      </w:r>
      <w:r w:rsidR="00EC6AF8">
        <w:t>ами</w:t>
      </w:r>
      <w:r w:rsidRPr="00E14570">
        <w:t xml:space="preserve"> электросвязи</w:t>
      </w:r>
      <w:r w:rsidR="00F23DCD">
        <w:t>/</w:t>
      </w:r>
      <w:r w:rsidRPr="00E14570">
        <w:t xml:space="preserve">ИКТ с </w:t>
      </w:r>
      <w:r w:rsidR="001D3A3C">
        <w:t>применением</w:t>
      </w:r>
      <w:r w:rsidRPr="00E14570">
        <w:t xml:space="preserve"> </w:t>
      </w:r>
      <w:r w:rsidR="00766A2C">
        <w:t>появляющихся</w:t>
      </w:r>
      <w:r w:rsidRPr="00E14570">
        <w:t xml:space="preserve"> технологий, таких как технология распределенно</w:t>
      </w:r>
      <w:r w:rsidR="00F363EC">
        <w:t xml:space="preserve">го реестра </w:t>
      </w:r>
      <w:r w:rsidRPr="00E14570">
        <w:t>(</w:t>
      </w:r>
      <w:r w:rsidRPr="00E14570">
        <w:rPr>
          <w:lang w:val="en-GB"/>
        </w:rPr>
        <w:t>DLT</w:t>
      </w:r>
      <w:r w:rsidRPr="00E14570">
        <w:t xml:space="preserve">). </w:t>
      </w:r>
      <w:r w:rsidR="00E66193">
        <w:t>Также</w:t>
      </w:r>
      <w:r w:rsidRPr="00E14570">
        <w:t xml:space="preserve"> существует необходимость в </w:t>
      </w:r>
      <w:r w:rsidR="009C2F3F">
        <w:t>улучшении</w:t>
      </w:r>
      <w:r w:rsidRPr="00E14570">
        <w:t xml:space="preserve"> Резолюции</w:t>
      </w:r>
      <w:r w:rsidR="009C2F3F">
        <w:t xml:space="preserve"> в плане </w:t>
      </w:r>
      <w:r w:rsidR="004422F7">
        <w:t>вопросов</w:t>
      </w:r>
      <w:r w:rsidR="009C2F3F">
        <w:t xml:space="preserve"> </w:t>
      </w:r>
      <w:r w:rsidRPr="00E14570">
        <w:t xml:space="preserve">доступности контрафактных устройств </w:t>
      </w:r>
      <w:r w:rsidR="009C2F3F">
        <w:t xml:space="preserve">на </w:t>
      </w:r>
      <w:r w:rsidRPr="00E14570">
        <w:t>онлайн</w:t>
      </w:r>
      <w:r w:rsidR="009C2F3F">
        <w:t xml:space="preserve">овых </w:t>
      </w:r>
      <w:r w:rsidRPr="00E14570">
        <w:t>платформ</w:t>
      </w:r>
      <w:r w:rsidR="009C2F3F">
        <w:t>ах</w:t>
      </w:r>
      <w:r w:rsidRPr="00E14570">
        <w:t xml:space="preserve"> и использования ИКТ в качестве инструмента </w:t>
      </w:r>
      <w:r w:rsidR="00914628">
        <w:t xml:space="preserve">для </w:t>
      </w:r>
      <w:r w:rsidRPr="00E14570">
        <w:t>борьбы с контрафактными устройствами.</w:t>
      </w:r>
    </w:p>
    <w:p w14:paraId="237497D9" w14:textId="3D0A7BC7" w:rsidR="00FF0615" w:rsidRPr="001D7B5F" w:rsidRDefault="001D7B5F" w:rsidP="00FF0615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2D130142" w14:textId="4CE08E44" w:rsidR="00840BEC" w:rsidRPr="002E396D" w:rsidRDefault="00E14570" w:rsidP="00CB7608">
      <w:r w:rsidRPr="00E14570">
        <w:t>Администрации стран – членов АТСЭ хотели бы предложить пересмотр Резолюци</w:t>
      </w:r>
      <w:r>
        <w:t>и</w:t>
      </w:r>
      <w:r w:rsidRPr="00E14570">
        <w:t xml:space="preserve"> 96, чтобы </w:t>
      </w:r>
      <w:r w:rsidR="000C156B">
        <w:t>активизирова</w:t>
      </w:r>
      <w:r w:rsidR="00996949">
        <w:t>ть</w:t>
      </w:r>
      <w:r w:rsidRPr="00E14570">
        <w:t xml:space="preserve"> исследовани</w:t>
      </w:r>
      <w:r w:rsidR="005C4ACC">
        <w:t>е</w:t>
      </w:r>
      <w:r w:rsidRPr="00E14570">
        <w:t xml:space="preserve"> надежных глобальных решений для </w:t>
      </w:r>
      <w:r w:rsidR="005C4ACC">
        <w:t>совместного использования</w:t>
      </w:r>
      <w:r w:rsidRPr="00E14570">
        <w:t xml:space="preserve"> информаци</w:t>
      </w:r>
      <w:r w:rsidR="005C4ACC">
        <w:t>и</w:t>
      </w:r>
      <w:r w:rsidRPr="00E14570">
        <w:t xml:space="preserve"> об устройствах </w:t>
      </w:r>
      <w:r w:rsidR="005A6AF5">
        <w:t>на базе</w:t>
      </w:r>
      <w:r w:rsidRPr="00E14570">
        <w:t xml:space="preserve"> онлайн</w:t>
      </w:r>
      <w:r w:rsidR="005A6AF5">
        <w:t xml:space="preserve">овых </w:t>
      </w:r>
      <w:r w:rsidRPr="00E14570">
        <w:t xml:space="preserve">платформ и </w:t>
      </w:r>
      <w:r w:rsidR="005A6AF5">
        <w:t xml:space="preserve">появляющихся </w:t>
      </w:r>
      <w:r w:rsidRPr="00E14570">
        <w:t>технологий, таких как технология распределенно</w:t>
      </w:r>
      <w:r w:rsidR="00107F58">
        <w:t>го реестра</w:t>
      </w:r>
      <w:r w:rsidRPr="00E14570">
        <w:t xml:space="preserve"> (</w:t>
      </w:r>
      <w:r w:rsidRPr="00E14570">
        <w:rPr>
          <w:lang w:val="en-GB"/>
        </w:rPr>
        <w:t>DLT</w:t>
      </w:r>
      <w:r w:rsidRPr="00E14570">
        <w:t xml:space="preserve">), </w:t>
      </w:r>
      <w:r w:rsidR="00C35096">
        <w:t>в целях</w:t>
      </w:r>
      <w:r w:rsidRPr="00E14570">
        <w:t xml:space="preserve"> улучшения борьбы с поддел</w:t>
      </w:r>
      <w:r w:rsidR="00D75D98">
        <w:t>ьными</w:t>
      </w:r>
      <w:r w:rsidRPr="00E14570">
        <w:t xml:space="preserve"> устройств</w:t>
      </w:r>
      <w:r w:rsidR="00D75D98">
        <w:t>ами</w:t>
      </w:r>
      <w:r w:rsidRPr="00E14570">
        <w:t xml:space="preserve"> ИКТ.</w:t>
      </w:r>
      <w:r>
        <w:t xml:space="preserve"> </w:t>
      </w:r>
    </w:p>
    <w:p w14:paraId="4D240E74" w14:textId="77777777" w:rsidR="0092220F" w:rsidRPr="002E396D" w:rsidRDefault="0092220F" w:rsidP="00612A80">
      <w:r w:rsidRPr="002E396D">
        <w:br w:type="page"/>
      </w:r>
    </w:p>
    <w:p w14:paraId="1286A804" w14:textId="77777777" w:rsidR="004A3D38" w:rsidRDefault="00F85499">
      <w:pPr>
        <w:pStyle w:val="Proposal"/>
      </w:pPr>
      <w:r>
        <w:lastRenderedPageBreak/>
        <w:t>MOD</w:t>
      </w:r>
      <w:r>
        <w:tab/>
        <w:t>APT/37A26/1</w:t>
      </w:r>
    </w:p>
    <w:p w14:paraId="52E8583A" w14:textId="58DF50C1" w:rsidR="007203E7" w:rsidRPr="00411E0B" w:rsidRDefault="00F85499" w:rsidP="002E396D">
      <w:pPr>
        <w:pStyle w:val="ResNo"/>
      </w:pPr>
      <w:bookmarkStart w:id="0" w:name="_Toc476828302"/>
      <w:bookmarkStart w:id="1" w:name="_Toc478376844"/>
      <w:r w:rsidRPr="00411E0B">
        <w:t xml:space="preserve">РЕЗОЛЮЦИя </w:t>
      </w:r>
      <w:r w:rsidRPr="00411E0B">
        <w:rPr>
          <w:rStyle w:val="href"/>
        </w:rPr>
        <w:t>96</w:t>
      </w:r>
      <w:r w:rsidRPr="00411E0B">
        <w:t xml:space="preserve"> (</w:t>
      </w:r>
      <w:del w:id="2" w:author="Fedosova, Elena" w:date="2021-09-23T15:38:00Z">
        <w:r w:rsidRPr="00411E0B" w:rsidDel="00FF0615">
          <w:delText>Хаммамет, 2016 г.</w:delText>
        </w:r>
      </w:del>
      <w:ins w:id="3" w:author="Fedosova, Elena" w:date="2021-09-23T15:38:00Z">
        <w:r w:rsidR="00FF0615">
          <w:t>П</w:t>
        </w:r>
        <w:r w:rsidR="00FF0615" w:rsidRPr="002E396D">
          <w:rPr>
            <w:caps w:val="0"/>
          </w:rPr>
          <w:t>ересм</w:t>
        </w:r>
        <w:r w:rsidR="00FF0615">
          <w:t xml:space="preserve">. </w:t>
        </w:r>
        <w:r w:rsidR="00FF0615" w:rsidRPr="002E396D">
          <w:rPr>
            <w:caps w:val="0"/>
          </w:rPr>
          <w:t>Женева</w:t>
        </w:r>
      </w:ins>
      <w:ins w:id="4" w:author="Loskutova, Ksenia" w:date="2021-10-13T13:45:00Z">
        <w:r w:rsidR="00367608">
          <w:t>,</w:t>
        </w:r>
      </w:ins>
      <w:ins w:id="5" w:author="Fedosova, Elena" w:date="2021-09-23T15:38:00Z">
        <w:r w:rsidR="00FF0615">
          <w:t xml:space="preserve"> 2022 </w:t>
        </w:r>
        <w:r w:rsidR="00FF0615" w:rsidRPr="002E396D">
          <w:rPr>
            <w:caps w:val="0"/>
          </w:rPr>
          <w:t>г</w:t>
        </w:r>
        <w:r w:rsidR="00FF0615">
          <w:t>.</w:t>
        </w:r>
      </w:ins>
      <w:r w:rsidRPr="00411E0B">
        <w:t>)</w:t>
      </w:r>
      <w:bookmarkEnd w:id="0"/>
      <w:bookmarkEnd w:id="1"/>
    </w:p>
    <w:p w14:paraId="368D7A71" w14:textId="77777777" w:rsidR="007203E7" w:rsidRPr="00411E0B" w:rsidRDefault="00F85499" w:rsidP="007203E7">
      <w:pPr>
        <w:pStyle w:val="Restitle"/>
      </w:pPr>
      <w:bookmarkStart w:id="6" w:name="_Toc476828303"/>
      <w:bookmarkStart w:id="7" w:name="_Toc478376845"/>
      <w:r w:rsidRPr="00411E0B">
        <w:t>Исследования Сектора стандартизации электросвязи МСЭ в области борьбы с контрафактными устройствами электросвязи/информационно-коммуникационных технологий</w:t>
      </w:r>
      <w:bookmarkEnd w:id="6"/>
      <w:bookmarkEnd w:id="7"/>
      <w:r w:rsidRPr="00411E0B">
        <w:t xml:space="preserve"> </w:t>
      </w:r>
    </w:p>
    <w:p w14:paraId="6C9F24EE" w14:textId="7966D49D" w:rsidR="007203E7" w:rsidRPr="00411E0B" w:rsidRDefault="00F85499" w:rsidP="007203E7">
      <w:pPr>
        <w:pStyle w:val="Resref"/>
      </w:pPr>
      <w:r w:rsidRPr="00411E0B">
        <w:t>(Хаммамет, 2016 г.</w:t>
      </w:r>
      <w:ins w:id="8" w:author="Loskutova, Ksenia" w:date="2021-10-13T13:45:00Z">
        <w:r w:rsidR="00367608">
          <w:t>;</w:t>
        </w:r>
      </w:ins>
      <w:ins w:id="9" w:author="Fedosova, Elena" w:date="2021-09-23T15:38:00Z">
        <w:r w:rsidR="00FF0615">
          <w:t xml:space="preserve"> Женева</w:t>
        </w:r>
      </w:ins>
      <w:ins w:id="10" w:author="Loskutova, Ksenia" w:date="2021-10-13T13:44:00Z">
        <w:r w:rsidR="00367608">
          <w:t>,</w:t>
        </w:r>
      </w:ins>
      <w:ins w:id="11" w:author="Fedosova, Elena" w:date="2021-09-23T15:38:00Z">
        <w:r w:rsidR="00FF0615">
          <w:t xml:space="preserve"> 2022 г.</w:t>
        </w:r>
      </w:ins>
      <w:r w:rsidRPr="00411E0B">
        <w:t>)</w:t>
      </w:r>
    </w:p>
    <w:p w14:paraId="30589D2C" w14:textId="34B1F256" w:rsidR="007203E7" w:rsidRPr="00411E0B" w:rsidRDefault="00F85499" w:rsidP="007203E7">
      <w:pPr>
        <w:pStyle w:val="Normalaftertitle"/>
      </w:pPr>
      <w:r w:rsidRPr="00411E0B">
        <w:t>Всемирная ассамблея по стандартизации электросвязи (</w:t>
      </w:r>
      <w:del w:id="12" w:author="Fedosova, Elena" w:date="2021-09-23T15:38:00Z">
        <w:r w:rsidRPr="00411E0B" w:rsidDel="00FF0615">
          <w:delText>Хаммамет, 2016 г.</w:delText>
        </w:r>
      </w:del>
      <w:ins w:id="13" w:author="Fedosova, Elena" w:date="2021-09-23T15:38:00Z">
        <w:r w:rsidR="00FF0615">
          <w:t>Женева, 2022 г.</w:t>
        </w:r>
      </w:ins>
      <w:r w:rsidRPr="00411E0B">
        <w:t>),</w:t>
      </w:r>
    </w:p>
    <w:p w14:paraId="52926B3D" w14:textId="77777777" w:rsidR="007203E7" w:rsidRPr="00411E0B" w:rsidRDefault="00F85499" w:rsidP="007203E7">
      <w:pPr>
        <w:pStyle w:val="Call"/>
      </w:pPr>
      <w:r w:rsidRPr="00411E0B">
        <w:t>напоминая</w:t>
      </w:r>
    </w:p>
    <w:p w14:paraId="5628DD39" w14:textId="5702229C" w:rsidR="007203E7" w:rsidRPr="00411E0B" w:rsidRDefault="00F85499" w:rsidP="007203E7">
      <w:r w:rsidRPr="00411E0B">
        <w:rPr>
          <w:i/>
          <w:iCs/>
        </w:rPr>
        <w:t>a)</w:t>
      </w:r>
      <w:r w:rsidRPr="00411E0B">
        <w:tab/>
        <w:t>Резолюцию 188 (</w:t>
      </w:r>
      <w:del w:id="14" w:author="Fedosova, Elena" w:date="2021-09-23T15:38:00Z">
        <w:r w:rsidRPr="00411E0B" w:rsidDel="00FF0615">
          <w:delText>Пусан, 2014 г.</w:delText>
        </w:r>
      </w:del>
      <w:ins w:id="15" w:author="Fedosova, Elena" w:date="2021-09-23T15:38:00Z">
        <w:r w:rsidR="00FF0615">
          <w:t>Пересм. Дубай, 2018 г.</w:t>
        </w:r>
      </w:ins>
      <w:r w:rsidRPr="00411E0B">
        <w:t xml:space="preserve">) Полномочной конференции </w:t>
      </w:r>
      <w:bookmarkStart w:id="16" w:name="_Toc407102997"/>
      <w:r w:rsidRPr="00411E0B">
        <w:t>о борьбе с контрафактными устройствами электросвязи/информационно</w:t>
      </w:r>
      <w:r w:rsidRPr="00411E0B">
        <w:noBreakHyphen/>
        <w:t>коммуникационных технологий</w:t>
      </w:r>
      <w:bookmarkEnd w:id="16"/>
      <w:r w:rsidRPr="00411E0B">
        <w:t xml:space="preserve"> (ИКТ);</w:t>
      </w:r>
    </w:p>
    <w:p w14:paraId="78BBBA48" w14:textId="51AD81D9" w:rsidR="007203E7" w:rsidRPr="00411E0B" w:rsidRDefault="00F85499" w:rsidP="007203E7">
      <w:r w:rsidRPr="00411E0B">
        <w:rPr>
          <w:i/>
          <w:iCs/>
        </w:rPr>
        <w:t>b)</w:t>
      </w:r>
      <w:r w:rsidRPr="00411E0B">
        <w:tab/>
        <w:t>Резолюцию 177 (Пересм.</w:t>
      </w:r>
      <w:del w:id="17" w:author="Fedosova, Elena" w:date="2021-09-23T15:38:00Z">
        <w:r w:rsidRPr="00411E0B" w:rsidDel="00FF0615">
          <w:delText xml:space="preserve"> Пусан, 2014 г.</w:delText>
        </w:r>
      </w:del>
      <w:ins w:id="18" w:author="Fedosova, Elena" w:date="2021-09-23T15:38:00Z">
        <w:r w:rsidR="00FF0615">
          <w:t>Дубай</w:t>
        </w:r>
      </w:ins>
      <w:ins w:id="19" w:author="Fedosova, Elena" w:date="2021-09-23T15:39:00Z">
        <w:r w:rsidR="00FF0615">
          <w:t>, 2018 г.</w:t>
        </w:r>
      </w:ins>
      <w:r w:rsidRPr="00411E0B">
        <w:t>) Полномочной конференции о соответствии и функциональной совместимости (</w:t>
      </w:r>
      <w:r w:rsidRPr="00411E0B">
        <w:rPr>
          <w:rFonts w:eastAsiaTheme="minorEastAsia"/>
          <w:lang w:eastAsia="zh-CN" w:bidi="ar-EG"/>
        </w:rPr>
        <w:t>C&amp;I)</w:t>
      </w:r>
      <w:r w:rsidRPr="00411E0B">
        <w:t>;</w:t>
      </w:r>
    </w:p>
    <w:p w14:paraId="54E64F8B" w14:textId="6BDCB4EF" w:rsidR="007203E7" w:rsidRPr="00411E0B" w:rsidRDefault="00F85499" w:rsidP="007203E7">
      <w:r w:rsidRPr="00411E0B">
        <w:rPr>
          <w:i/>
          <w:iCs/>
        </w:rPr>
        <w:t>c)</w:t>
      </w:r>
      <w:r w:rsidRPr="00411E0B">
        <w:tab/>
        <w:t xml:space="preserve">Резолюцию 176 (Пересм. </w:t>
      </w:r>
      <w:del w:id="20" w:author="Fedosova, Elena" w:date="2021-09-23T15:39:00Z">
        <w:r w:rsidRPr="00411E0B" w:rsidDel="00FF0615">
          <w:delText>Пусан, 2014 г.</w:delText>
        </w:r>
      </w:del>
      <w:ins w:id="21" w:author="Fedosova, Elena" w:date="2021-09-23T15:39:00Z">
        <w:r w:rsidR="00FF0615">
          <w:t>Дубай, 2018 г.</w:t>
        </w:r>
      </w:ins>
      <w:r w:rsidRPr="00411E0B">
        <w:t xml:space="preserve">) Полномочной конференции </w:t>
      </w:r>
      <w:bookmarkStart w:id="22" w:name="_Toc407102979"/>
      <w:r w:rsidRPr="00411E0B">
        <w:t>о воздействии электромагнитных полей (ЭМП) на человека и их измерении</w:t>
      </w:r>
      <w:bookmarkEnd w:id="22"/>
      <w:r w:rsidRPr="00411E0B">
        <w:t>;</w:t>
      </w:r>
    </w:p>
    <w:p w14:paraId="22867D36" w14:textId="27614FBB" w:rsidR="007203E7" w:rsidRPr="00411E0B" w:rsidRDefault="00F85499" w:rsidP="007203E7">
      <w:r w:rsidRPr="00411E0B">
        <w:rPr>
          <w:i/>
          <w:iCs/>
        </w:rPr>
        <w:t>d)</w:t>
      </w:r>
      <w:r w:rsidRPr="00411E0B">
        <w:tab/>
        <w:t>Резолюцию 79 (</w:t>
      </w:r>
      <w:del w:id="23" w:author="Fedosova, Elena" w:date="2021-09-23T15:39:00Z">
        <w:r w:rsidRPr="00411E0B" w:rsidDel="00FF0615">
          <w:delText>Дубай, 2014 г.</w:delText>
        </w:r>
      </w:del>
      <w:ins w:id="24" w:author="Fedosova, Elena" w:date="2021-09-23T15:39:00Z">
        <w:r w:rsidR="00FF0615">
          <w:t>Пересм. Буэнос-Айрес, 2017 г.</w:t>
        </w:r>
      </w:ins>
      <w:r w:rsidRPr="00411E0B">
        <w:t>) Всемирной конференции по развитию электросвязи (ВКРЭ) о роли электросвязи/ИКТ в борьбе с контрафактными устройствами электросвязи/ИКТ и в решении этой проблемы;</w:t>
      </w:r>
    </w:p>
    <w:p w14:paraId="1C7E41CF" w14:textId="3B2F2FA3" w:rsidR="007203E7" w:rsidRPr="00411E0B" w:rsidRDefault="00F85499" w:rsidP="007203E7">
      <w:r w:rsidRPr="00411E0B">
        <w:rPr>
          <w:i/>
          <w:iCs/>
        </w:rPr>
        <w:t>e)</w:t>
      </w:r>
      <w:r w:rsidRPr="00411E0B">
        <w:tab/>
        <w:t>Резолюцию 47 (Пересм.</w:t>
      </w:r>
      <w:del w:id="25" w:author="Fedosova, Elena" w:date="2021-09-23T15:39:00Z">
        <w:r w:rsidRPr="00411E0B" w:rsidDel="00FF0615">
          <w:delText xml:space="preserve"> Дубай, 2014 г.</w:delText>
        </w:r>
      </w:del>
      <w:ins w:id="26" w:author="Fedosova, Elena" w:date="2021-09-23T15:39:00Z">
        <w:r w:rsidR="00FF0615">
          <w:t>Буэнос-Айрес, 2017 г.</w:t>
        </w:r>
      </w:ins>
      <w:r w:rsidRPr="00411E0B">
        <w:t>) ВКРЭ о повышении степени понимания и эффективности применения Рекомендаций МСЭ в развивающихся странах</w:t>
      </w:r>
      <w:r w:rsidRPr="00411E0B">
        <w:rPr>
          <w:rStyle w:val="FootnoteReference"/>
        </w:rPr>
        <w:footnoteReference w:customMarkFollows="1" w:id="1"/>
        <w:t>1</w:t>
      </w:r>
      <w:r w:rsidRPr="00411E0B">
        <w:t xml:space="preserve">, включая проверку на </w:t>
      </w:r>
      <w:r w:rsidRPr="00411E0B">
        <w:rPr>
          <w:rFonts w:eastAsiaTheme="minorEastAsia"/>
          <w:lang w:eastAsia="zh-CN" w:bidi="ar-EG"/>
        </w:rPr>
        <w:t>C&amp;I систем</w:t>
      </w:r>
      <w:r w:rsidRPr="00411E0B">
        <w:t>, производимых на основе Рекомендаций МСЭ;</w:t>
      </w:r>
    </w:p>
    <w:p w14:paraId="32AF56BA" w14:textId="13F44D16" w:rsidR="007203E7" w:rsidRPr="00411E0B" w:rsidRDefault="00F85499" w:rsidP="001B1CFA">
      <w:r w:rsidRPr="00411E0B">
        <w:rPr>
          <w:i/>
          <w:iCs/>
        </w:rPr>
        <w:t>f)</w:t>
      </w:r>
      <w:r w:rsidRPr="00411E0B">
        <w:tab/>
        <w:t xml:space="preserve">Резолюцию 72 (Пересм. Хаммамет, 2016 г.) </w:t>
      </w:r>
      <w:del w:id="27" w:author="Loskutova, Ksenia" w:date="2021-10-13T13:27:00Z">
        <w:r w:rsidRPr="00411E0B" w:rsidDel="006476BE">
          <w:delText>настоящей Ассамблеи</w:delText>
        </w:r>
      </w:del>
      <w:ins w:id="28" w:author="Loskutova, Ksenia" w:date="2021-10-13T13:27:00Z">
        <w:r w:rsidR="006476BE">
          <w:t>ВАСЭ</w:t>
        </w:r>
      </w:ins>
      <w:r w:rsidRPr="00411E0B">
        <w:t xml:space="preserve"> о важности измерений</w:t>
      </w:r>
      <w:ins w:id="29" w:author="Loskutova, Ksenia" w:date="2021-10-13T13:28:00Z">
        <w:r w:rsidR="006476BE">
          <w:t xml:space="preserve"> и оценки</w:t>
        </w:r>
      </w:ins>
      <w:r w:rsidRPr="00411E0B">
        <w:t>, связанных с воздействием ЭМП на человека;</w:t>
      </w:r>
    </w:p>
    <w:p w14:paraId="0B9EDDB6" w14:textId="295E82BE" w:rsidR="007203E7" w:rsidRPr="00411E0B" w:rsidRDefault="00F85499" w:rsidP="007203E7">
      <w:r w:rsidRPr="00411E0B">
        <w:rPr>
          <w:i/>
          <w:iCs/>
        </w:rPr>
        <w:t>g)</w:t>
      </w:r>
      <w:r w:rsidRPr="00411E0B">
        <w:tab/>
        <w:t xml:space="preserve">Резолюцию 62 (Пересм. </w:t>
      </w:r>
      <w:del w:id="30" w:author="Fedosova, Elena" w:date="2021-09-23T15:39:00Z">
        <w:r w:rsidRPr="00411E0B" w:rsidDel="00FF0615">
          <w:delText>Дубай, 2014 г.</w:delText>
        </w:r>
      </w:del>
      <w:ins w:id="31" w:author="Fedosova, Elena" w:date="2021-09-23T15:39:00Z">
        <w:r w:rsidR="00FF0615">
          <w:t>Буэнос-Айрес, 201</w:t>
        </w:r>
      </w:ins>
      <w:ins w:id="32" w:author="Fedosova, Elena" w:date="2021-09-23T15:40:00Z">
        <w:r w:rsidR="00FF0615">
          <w:t>7 г.</w:t>
        </w:r>
      </w:ins>
      <w:r w:rsidRPr="00411E0B">
        <w:t>) ВКРЭ о</w:t>
      </w:r>
      <w:ins w:id="33" w:author="Loskutova, Ksenia" w:date="2021-10-13T13:46:00Z">
        <w:r w:rsidR="00367608">
          <w:t>б</w:t>
        </w:r>
      </w:ins>
      <w:r w:rsidRPr="00411E0B">
        <w:t xml:space="preserve"> </w:t>
      </w:r>
      <w:del w:id="34" w:author="Loskutova, Ksenia" w:date="2021-10-13T13:46:00Z">
        <w:r w:rsidRPr="00411E0B" w:rsidDel="00367608">
          <w:delText xml:space="preserve">важности </w:delText>
        </w:r>
      </w:del>
      <w:ins w:id="35" w:author="Loskutova, Ksenia" w:date="2021-10-13T13:28:00Z">
        <w:r w:rsidR="006476BE">
          <w:t>о</w:t>
        </w:r>
      </w:ins>
      <w:ins w:id="36" w:author="Loskutova, Ksenia" w:date="2021-10-13T13:46:00Z">
        <w:r w:rsidR="00367608">
          <w:t>ц</w:t>
        </w:r>
      </w:ins>
      <w:ins w:id="37" w:author="Loskutova, Ksenia" w:date="2021-10-13T13:28:00Z">
        <w:r w:rsidR="006476BE">
          <w:t>енк</w:t>
        </w:r>
      </w:ins>
      <w:ins w:id="38" w:author="Loskutova, Ksenia" w:date="2021-10-13T13:46:00Z">
        <w:r w:rsidR="00367608">
          <w:t>е</w:t>
        </w:r>
      </w:ins>
      <w:ins w:id="39" w:author="Loskutova, Ksenia" w:date="2021-10-13T13:28:00Z">
        <w:r w:rsidR="006476BE">
          <w:t xml:space="preserve"> и </w:t>
        </w:r>
      </w:ins>
      <w:r w:rsidRPr="00411E0B">
        <w:t>измерени</w:t>
      </w:r>
      <w:ins w:id="40" w:author="Loskutova, Ksenia" w:date="2021-10-13T13:46:00Z">
        <w:r w:rsidR="00367608">
          <w:t>ях</w:t>
        </w:r>
      </w:ins>
      <w:del w:id="41" w:author="Loskutova, Ksenia" w:date="2021-10-13T13:46:00Z">
        <w:r w:rsidRPr="00411E0B" w:rsidDel="00367608">
          <w:delText>й</w:delText>
        </w:r>
      </w:del>
      <w:r w:rsidRPr="00411E0B">
        <w:t>, связанных с воздействием ЭМП на человека;</w:t>
      </w:r>
    </w:p>
    <w:p w14:paraId="68AC552C" w14:textId="77777777" w:rsidR="007203E7" w:rsidRPr="00411E0B" w:rsidRDefault="00F85499" w:rsidP="007203E7">
      <w:r w:rsidRPr="00411E0B">
        <w:rPr>
          <w:i/>
          <w:iCs/>
        </w:rPr>
        <w:t>h)</w:t>
      </w:r>
      <w:r w:rsidRPr="00411E0B">
        <w:tab/>
        <w:t xml:space="preserve">Резолюцию 182 (Пересм. Пусан, 2014 г.) Полномочной конференции о роли </w:t>
      </w:r>
      <w:bookmarkStart w:id="42" w:name="_Toc407102987"/>
      <w:r w:rsidRPr="00411E0B">
        <w:t>электросвязи/ИКТ в изменении климата и охране окружающей среды</w:t>
      </w:r>
      <w:bookmarkEnd w:id="42"/>
      <w:r w:rsidRPr="00411E0B">
        <w:t>;</w:t>
      </w:r>
    </w:p>
    <w:p w14:paraId="364C72D2" w14:textId="77777777" w:rsidR="007203E7" w:rsidRPr="00411E0B" w:rsidRDefault="00F85499" w:rsidP="007203E7">
      <w:r w:rsidRPr="00411E0B">
        <w:rPr>
          <w:i/>
          <w:iCs/>
        </w:rPr>
        <w:t>i)</w:t>
      </w:r>
      <w:r w:rsidRPr="00411E0B">
        <w:tab/>
        <w:t>что настоящая Ассамблея приняла Резолюцию 76 (Пересм. Хаммамет, 2016 г.)</w:t>
      </w:r>
      <w:bookmarkStart w:id="43" w:name="_Toc349120808"/>
      <w:r w:rsidRPr="00411E0B">
        <w:t xml:space="preserve"> об исследованиях, касающихся проверки на </w:t>
      </w:r>
      <w:r w:rsidRPr="00411E0B">
        <w:rPr>
          <w:rFonts w:eastAsiaTheme="minorEastAsia"/>
          <w:lang w:eastAsia="zh-CN" w:bidi="ar-EG"/>
        </w:rPr>
        <w:t>C&amp;I</w:t>
      </w:r>
      <w:r w:rsidRPr="00411E0B">
        <w:t xml:space="preserve"> и оказания помощи развивающимся странам</w:t>
      </w:r>
      <w:bookmarkEnd w:id="43"/>
      <w:r w:rsidRPr="00411E0B">
        <w:t>;</w:t>
      </w:r>
    </w:p>
    <w:p w14:paraId="2DDDA31A" w14:textId="77777777" w:rsidR="007203E7" w:rsidRPr="00411E0B" w:rsidRDefault="00F85499" w:rsidP="007203E7">
      <w:r w:rsidRPr="00411E0B">
        <w:rPr>
          <w:i/>
          <w:iCs/>
        </w:rPr>
        <w:t>j)</w:t>
      </w:r>
      <w:r w:rsidRPr="00411E0B">
        <w:tab/>
        <w:t xml:space="preserve">Резолюцию 79 (Пересм. Хаммамет, 2016 г.) настоящей Ассамблеи </w:t>
      </w:r>
      <w:r w:rsidRPr="00411E0B">
        <w:rPr>
          <w:color w:val="000000"/>
        </w:rPr>
        <w:t>о роли электросвязи/ИКТ в переработке и контроле электронных отходов от оборудования электросвязи и информационных технологий, а также методах их обработки,</w:t>
      </w:r>
    </w:p>
    <w:p w14:paraId="2AC6FADB" w14:textId="77777777" w:rsidR="007203E7" w:rsidRPr="00411E0B" w:rsidRDefault="00F85499" w:rsidP="007203E7">
      <w:pPr>
        <w:pStyle w:val="Call"/>
      </w:pPr>
      <w:r w:rsidRPr="00411E0B">
        <w:t>признавая</w:t>
      </w:r>
    </w:p>
    <w:p w14:paraId="2E92784E" w14:textId="77777777" w:rsidR="007203E7" w:rsidRPr="00411E0B" w:rsidRDefault="00F85499" w:rsidP="007203E7">
      <w:r w:rsidRPr="00411E0B">
        <w:rPr>
          <w:i/>
          <w:iCs/>
        </w:rPr>
        <w:t>a)</w:t>
      </w:r>
      <w:r w:rsidRPr="00411E0B">
        <w:tab/>
        <w:t>заметно растущие продажи и распространение на рынках контрафактных и поддельных устройств электросвязи/ИКТ, которые имеют отрицательные последствия для государств, производителей, поставщиков, операторов и потребителей в связи с потерей доходов, снижением ценности торговой марки/нарушением прав интеллектуальной собственности и нанесением ущерба репутации, нарушением работы сетей, плохим качеством обслуживания (QoS) и потенциальным риском для здоровья и безопасности населения, а также экологическим аспектам электронных отходов;</w:t>
      </w:r>
    </w:p>
    <w:p w14:paraId="441E0C85" w14:textId="77777777" w:rsidR="007203E7" w:rsidRPr="00411E0B" w:rsidRDefault="00F85499" w:rsidP="007203E7">
      <w:r w:rsidRPr="00411E0B">
        <w:rPr>
          <w:i/>
          <w:iCs/>
        </w:rPr>
        <w:lastRenderedPageBreak/>
        <w:t>b)</w:t>
      </w:r>
      <w:r w:rsidRPr="00411E0B">
        <w:tab/>
        <w:t>что контрафактные и поддельные устройства электросвязи/ИКТ могут оказывать отрицательное воздействие на безопасность и конфиденциальность информации пользователей;</w:t>
      </w:r>
    </w:p>
    <w:p w14:paraId="4FD32F65" w14:textId="77777777" w:rsidR="007203E7" w:rsidRPr="00411E0B" w:rsidRDefault="00F85499" w:rsidP="007203E7">
      <w:r w:rsidRPr="00411E0B">
        <w:rPr>
          <w:i/>
          <w:iCs/>
        </w:rPr>
        <w:t>c)</w:t>
      </w:r>
      <w:r w:rsidRPr="00411E0B">
        <w:tab/>
        <w:t>что контрафактные и поддельные устройства электросвязи/ИКТ зачастую содержат в себе опасные вещества в превышающих законный и допустимый уровень количествах, создавая опасность для потребителей и окружающей среды;</w:t>
      </w:r>
    </w:p>
    <w:p w14:paraId="73CE10CD" w14:textId="77777777" w:rsidR="007203E7" w:rsidRPr="00411E0B" w:rsidRDefault="00F85499" w:rsidP="007203E7">
      <w:r w:rsidRPr="00411E0B">
        <w:rPr>
          <w:i/>
          <w:iCs/>
        </w:rPr>
        <w:t>d)</w:t>
      </w:r>
      <w:r w:rsidRPr="00411E0B">
        <w:tab/>
        <w:t>что некоторые страны провели информационно-просветительские кампании по вопросам контрафактных и поддельных устройств и внедрили успешные решения, включая правила для своих рынков, которые направлены на сдерживание распространения контрафактных и поддельных устройств электросвязи/ИКТ и которые могут быть использованы другими странами в качестве полезного опыта и исследований конкретных ситуаций;</w:t>
      </w:r>
    </w:p>
    <w:p w14:paraId="436783E1" w14:textId="77777777" w:rsidR="007203E7" w:rsidRPr="00411E0B" w:rsidRDefault="00F85499" w:rsidP="007203E7">
      <w:r w:rsidRPr="00411E0B">
        <w:rPr>
          <w:i/>
          <w:iCs/>
        </w:rPr>
        <w:t>e)</w:t>
      </w:r>
      <w:r w:rsidRPr="00411E0B">
        <w:tab/>
        <w:t>что страны сталкиваются со значительными сложностями при поиске эффективных решений проблемы контрафактных и поддельных устройств электросвязи/ИКТ, поскольку лица, занимающиеся такой незаконной деятельностью, прибегают к новым и изобретательным способам, чтобы избежать правоприменительных мер/судебных процедур;</w:t>
      </w:r>
    </w:p>
    <w:p w14:paraId="753B2EDE" w14:textId="77777777" w:rsidR="007203E7" w:rsidRPr="00411E0B" w:rsidRDefault="00F85499" w:rsidP="007203E7">
      <w:r w:rsidRPr="00411E0B">
        <w:rPr>
          <w:i/>
          <w:iCs/>
        </w:rPr>
        <w:t>f)</w:t>
      </w:r>
      <w:r w:rsidRPr="00411E0B">
        <w:tab/>
        <w:t xml:space="preserve">что программы МСЭ по </w:t>
      </w:r>
      <w:r w:rsidRPr="00411E0B">
        <w:rPr>
          <w:rFonts w:eastAsiaTheme="minorEastAsia"/>
          <w:lang w:eastAsia="zh-CN" w:bidi="ar-EG"/>
        </w:rPr>
        <w:t>C&amp;I</w:t>
      </w:r>
      <w:r w:rsidRPr="00411E0B">
        <w:t xml:space="preserve"> и по преодолению разрыва в стандартизации призваны принести пользу благодаря обеспечению большей ясности процессов стандартизации, и соответствия продуктов международным стандартам;</w:t>
      </w:r>
    </w:p>
    <w:p w14:paraId="7A81FC92" w14:textId="77777777" w:rsidR="007203E7" w:rsidRPr="00411E0B" w:rsidRDefault="00F85499" w:rsidP="007203E7">
      <w:r w:rsidRPr="00411E0B">
        <w:rPr>
          <w:i/>
          <w:iCs/>
        </w:rPr>
        <w:t>g)</w:t>
      </w:r>
      <w:r w:rsidRPr="00411E0B">
        <w:tab/>
        <w:t>что обеспечение функциональной совместимости, безопасности и надежности должно быть одной из основных задач Рекомендаций МСЭ;</w:t>
      </w:r>
    </w:p>
    <w:p w14:paraId="67C36C0A" w14:textId="77777777" w:rsidR="007203E7" w:rsidRPr="00411E0B" w:rsidRDefault="00F85499" w:rsidP="007203E7">
      <w:r w:rsidRPr="00411E0B">
        <w:rPr>
          <w:i/>
          <w:iCs/>
        </w:rPr>
        <w:t>h)</w:t>
      </w:r>
      <w:r w:rsidRPr="00411E0B">
        <w:tab/>
        <w:t>текущую работу 11-й Исследовательской комиссии Сектора стандартизации электросвязи МСЭ (МСЭ-Т) как ведущей группы экспертов в МСЭ, ведущей исследования для борьбы с контрафактными и поддельными устройствами электросвязи/ИКТ;</w:t>
      </w:r>
    </w:p>
    <w:p w14:paraId="4F14B757" w14:textId="77777777" w:rsidR="007203E7" w:rsidRPr="00411E0B" w:rsidRDefault="00F85499" w:rsidP="007203E7">
      <w:r w:rsidRPr="00411E0B">
        <w:rPr>
          <w:i/>
          <w:iCs/>
        </w:rPr>
        <w:t>i)</w:t>
      </w:r>
      <w:r w:rsidRPr="00411E0B">
        <w:tab/>
        <w:t>что были разработаны отраслевые инициативы для координации деятельности операторов, производителей и потребителей,</w:t>
      </w:r>
    </w:p>
    <w:p w14:paraId="68CA5A2C" w14:textId="77777777" w:rsidR="007203E7" w:rsidRPr="00411E0B" w:rsidRDefault="00F85499" w:rsidP="007203E7">
      <w:pPr>
        <w:pStyle w:val="Call"/>
      </w:pPr>
      <w:r w:rsidRPr="00411E0B">
        <w:t>признавая далее</w:t>
      </w:r>
      <w:r w:rsidRPr="00411E0B">
        <w:rPr>
          <w:i w:val="0"/>
          <w:iCs/>
        </w:rPr>
        <w:t>,</w:t>
      </w:r>
    </w:p>
    <w:p w14:paraId="35F23475" w14:textId="77777777" w:rsidR="007203E7" w:rsidRPr="00411E0B" w:rsidRDefault="00F85499" w:rsidP="007203E7">
      <w:r w:rsidRPr="00411E0B">
        <w:rPr>
          <w:i/>
          <w:iCs/>
        </w:rPr>
        <w:t>a)</w:t>
      </w:r>
      <w:r w:rsidRPr="00411E0B">
        <w:tab/>
        <w:t>что некоторые страны с растущим рынком мобильных устройств в целях ограничения и сдерживания распространения контрафактных и поддельных мобильных устройств используют уникальные идентификаторы устройств, такие как Международный идентификатор аппаратуры подвижной связи (IMEI) в Регистре идентификации оборудования (EIR);</w:t>
      </w:r>
    </w:p>
    <w:p w14:paraId="0FCDFD9A" w14:textId="25CDD5F0" w:rsidR="00FF0615" w:rsidRDefault="00F85499" w:rsidP="001B1CFA">
      <w:pPr>
        <w:rPr>
          <w:ins w:id="44" w:author="Fedosova, Elena" w:date="2021-09-23T15:40:00Z"/>
        </w:rPr>
      </w:pPr>
      <w:r w:rsidRPr="00411E0B">
        <w:rPr>
          <w:i/>
          <w:iCs/>
        </w:rPr>
        <w:t>b)</w:t>
      </w:r>
      <w:r w:rsidRPr="00411E0B">
        <w:tab/>
        <w:t>что, как указано в Резолюции 188 (</w:t>
      </w:r>
      <w:del w:id="45" w:author="Loskutova, Ksenia" w:date="2021-10-13T13:29:00Z">
        <w:r w:rsidRPr="00411E0B" w:rsidDel="006476BE">
          <w:delText>Пусан, 2014 г.</w:delText>
        </w:r>
      </w:del>
      <w:ins w:id="46" w:author="Loskutova, Ksenia" w:date="2021-10-13T13:29:00Z">
        <w:r w:rsidR="006476BE">
          <w:t>Пересм. Дубай, 2018 г.</w:t>
        </w:r>
      </w:ins>
      <w:r w:rsidRPr="00411E0B">
        <w:t>), в Рекомендации МСЭ-Т X.1255, основанной на архитектуре цифровых объектов, представлена структура обнаружения информации по управлению определением идентичности</w:t>
      </w:r>
      <w:ins w:id="47" w:author="Fedosova, Elena" w:date="2021-09-23T15:40:00Z">
        <w:r w:rsidR="00FF0615">
          <w:t>;</w:t>
        </w:r>
      </w:ins>
    </w:p>
    <w:p w14:paraId="27D34A9E" w14:textId="6822DC17" w:rsidR="007203E7" w:rsidRPr="007A6BB2" w:rsidRDefault="00FF0615" w:rsidP="001B1CFA">
      <w:ins w:id="48" w:author="Fedosova, Elena" w:date="2021-09-23T15:40:00Z">
        <w:r>
          <w:rPr>
            <w:i/>
            <w:iCs/>
            <w:lang w:val="en-US"/>
          </w:rPr>
          <w:t>c</w:t>
        </w:r>
        <w:r w:rsidRPr="006476BE">
          <w:rPr>
            <w:i/>
            <w:iCs/>
            <w:rPrChange w:id="49" w:author="Loskutova, Ksenia" w:date="2021-10-13T13:29:00Z">
              <w:rPr/>
            </w:rPrChange>
          </w:rPr>
          <w:t>)</w:t>
        </w:r>
        <w:r w:rsidRPr="006476BE">
          <w:tab/>
        </w:r>
      </w:ins>
      <w:ins w:id="50" w:author="Loskutova, Ksenia" w:date="2021-10-13T13:29:00Z">
        <w:r w:rsidR="006476BE" w:rsidRPr="006476BE">
          <w:rPr>
            <w:rPrChange w:id="51" w:author="Loskutova, Ksenia" w:date="2021-10-13T13:29:00Z">
              <w:rPr>
                <w:lang w:val="en-GB"/>
              </w:rPr>
            </w:rPrChange>
          </w:rPr>
          <w:t xml:space="preserve">что распространение электронной коммерции </w:t>
        </w:r>
      </w:ins>
      <w:ins w:id="52" w:author="Svechnikov, Andrey" w:date="2021-10-26T09:02:00Z">
        <w:r w:rsidR="00DC5D72">
          <w:t xml:space="preserve">облегчает </w:t>
        </w:r>
      </w:ins>
      <w:ins w:id="53" w:author="Loskutova, Ksenia" w:date="2021-10-13T13:48:00Z">
        <w:r w:rsidR="00AA7DE5">
          <w:t>для</w:t>
        </w:r>
      </w:ins>
      <w:ins w:id="54" w:author="Loskutova, Ksenia" w:date="2021-10-13T13:29:00Z">
        <w:r w:rsidR="006476BE" w:rsidRPr="006476BE">
          <w:rPr>
            <w:rPrChange w:id="55" w:author="Loskutova, Ksenia" w:date="2021-10-13T13:29:00Z">
              <w:rPr>
                <w:lang w:val="en-GB"/>
              </w:rPr>
            </w:rPrChange>
          </w:rPr>
          <w:t xml:space="preserve"> </w:t>
        </w:r>
      </w:ins>
      <w:ins w:id="56" w:author="Loskutova, Ksenia" w:date="2021-10-13T15:13:00Z">
        <w:r w:rsidR="00D843E6">
          <w:t>торговцев</w:t>
        </w:r>
      </w:ins>
      <w:ins w:id="57" w:author="Loskutova, Ksenia" w:date="2021-10-13T13:29:00Z">
        <w:r w:rsidR="006476BE" w:rsidRPr="006476BE">
          <w:rPr>
            <w:rPrChange w:id="58" w:author="Loskutova, Ksenia" w:date="2021-10-13T13:29:00Z">
              <w:rPr>
                <w:lang w:val="en-GB"/>
              </w:rPr>
            </w:rPrChange>
          </w:rPr>
          <w:t xml:space="preserve"> реклам</w:t>
        </w:r>
      </w:ins>
      <w:ins w:id="59" w:author="Svechnikov, Andrey" w:date="2021-10-26T09:03:00Z">
        <w:r w:rsidR="00DC5D72">
          <w:t>у</w:t>
        </w:r>
      </w:ins>
      <w:ins w:id="60" w:author="Loskutova, Ksenia" w:date="2021-10-13T13:29:00Z">
        <w:r w:rsidR="006476BE" w:rsidRPr="006476BE">
          <w:rPr>
            <w:rPrChange w:id="61" w:author="Loskutova, Ksenia" w:date="2021-10-13T13:29:00Z">
              <w:rPr>
                <w:lang w:val="en-GB"/>
              </w:rPr>
            </w:rPrChange>
          </w:rPr>
          <w:t xml:space="preserve"> и прода</w:t>
        </w:r>
      </w:ins>
      <w:ins w:id="62" w:author="Svechnikov, Andrey" w:date="2021-10-26T09:03:00Z">
        <w:r w:rsidR="00DC5D72">
          <w:t>ж</w:t>
        </w:r>
      </w:ins>
      <w:ins w:id="63" w:author="Svechnikov, Andrey" w:date="2021-10-26T09:04:00Z">
        <w:r w:rsidR="00A129A0">
          <w:t>у</w:t>
        </w:r>
      </w:ins>
      <w:ins w:id="64" w:author="Loskutova, Ksenia" w:date="2021-10-13T13:29:00Z">
        <w:r w:rsidR="006476BE" w:rsidRPr="006476BE">
          <w:rPr>
            <w:rPrChange w:id="65" w:author="Loskutova, Ksenia" w:date="2021-10-13T13:29:00Z">
              <w:rPr>
                <w:lang w:val="en-GB"/>
              </w:rPr>
            </w:rPrChange>
          </w:rPr>
          <w:t xml:space="preserve"> поддельны</w:t>
        </w:r>
      </w:ins>
      <w:ins w:id="66" w:author="Svechnikov, Andrey" w:date="2021-10-26T09:03:00Z">
        <w:r w:rsidR="00DC5D72">
          <w:t>х</w:t>
        </w:r>
      </w:ins>
      <w:ins w:id="67" w:author="Loskutova, Ksenia" w:date="2021-10-13T13:29:00Z">
        <w:r w:rsidR="006476BE" w:rsidRPr="006476BE">
          <w:rPr>
            <w:rPrChange w:id="68" w:author="Loskutova, Ksenia" w:date="2021-10-13T13:29:00Z">
              <w:rPr>
                <w:lang w:val="en-GB"/>
              </w:rPr>
            </w:rPrChange>
          </w:rPr>
          <w:t xml:space="preserve"> устройств электросвязи</w:t>
        </w:r>
      </w:ins>
      <w:ins w:id="69" w:author="Loskutova, Ksenia" w:date="2021-10-13T13:44:00Z">
        <w:r w:rsidR="00367608">
          <w:t>/</w:t>
        </w:r>
      </w:ins>
      <w:ins w:id="70" w:author="Loskutova, Ksenia" w:date="2021-10-13T13:29:00Z">
        <w:r w:rsidR="006476BE" w:rsidRPr="006476BE">
          <w:rPr>
            <w:rPrChange w:id="71" w:author="Loskutova, Ksenia" w:date="2021-10-13T13:29:00Z">
              <w:rPr>
                <w:lang w:val="en-GB"/>
              </w:rPr>
            </w:rPrChange>
          </w:rPr>
          <w:t xml:space="preserve">ИКТ </w:t>
        </w:r>
      </w:ins>
      <w:ins w:id="72" w:author="Svechnikov, Andrey" w:date="2021-10-26T09:03:00Z">
        <w:r w:rsidR="00A129A0">
          <w:t xml:space="preserve">из </w:t>
        </w:r>
      </w:ins>
      <w:ins w:id="73" w:author="Svechnikov, Andrey" w:date="2021-10-26T09:04:00Z">
        <w:r w:rsidR="00A129A0">
          <w:t>любой точки мира</w:t>
        </w:r>
      </w:ins>
      <w:r w:rsidR="00F85499" w:rsidRPr="007A6BB2">
        <w:t>,</w:t>
      </w:r>
    </w:p>
    <w:p w14:paraId="6FE24844" w14:textId="77777777" w:rsidR="007203E7" w:rsidRPr="00411E0B" w:rsidRDefault="00F85499" w:rsidP="007203E7">
      <w:pPr>
        <w:pStyle w:val="Call"/>
      </w:pPr>
      <w:r w:rsidRPr="00411E0B">
        <w:t>отмечая</w:t>
      </w:r>
      <w:r w:rsidRPr="00411E0B">
        <w:rPr>
          <w:i w:val="0"/>
          <w:iCs/>
        </w:rPr>
        <w:t>,</w:t>
      </w:r>
    </w:p>
    <w:p w14:paraId="56FB53BC" w14:textId="77777777" w:rsidR="007203E7" w:rsidRPr="00411E0B" w:rsidRDefault="00F85499" w:rsidP="007203E7">
      <w:r w:rsidRPr="00411E0B">
        <w:rPr>
          <w:i/>
          <w:iCs/>
        </w:rPr>
        <w:t>a)</w:t>
      </w:r>
      <w:r w:rsidRPr="00411E0B">
        <w:tab/>
        <w:t>что отдельные лица или объединения, участвующие в изготовлении контрафактных и поддельных устройств электросвязи/ИКТ и торговле ими, постоянно развивают и совершенствуют свои возможности и средства незаконной деятельности, для того чтобы обойти предпринимаемые Государствами-Членами и другими затронутыми сторонами усилия в правовой и технической сферах, направленные на борьбу с контрафактными и поддельными продуктами и устройствами электросвязи/ИКТ;</w:t>
      </w:r>
    </w:p>
    <w:p w14:paraId="02C83708" w14:textId="50A7D359" w:rsidR="007203E7" w:rsidRPr="00411E0B" w:rsidRDefault="00F85499" w:rsidP="007203E7">
      <w:r w:rsidRPr="00411E0B">
        <w:rPr>
          <w:i/>
          <w:iCs/>
        </w:rPr>
        <w:t>b)</w:t>
      </w:r>
      <w:r w:rsidRPr="00411E0B">
        <w:tab/>
        <w:t xml:space="preserve">что экономические составляющие спроса на контрафактные и поддельные </w:t>
      </w:r>
      <w:del w:id="74" w:author="Loskutova, Ksenia" w:date="2021-10-13T13:29:00Z">
        <w:r w:rsidRPr="00411E0B" w:rsidDel="006476BE">
          <w:delText xml:space="preserve">продукты </w:delText>
        </w:r>
      </w:del>
      <w:ins w:id="75" w:author="Loskutova, Ksenia" w:date="2021-10-13T13:29:00Z">
        <w:r w:rsidR="006476BE">
          <w:t>устройств</w:t>
        </w:r>
      </w:ins>
      <w:ins w:id="76" w:author="Loskutova, Ksenia" w:date="2021-10-13T13:30:00Z">
        <w:r w:rsidR="006476BE">
          <w:t>а</w:t>
        </w:r>
      </w:ins>
      <w:ins w:id="77" w:author="Loskutova, Ksenia" w:date="2021-10-13T13:29:00Z">
        <w:r w:rsidR="006476BE" w:rsidRPr="00411E0B">
          <w:t xml:space="preserve"> </w:t>
        </w:r>
      </w:ins>
      <w:r w:rsidRPr="00411E0B">
        <w:t>электросвязи/ИКТ и их предложения затрудняют попытки обуздать мировой черный/серый рынок и что невозможно однозначно предусмотреть какое-либо единое решение,</w:t>
      </w:r>
    </w:p>
    <w:p w14:paraId="55F3D851" w14:textId="77777777" w:rsidR="007203E7" w:rsidRPr="00411E0B" w:rsidRDefault="00F85499" w:rsidP="007203E7">
      <w:pPr>
        <w:pStyle w:val="Call"/>
      </w:pPr>
      <w:r w:rsidRPr="00411E0B">
        <w:t>отдавая себе отчет</w:t>
      </w:r>
    </w:p>
    <w:p w14:paraId="06BE6DEE" w14:textId="29C25DB2" w:rsidR="007203E7" w:rsidRPr="00411E0B" w:rsidRDefault="00F85499" w:rsidP="007203E7">
      <w:r w:rsidRPr="00411E0B">
        <w:rPr>
          <w:i/>
          <w:iCs/>
        </w:rPr>
        <w:t>a)</w:t>
      </w:r>
      <w:r w:rsidRPr="00411E0B">
        <w:tab/>
        <w:t xml:space="preserve">о текущей работе и исследованиях 11-й Исследовательской комиссии МСЭ-Т, которая изучает методики, руководящие указания и примеры передового опыта, включая использование </w:t>
      </w:r>
      <w:r w:rsidRPr="00411E0B">
        <w:lastRenderedPageBreak/>
        <w:t xml:space="preserve">уникальных идентификаторов устройств электросвязи/ИКТ, для борьбы с контрафактными и поддельными </w:t>
      </w:r>
      <w:del w:id="78" w:author="Loskutova, Ksenia" w:date="2021-10-13T13:30:00Z">
        <w:r w:rsidRPr="00411E0B" w:rsidDel="00BF180E">
          <w:delText xml:space="preserve">продуктами </w:delText>
        </w:r>
      </w:del>
      <w:ins w:id="79" w:author="Loskutova, Ksenia" w:date="2021-10-13T13:30:00Z">
        <w:r w:rsidR="00BF180E">
          <w:t>устройствами</w:t>
        </w:r>
        <w:r w:rsidR="00BF180E" w:rsidRPr="00411E0B">
          <w:t xml:space="preserve"> </w:t>
        </w:r>
      </w:ins>
      <w:r w:rsidRPr="00411E0B">
        <w:t>электросвязи/ИКТ;</w:t>
      </w:r>
    </w:p>
    <w:p w14:paraId="528BE70D" w14:textId="77777777" w:rsidR="007203E7" w:rsidRPr="00411E0B" w:rsidRDefault="00F85499" w:rsidP="007203E7">
      <w:r w:rsidRPr="00411E0B">
        <w:rPr>
          <w:i/>
          <w:iCs/>
        </w:rPr>
        <w:t>b)</w:t>
      </w:r>
      <w:r w:rsidRPr="00411E0B">
        <w:tab/>
      </w:r>
      <w:r w:rsidRPr="00411E0B">
        <w:rPr>
          <w:color w:val="000000"/>
        </w:rPr>
        <w:t xml:space="preserve">о </w:t>
      </w:r>
      <w:r w:rsidRPr="00411E0B">
        <w:t xml:space="preserve">текущей работе и исследованиях, проводимых в 20-й Исследовательской комиссии </w:t>
      </w:r>
      <w:r w:rsidRPr="00411E0B">
        <w:br/>
        <w:t>МСЭ-Т по интернету вещей (</w:t>
      </w:r>
      <w:r w:rsidRPr="00411E0B">
        <w:rPr>
          <w:rFonts w:eastAsiaTheme="minorEastAsia"/>
          <w:lang w:eastAsia="zh-CN" w:bidi="ar-EG"/>
        </w:rPr>
        <w:t>IoT</w:t>
      </w:r>
      <w:r w:rsidRPr="00411E0B">
        <w:t xml:space="preserve">), управлению определением идентичности в </w:t>
      </w:r>
      <w:r w:rsidRPr="00411E0B">
        <w:rPr>
          <w:rFonts w:eastAsiaTheme="minorEastAsia"/>
          <w:lang w:eastAsia="zh-CN" w:bidi="ar-EG"/>
        </w:rPr>
        <w:t>IoT</w:t>
      </w:r>
      <w:r w:rsidRPr="00411E0B">
        <w:t xml:space="preserve">, и о возрастающей важности устройств </w:t>
      </w:r>
      <w:r w:rsidRPr="00411E0B">
        <w:rPr>
          <w:rFonts w:eastAsiaTheme="minorEastAsia"/>
          <w:lang w:eastAsia="zh-CN" w:bidi="ar-EG"/>
        </w:rPr>
        <w:t>IoT</w:t>
      </w:r>
      <w:r w:rsidRPr="00411E0B">
        <w:t xml:space="preserve"> для общества;</w:t>
      </w:r>
    </w:p>
    <w:p w14:paraId="5C2BC246" w14:textId="73F4E7D5" w:rsidR="007203E7" w:rsidRPr="00411E0B" w:rsidRDefault="00F85499" w:rsidP="007203E7">
      <w:r w:rsidRPr="00411E0B">
        <w:rPr>
          <w:i/>
          <w:iCs/>
        </w:rPr>
        <w:t>c)</w:t>
      </w:r>
      <w:r w:rsidRPr="00411E0B">
        <w:tab/>
        <w:t xml:space="preserve">о продолжающейся работе, которая проводится в соответствии с разделом </w:t>
      </w:r>
      <w:r w:rsidRPr="00411E0B">
        <w:rPr>
          <w:i/>
          <w:iCs/>
        </w:rPr>
        <w:t>поручает 2</w:t>
      </w:r>
      <w:r w:rsidRPr="00411E0B">
        <w:rPr>
          <w:i/>
          <w:iCs/>
        </w:rPr>
        <w:noBreakHyphen/>
        <w:t>й Исследовательской комиссии МСЭ-D в сотрудничестве с соответствующими исследовательскими комиссиями МСЭ</w:t>
      </w:r>
      <w:r w:rsidRPr="00411E0B">
        <w:t xml:space="preserve"> Резолюции 79 (</w:t>
      </w:r>
      <w:del w:id="80" w:author="Fedosova, Elena" w:date="2021-09-23T15:40:00Z">
        <w:r w:rsidRPr="00411E0B" w:rsidDel="00FF0615">
          <w:delText>Дубай, 2014 г.</w:delText>
        </w:r>
      </w:del>
      <w:ins w:id="81" w:author="Fedosova, Elena" w:date="2021-09-23T15:40:00Z">
        <w:r w:rsidR="00FF0615">
          <w:t>Пере</w:t>
        </w:r>
      </w:ins>
      <w:ins w:id="82" w:author="Fedosova, Elena" w:date="2021-09-23T15:41:00Z">
        <w:r w:rsidR="00FF0615">
          <w:t>см. Буэнос-Айрес, 2017 г.</w:t>
        </w:r>
      </w:ins>
      <w:r w:rsidRPr="00411E0B">
        <w:t>);</w:t>
      </w:r>
    </w:p>
    <w:p w14:paraId="15C8EE7E" w14:textId="16288834" w:rsidR="007203E7" w:rsidRPr="00411E0B" w:rsidRDefault="00F85499" w:rsidP="007203E7">
      <w:r w:rsidRPr="00411E0B">
        <w:rPr>
          <w:i/>
          <w:iCs/>
        </w:rPr>
        <w:t>d)</w:t>
      </w:r>
      <w:r w:rsidRPr="00411E0B">
        <w:tab/>
        <w:t xml:space="preserve">что продолжается сотрудничество с организациями по разработке стандартов (ОРС), Всемирной торговой организацией (ВТО) и Всемирной организацией интеллектуальной собственности (ВОИС), Всемирной организацией здравоохранения (ВОЗ) и Всемирной таможенной организацией (ВТАО) по вопросам, связанным с контрафактными и поддельными </w:t>
      </w:r>
      <w:del w:id="83" w:author="Loskutova, Ksenia" w:date="2021-10-13T13:30:00Z">
        <w:r w:rsidRPr="00411E0B" w:rsidDel="00BF180E">
          <w:delText>продуктами</w:delText>
        </w:r>
      </w:del>
      <w:ins w:id="84" w:author="Loskutova, Ksenia" w:date="2021-10-13T13:30:00Z">
        <w:r w:rsidR="00BF180E">
          <w:t>устройствами электросвязи/ИКТ</w:t>
        </w:r>
      </w:ins>
      <w:r w:rsidRPr="00411E0B">
        <w:t>;</w:t>
      </w:r>
    </w:p>
    <w:p w14:paraId="5872234D" w14:textId="77777777" w:rsidR="007203E7" w:rsidRPr="00411E0B" w:rsidRDefault="00F85499" w:rsidP="007203E7">
      <w:r w:rsidRPr="00411E0B">
        <w:rPr>
          <w:i/>
          <w:iCs/>
        </w:rPr>
        <w:t>e)</w:t>
      </w:r>
      <w:r w:rsidRPr="00411E0B">
        <w:tab/>
        <w:t>что правительства играют важную роль в борьбе с производством контрафактных и поддельных продуктов, включая устройства электросвязи/ИКТ, и с международной торговлей ими путем определения надлежащих стратегий, политики и законодательства;</w:t>
      </w:r>
    </w:p>
    <w:p w14:paraId="3C975B8C" w14:textId="768D2CF0" w:rsidR="00FF0615" w:rsidRDefault="00F85499" w:rsidP="007203E7">
      <w:pPr>
        <w:rPr>
          <w:ins w:id="85" w:author="Fedosova, Elena" w:date="2021-09-23T15:41:00Z"/>
        </w:rPr>
      </w:pPr>
      <w:r w:rsidRPr="00411E0B">
        <w:rPr>
          <w:i/>
          <w:iCs/>
        </w:rPr>
        <w:t>f)</w:t>
      </w:r>
      <w:r w:rsidRPr="00411E0B">
        <w:tab/>
        <w:t>что подделка уникальных идентификаторов устройств электросвязи/ИКТ снижает эффективность решений, принятых странами</w:t>
      </w:r>
      <w:ins w:id="86" w:author="Fedosova, Elena" w:date="2021-09-23T15:41:00Z">
        <w:r w:rsidR="00FF0615">
          <w:t>;</w:t>
        </w:r>
      </w:ins>
    </w:p>
    <w:p w14:paraId="2DC11E69" w14:textId="5DF117AC" w:rsidR="007203E7" w:rsidRPr="00BF180E" w:rsidRDefault="00FF0615" w:rsidP="007203E7">
      <w:ins w:id="87" w:author="Fedosova, Elena" w:date="2021-09-23T15:41:00Z">
        <w:r w:rsidRPr="00FF0615">
          <w:rPr>
            <w:i/>
            <w:iCs/>
            <w:lang w:val="en-US"/>
            <w:rPrChange w:id="88" w:author="Fedosova, Elena" w:date="2021-09-23T15:41:00Z">
              <w:rPr>
                <w:lang w:val="en-US"/>
              </w:rPr>
            </w:rPrChange>
          </w:rPr>
          <w:t>g</w:t>
        </w:r>
        <w:r w:rsidRPr="00BF180E">
          <w:rPr>
            <w:i/>
            <w:iCs/>
            <w:rPrChange w:id="89" w:author="Loskutova, Ksenia" w:date="2021-10-13T13:30:00Z">
              <w:rPr/>
            </w:rPrChange>
          </w:rPr>
          <w:t>)</w:t>
        </w:r>
        <w:r w:rsidRPr="00BF180E">
          <w:tab/>
        </w:r>
      </w:ins>
      <w:ins w:id="90" w:author="Loskutova, Ksenia" w:date="2021-10-13T13:50:00Z">
        <w:r w:rsidR="0038731D">
          <w:t xml:space="preserve">о </w:t>
        </w:r>
      </w:ins>
      <w:ins w:id="91" w:author="Loskutova, Ksenia" w:date="2021-10-13T13:30:00Z">
        <w:r w:rsidR="00BF180E" w:rsidRPr="00BF180E">
          <w:rPr>
            <w:rPrChange w:id="92" w:author="Loskutova, Ksenia" w:date="2021-10-13T13:30:00Z">
              <w:rPr>
                <w:lang w:val="en-GB"/>
              </w:rPr>
            </w:rPrChange>
          </w:rPr>
          <w:t>текущей работ</w:t>
        </w:r>
      </w:ins>
      <w:ins w:id="93" w:author="Loskutova, Ksenia" w:date="2021-10-13T13:50:00Z">
        <w:r w:rsidR="0038731D">
          <w:t>е</w:t>
        </w:r>
      </w:ins>
      <w:ins w:id="94" w:author="Loskutova, Ksenia" w:date="2021-10-13T13:30:00Z">
        <w:r w:rsidR="00BF180E" w:rsidRPr="00BF180E">
          <w:rPr>
            <w:rPrChange w:id="95" w:author="Loskutova, Ksenia" w:date="2021-10-13T13:30:00Z">
              <w:rPr>
                <w:lang w:val="en-GB"/>
              </w:rPr>
            </w:rPrChange>
          </w:rPr>
          <w:t xml:space="preserve"> и исследовани</w:t>
        </w:r>
      </w:ins>
      <w:ins w:id="96" w:author="Loskutova, Ksenia" w:date="2021-10-13T13:50:00Z">
        <w:r w:rsidR="0038731D">
          <w:t>ях</w:t>
        </w:r>
      </w:ins>
      <w:ins w:id="97" w:author="Loskutova, Ksenia" w:date="2021-10-13T13:30:00Z">
        <w:r w:rsidR="00BF180E" w:rsidRPr="00BF180E">
          <w:rPr>
            <w:rPrChange w:id="98" w:author="Loskutova, Ksenia" w:date="2021-10-13T13:30:00Z">
              <w:rPr>
                <w:lang w:val="en-GB"/>
              </w:rPr>
            </w:rPrChange>
          </w:rPr>
          <w:t xml:space="preserve"> </w:t>
        </w:r>
      </w:ins>
      <w:ins w:id="99" w:author="Loskutova, Ksenia" w:date="2021-10-13T13:51:00Z">
        <w:r w:rsidR="0038731D" w:rsidRPr="00102FC1">
          <w:t>11</w:t>
        </w:r>
        <w:r w:rsidR="0038731D">
          <w:t>-й</w:t>
        </w:r>
        <w:r w:rsidR="0038731D" w:rsidRPr="00102FC1">
          <w:t>, 13</w:t>
        </w:r>
        <w:r w:rsidR="0038731D">
          <w:t>-й</w:t>
        </w:r>
        <w:r w:rsidR="0038731D" w:rsidRPr="00102FC1">
          <w:t>, 16</w:t>
        </w:r>
        <w:r w:rsidR="0038731D">
          <w:t>-й</w:t>
        </w:r>
        <w:r w:rsidR="0038731D" w:rsidRPr="00102FC1">
          <w:t xml:space="preserve"> и 17</w:t>
        </w:r>
        <w:r w:rsidR="0038731D">
          <w:t>-й</w:t>
        </w:r>
        <w:r w:rsidR="0038731D" w:rsidRPr="00102FC1">
          <w:t xml:space="preserve"> </w:t>
        </w:r>
      </w:ins>
      <w:ins w:id="100" w:author="Loskutova, Ksenia" w:date="2021-10-13T13:30:00Z">
        <w:r w:rsidR="00BF180E" w:rsidRPr="00BF180E">
          <w:rPr>
            <w:rPrChange w:id="101" w:author="Loskutova, Ksenia" w:date="2021-10-13T13:30:00Z">
              <w:rPr>
                <w:lang w:val="en-GB"/>
              </w:rPr>
            </w:rPrChange>
          </w:rPr>
          <w:t>Исследовательских комисси</w:t>
        </w:r>
      </w:ins>
      <w:ins w:id="102" w:author="Loskutova, Ksenia" w:date="2021-10-13T13:51:00Z">
        <w:r w:rsidR="0038731D">
          <w:t>й</w:t>
        </w:r>
      </w:ins>
      <w:ins w:id="103" w:author="Loskutova, Ksenia" w:date="2021-10-13T13:30:00Z">
        <w:r w:rsidR="00BF180E" w:rsidRPr="00BF180E">
          <w:rPr>
            <w:rPrChange w:id="104" w:author="Loskutova, Ksenia" w:date="2021-10-13T13:30:00Z">
              <w:rPr>
                <w:lang w:val="en-GB"/>
              </w:rPr>
            </w:rPrChange>
          </w:rPr>
          <w:t xml:space="preserve"> МСЭ</w:t>
        </w:r>
      </w:ins>
      <w:ins w:id="105" w:author="Loskutova, Ksenia" w:date="2021-10-13T13:51:00Z">
        <w:r w:rsidR="0038731D">
          <w:t>-</w:t>
        </w:r>
      </w:ins>
      <w:ins w:id="106" w:author="Loskutova, Ksenia" w:date="2021-10-13T13:30:00Z">
        <w:r w:rsidR="00BF180E" w:rsidRPr="00BF180E">
          <w:rPr>
            <w:rPrChange w:id="107" w:author="Loskutova, Ksenia" w:date="2021-10-13T13:30:00Z">
              <w:rPr>
                <w:lang w:val="en-GB"/>
              </w:rPr>
            </w:rPrChange>
          </w:rPr>
          <w:t xml:space="preserve">Т, </w:t>
        </w:r>
      </w:ins>
      <w:ins w:id="108" w:author="Loskutova, Ksenia" w:date="2021-10-13T15:34:00Z">
        <w:r w:rsidR="003C3F2B">
          <w:t>связанных с</w:t>
        </w:r>
      </w:ins>
      <w:ins w:id="109" w:author="Loskutova, Ksenia" w:date="2021-10-13T13:53:00Z">
        <w:r w:rsidR="00734211">
          <w:t xml:space="preserve"> изучени</w:t>
        </w:r>
      </w:ins>
      <w:ins w:id="110" w:author="Loskutova, Ksenia" w:date="2021-10-13T15:34:00Z">
        <w:r w:rsidR="003C3F2B">
          <w:t>ем</w:t>
        </w:r>
      </w:ins>
      <w:ins w:id="111" w:author="Loskutova, Ksenia" w:date="2021-10-13T13:53:00Z">
        <w:r w:rsidR="00734211">
          <w:t xml:space="preserve"> </w:t>
        </w:r>
      </w:ins>
      <w:ins w:id="112" w:author="Loskutova, Ksenia" w:date="2021-10-13T13:30:00Z">
        <w:r w:rsidR="00BF180E" w:rsidRPr="00BF180E">
          <w:rPr>
            <w:rPrChange w:id="113" w:author="Loskutova, Ksenia" w:date="2021-10-13T13:30:00Z">
              <w:rPr>
                <w:lang w:val="en-GB"/>
              </w:rPr>
            </w:rPrChange>
          </w:rPr>
          <w:t>технологи</w:t>
        </w:r>
      </w:ins>
      <w:ins w:id="114" w:author="Loskutova, Ksenia" w:date="2021-10-13T13:53:00Z">
        <w:r w:rsidR="00734211">
          <w:t>и</w:t>
        </w:r>
      </w:ins>
      <w:ins w:id="115" w:author="Loskutova, Ksenia" w:date="2021-10-13T13:30:00Z">
        <w:r w:rsidR="00BF180E" w:rsidRPr="00BF180E">
          <w:rPr>
            <w:rPrChange w:id="116" w:author="Loskutova, Ksenia" w:date="2021-10-13T13:30:00Z">
              <w:rPr>
                <w:lang w:val="en-GB"/>
              </w:rPr>
            </w:rPrChange>
          </w:rPr>
          <w:t xml:space="preserve"> распределенно</w:t>
        </w:r>
      </w:ins>
      <w:ins w:id="117" w:author="Loskutova, Ksenia" w:date="2021-10-13T13:52:00Z">
        <w:r w:rsidR="00734211">
          <w:t>го</w:t>
        </w:r>
      </w:ins>
      <w:ins w:id="118" w:author="Loskutova, Ksenia" w:date="2021-10-13T13:30:00Z">
        <w:r w:rsidR="00BF180E" w:rsidRPr="00BF180E">
          <w:rPr>
            <w:rPrChange w:id="119" w:author="Loskutova, Ksenia" w:date="2021-10-13T13:30:00Z">
              <w:rPr>
                <w:lang w:val="en-GB"/>
              </w:rPr>
            </w:rPrChange>
          </w:rPr>
          <w:t xml:space="preserve"> </w:t>
        </w:r>
      </w:ins>
      <w:ins w:id="120" w:author="Loskutova, Ksenia" w:date="2021-10-13T13:52:00Z">
        <w:r w:rsidR="00734211">
          <w:t xml:space="preserve">реестра </w:t>
        </w:r>
      </w:ins>
      <w:ins w:id="121" w:author="Loskutova, Ksenia" w:date="2021-10-13T13:30:00Z">
        <w:r w:rsidR="00BF180E" w:rsidRPr="00BF180E">
          <w:rPr>
            <w:rPrChange w:id="122" w:author="Loskutova, Ksenia" w:date="2021-10-13T13:30:00Z">
              <w:rPr>
                <w:lang w:val="en-GB"/>
              </w:rPr>
            </w:rPrChange>
          </w:rPr>
          <w:t>(</w:t>
        </w:r>
        <w:r w:rsidR="00BF180E" w:rsidRPr="00BF180E">
          <w:rPr>
            <w:lang w:val="en-GB"/>
          </w:rPr>
          <w:t>DLT</w:t>
        </w:r>
        <w:r w:rsidR="00BF180E" w:rsidRPr="00BF180E">
          <w:rPr>
            <w:rPrChange w:id="123" w:author="Loskutova, Ksenia" w:date="2021-10-13T13:30:00Z">
              <w:rPr>
                <w:lang w:val="en-GB"/>
              </w:rPr>
            </w:rPrChange>
          </w:rPr>
          <w:t>)</w:t>
        </w:r>
      </w:ins>
      <w:r w:rsidR="00F85499" w:rsidRPr="00BF180E">
        <w:t>,</w:t>
      </w:r>
    </w:p>
    <w:p w14:paraId="64B86906" w14:textId="77777777" w:rsidR="007203E7" w:rsidRPr="00411E0B" w:rsidRDefault="00F85499" w:rsidP="007203E7">
      <w:pPr>
        <w:pStyle w:val="Call"/>
      </w:pPr>
      <w:r w:rsidRPr="00411E0B">
        <w:t>учитывая</w:t>
      </w:r>
    </w:p>
    <w:p w14:paraId="11A204F1" w14:textId="77777777" w:rsidR="007203E7" w:rsidRPr="00411E0B" w:rsidRDefault="00F85499" w:rsidP="007203E7">
      <w:r w:rsidRPr="00411E0B">
        <w:rPr>
          <w:i/>
          <w:iCs/>
        </w:rPr>
        <w:t>a)</w:t>
      </w:r>
      <w:r w:rsidRPr="00411E0B">
        <w:tab/>
        <w:t>выводы мероприятий МСЭ по борьбе с контрафактными и поддельными устройствами электросвязи/ИКТ (Женева, 17−18 ноября 2014 г. и 28 июня 2016 г.);</w:t>
      </w:r>
    </w:p>
    <w:p w14:paraId="0FA44B66" w14:textId="77777777" w:rsidR="007203E7" w:rsidRPr="00411E0B" w:rsidRDefault="00F85499" w:rsidP="007203E7">
      <w:r w:rsidRPr="00411E0B">
        <w:rPr>
          <w:i/>
          <w:iCs/>
        </w:rPr>
        <w:t>b)</w:t>
      </w:r>
      <w:r w:rsidRPr="00411E0B">
        <w:tab/>
        <w:t>выводы Технического отчета по контрафактному оборудованию ИКТ, принятого 11</w:t>
      </w:r>
      <w:r w:rsidRPr="00411E0B">
        <w:noBreakHyphen/>
        <w:t>й Исследовательской комиссией на ее собрании в Женеве 11 декабря 2015 года;</w:t>
      </w:r>
    </w:p>
    <w:p w14:paraId="2CED4439" w14:textId="77777777" w:rsidR="007203E7" w:rsidRPr="00411E0B" w:rsidRDefault="00F85499" w:rsidP="007203E7">
      <w:r w:rsidRPr="00411E0B">
        <w:rPr>
          <w:i/>
          <w:iCs/>
        </w:rPr>
        <w:t>c)</w:t>
      </w:r>
      <w:r w:rsidRPr="00411E0B">
        <w:rPr>
          <w:i/>
          <w:iCs/>
        </w:rPr>
        <w:tab/>
      </w:r>
      <w:r w:rsidRPr="00411E0B">
        <w:t>что в целом устройства электросвязи/ИКТ, не соответствующие применимым национальным процессам оценки соответствия и нормативным требованиям или иным применимым требованиям законодательства той или иной страны, следует считать устройствами, продажа и/или активация которых в сетях электросвязи в этой стране не была разрешена;</w:t>
      </w:r>
    </w:p>
    <w:p w14:paraId="255F1314" w14:textId="77777777" w:rsidR="007203E7" w:rsidRPr="00411E0B" w:rsidRDefault="00F85499" w:rsidP="007203E7">
      <w:bookmarkStart w:id="124" w:name="lt_pId065"/>
      <w:r w:rsidRPr="00411E0B">
        <w:rPr>
          <w:i/>
          <w:iCs/>
        </w:rPr>
        <w:t>d)</w:t>
      </w:r>
      <w:bookmarkEnd w:id="124"/>
      <w:r w:rsidRPr="00411E0B">
        <w:tab/>
      </w:r>
      <w:bookmarkStart w:id="125" w:name="lt_pId066"/>
      <w:r w:rsidRPr="00411E0B">
        <w:t>что контрафактное устройство электросвязи/ИКТ является продуктом, который в явном виде нарушает права на товарный знак, копирует разработки аппаратного или программного обеспечения, нарушает права на торговую марку или упаковку исходного или аутентичного продукта и, в целом, нарушает применимые национальные и/или международные технические стандарты, нормативные требования или процессы оценки соответствия, лицензионные соглашения на изготовление или другие применимые требования законодательства;</w:t>
      </w:r>
      <w:bookmarkEnd w:id="125"/>
    </w:p>
    <w:p w14:paraId="4B6BADF9" w14:textId="77777777" w:rsidR="007203E7" w:rsidRPr="00411E0B" w:rsidRDefault="00F85499" w:rsidP="007203E7">
      <w:bookmarkStart w:id="126" w:name="lt_pId067"/>
      <w:r w:rsidRPr="00411E0B">
        <w:rPr>
          <w:i/>
          <w:iCs/>
        </w:rPr>
        <w:t>e)</w:t>
      </w:r>
      <w:bookmarkEnd w:id="126"/>
      <w:r w:rsidRPr="00411E0B">
        <w:tab/>
      </w:r>
      <w:bookmarkStart w:id="127" w:name="lt_pId068"/>
      <w:r w:rsidRPr="00411E0B">
        <w:t>что надежный уникальный идентификатор должен быть уникальным для каждого объекта оборудования, которое он предназначен идентифицировать, может присваиваться только ответственной за это управляющей организацией и не должен изменяться неуполномоченными сторонами;</w:t>
      </w:r>
      <w:bookmarkEnd w:id="127"/>
    </w:p>
    <w:p w14:paraId="7CFDFCC6" w14:textId="77777777" w:rsidR="007203E7" w:rsidRPr="00411E0B" w:rsidRDefault="00F85499" w:rsidP="007203E7">
      <w:bookmarkStart w:id="128" w:name="lt_pId069"/>
      <w:r w:rsidRPr="00411E0B">
        <w:rPr>
          <w:i/>
          <w:iCs/>
        </w:rPr>
        <w:t>f)</w:t>
      </w:r>
      <w:bookmarkEnd w:id="128"/>
      <w:r w:rsidRPr="00411E0B">
        <w:tab/>
      </w:r>
      <w:bookmarkStart w:id="129" w:name="lt_pId070"/>
      <w:r w:rsidRPr="00411E0B">
        <w:t>что поддельными устройствами электросвязи/ИКТ являются устройства, в которых имеются компоненты, программное обеспечение, уникальный идентификатор, элемент, защищенный правами интеллектуальной собственности, и торговая марка, в отношении которых совершена попытка изменения или которые изменены без получения согласия непосредственно от изготовителя или его правомочного представителя;</w:t>
      </w:r>
      <w:bookmarkEnd w:id="129"/>
    </w:p>
    <w:p w14:paraId="36D73789" w14:textId="77777777" w:rsidR="007203E7" w:rsidRPr="00411E0B" w:rsidRDefault="00F85499" w:rsidP="007203E7">
      <w:bookmarkStart w:id="130" w:name="lt_pId071"/>
      <w:r w:rsidRPr="00411E0B">
        <w:rPr>
          <w:i/>
          <w:iCs/>
        </w:rPr>
        <w:t>g)</w:t>
      </w:r>
      <w:bookmarkEnd w:id="130"/>
      <w:r w:rsidRPr="00411E0B">
        <w:tab/>
      </w:r>
      <w:bookmarkStart w:id="131" w:name="lt_pId072"/>
      <w:r w:rsidRPr="00411E0B">
        <w:t>что некоторые страны начали осуществлять меры, нацеленные на сдерживание распространения контрафактных и поддельных устройств электросвязи/ИКТ на основе механизмов идентификации, которые могут оказаться эффективными и для контроля поддельных устройств электросвязи/ИКТ;</w:t>
      </w:r>
      <w:bookmarkEnd w:id="131"/>
    </w:p>
    <w:p w14:paraId="797A4321" w14:textId="77777777" w:rsidR="007203E7" w:rsidRPr="00411E0B" w:rsidRDefault="00F85499" w:rsidP="007203E7">
      <w:bookmarkStart w:id="132" w:name="lt_pId073"/>
      <w:r w:rsidRPr="00411E0B">
        <w:rPr>
          <w:i/>
          <w:iCs/>
        </w:rPr>
        <w:lastRenderedPageBreak/>
        <w:t>h)</w:t>
      </w:r>
      <w:bookmarkEnd w:id="132"/>
      <w:r w:rsidRPr="00411E0B">
        <w:tab/>
      </w:r>
      <w:bookmarkStart w:id="133" w:name="lt_pId074"/>
      <w:r w:rsidRPr="00411E0B">
        <w:t>что устройства электросвязи/ИКТ, предназначенные для подделки устройств, особенно те, которые копируют законный идентификатор, могут снизить эффективность решений, принимаемых странами для борьбы с контрафактной продукцией;</w:t>
      </w:r>
      <w:bookmarkEnd w:id="133"/>
    </w:p>
    <w:p w14:paraId="626E4A50" w14:textId="253B50F2" w:rsidR="007203E7" w:rsidRPr="00411E0B" w:rsidRDefault="00F85499" w:rsidP="007203E7">
      <w:bookmarkStart w:id="134" w:name="lt_pId075"/>
      <w:r w:rsidRPr="00411E0B">
        <w:rPr>
          <w:i/>
          <w:iCs/>
        </w:rPr>
        <w:t>i)</w:t>
      </w:r>
      <w:bookmarkEnd w:id="134"/>
      <w:r w:rsidRPr="00411E0B">
        <w:tab/>
      </w:r>
      <w:bookmarkStart w:id="135" w:name="lt_pId076"/>
      <w:r w:rsidRPr="00411E0B">
        <w:t xml:space="preserve">что принципы обнаружения </w:t>
      </w:r>
      <w:ins w:id="136" w:author="Loskutova, Ksenia" w:date="2021-10-13T13:31:00Z">
        <w:r w:rsidR="00C344E5">
          <w:t xml:space="preserve">и совместного использования </w:t>
        </w:r>
      </w:ins>
      <w:r w:rsidRPr="00411E0B">
        <w:t>идентификационной информации</w:t>
      </w:r>
      <w:ins w:id="137" w:author="Svechnikov, Andrey" w:date="2021-10-26T09:05:00Z">
        <w:r w:rsidR="00A129A0">
          <w:t xml:space="preserve"> устройства</w:t>
        </w:r>
      </w:ins>
      <w:ins w:id="138" w:author="Loskutova, Ksenia" w:date="2021-10-13T13:31:00Z">
        <w:r w:rsidR="00C344E5">
          <w:t>, а также</w:t>
        </w:r>
      </w:ins>
      <w:del w:id="139" w:author="Loskutova, Ksenia" w:date="2021-10-13T13:31:00Z">
        <w:r w:rsidRPr="00411E0B" w:rsidDel="00C344E5">
          <w:delText xml:space="preserve"> и</w:delText>
        </w:r>
      </w:del>
      <w:r w:rsidRPr="00411E0B">
        <w:t xml:space="preserve"> управления ею могут помочь в борьбе с контрафактными и поддельными устройствами электросвязи/ИКТ;</w:t>
      </w:r>
      <w:bookmarkEnd w:id="135"/>
    </w:p>
    <w:p w14:paraId="3C25CCAF" w14:textId="77777777" w:rsidR="007203E7" w:rsidRPr="00411E0B" w:rsidRDefault="00F85499" w:rsidP="007203E7">
      <w:bookmarkStart w:id="140" w:name="lt_pId079"/>
      <w:r w:rsidRPr="00411E0B">
        <w:rPr>
          <w:i/>
          <w:iCs/>
        </w:rPr>
        <w:t>j)</w:t>
      </w:r>
      <w:bookmarkEnd w:id="140"/>
      <w:r w:rsidRPr="00411E0B">
        <w:tab/>
        <w:t>что МСЭ и другие соответствующие заинтересованные стороны должны играть ключевую роль в содействии координации между заинтересованными сторонами, чтобы изучить воздействие контрафактных и поддельных устройств электросвязи/ИКТ и механизм ограничения их использования, а также определить пути решения этой проблемы на международном и региональном уровнях;</w:t>
      </w:r>
    </w:p>
    <w:p w14:paraId="6556F050" w14:textId="24F7DC19" w:rsidR="00FF0615" w:rsidRDefault="00F85499" w:rsidP="007203E7">
      <w:pPr>
        <w:rPr>
          <w:ins w:id="141" w:author="Fedosova, Elena" w:date="2021-09-23T15:41:00Z"/>
        </w:rPr>
      </w:pPr>
      <w:r w:rsidRPr="00411E0B">
        <w:rPr>
          <w:i/>
          <w:iCs/>
        </w:rPr>
        <w:t>k)</w:t>
      </w:r>
      <w:r w:rsidRPr="00411E0B">
        <w:tab/>
        <w:t>значение поддержания возможностей установления соединений для пользователей</w:t>
      </w:r>
      <w:ins w:id="142" w:author="Fedosova, Elena" w:date="2021-09-23T15:42:00Z">
        <w:r w:rsidR="00FF0615">
          <w:t>;</w:t>
        </w:r>
      </w:ins>
    </w:p>
    <w:p w14:paraId="112A2573" w14:textId="20EC24CC" w:rsidR="007203E7" w:rsidRPr="00C344E5" w:rsidRDefault="00FF0615" w:rsidP="007203E7">
      <w:ins w:id="143" w:author="Fedosova, Elena" w:date="2021-09-23T15:41:00Z">
        <w:r w:rsidRPr="00FF0615">
          <w:rPr>
            <w:i/>
            <w:iCs/>
            <w:lang w:val="en-US"/>
            <w:rPrChange w:id="144" w:author="Fedosova, Elena" w:date="2021-09-23T15:41:00Z">
              <w:rPr>
                <w:lang w:val="en-US"/>
              </w:rPr>
            </w:rPrChange>
          </w:rPr>
          <w:t>l</w:t>
        </w:r>
        <w:r w:rsidRPr="00C344E5">
          <w:rPr>
            <w:i/>
            <w:iCs/>
            <w:rPrChange w:id="145" w:author="Loskutova, Ksenia" w:date="2021-10-13T13:32:00Z">
              <w:rPr>
                <w:lang w:val="en-US"/>
              </w:rPr>
            </w:rPrChange>
          </w:rPr>
          <w:t>)</w:t>
        </w:r>
        <w:r w:rsidRPr="00C344E5">
          <w:tab/>
        </w:r>
      </w:ins>
      <w:ins w:id="146" w:author="Loskutova, Ksenia" w:date="2021-10-13T13:32:00Z">
        <w:r w:rsidR="00C344E5" w:rsidRPr="00C344E5">
          <w:rPr>
            <w:rPrChange w:id="147" w:author="Loskutova, Ksenia" w:date="2021-10-13T13:32:00Z">
              <w:rPr>
                <w:lang w:val="en-GB"/>
              </w:rPr>
            </w:rPrChange>
          </w:rPr>
          <w:t>что надежн</w:t>
        </w:r>
      </w:ins>
      <w:ins w:id="148" w:author="Loskutova, Ksenia" w:date="2021-10-13T13:55:00Z">
        <w:r w:rsidR="00F3536E">
          <w:t>ое</w:t>
        </w:r>
      </w:ins>
      <w:ins w:id="149" w:author="Loskutova, Ksenia" w:date="2021-10-13T13:32:00Z">
        <w:r w:rsidR="00C344E5" w:rsidRPr="00C344E5">
          <w:rPr>
            <w:rPrChange w:id="150" w:author="Loskutova, Ksenia" w:date="2021-10-13T13:32:00Z">
              <w:rPr>
                <w:lang w:val="en-GB"/>
              </w:rPr>
            </w:rPrChange>
          </w:rPr>
          <w:t xml:space="preserve"> и эффективн</w:t>
        </w:r>
      </w:ins>
      <w:ins w:id="151" w:author="Loskutova, Ksenia" w:date="2021-10-13T13:55:00Z">
        <w:r w:rsidR="00F3536E">
          <w:t>ое совместное использование информации</w:t>
        </w:r>
      </w:ins>
      <w:ins w:id="152" w:author="Loskutova, Ksenia" w:date="2021-10-13T13:32:00Z">
        <w:r w:rsidR="00C344E5" w:rsidRPr="00C344E5">
          <w:rPr>
            <w:rPrChange w:id="153" w:author="Loskutova, Ksenia" w:date="2021-10-13T13:32:00Z">
              <w:rPr>
                <w:lang w:val="en-GB"/>
              </w:rPr>
            </w:rPrChange>
          </w:rPr>
          <w:t xml:space="preserve"> </w:t>
        </w:r>
      </w:ins>
      <w:ins w:id="154" w:author="Loskutova, Ksenia" w:date="2021-10-13T13:55:00Z">
        <w:r w:rsidR="00F3536E">
          <w:t xml:space="preserve">при помощи </w:t>
        </w:r>
        <w:r w:rsidR="00A339D0">
          <w:t>появляющихся</w:t>
        </w:r>
      </w:ins>
      <w:ins w:id="155" w:author="Loskutova, Ksenia" w:date="2021-10-13T13:32:00Z">
        <w:r w:rsidR="00C344E5" w:rsidRPr="00C344E5">
          <w:rPr>
            <w:rPrChange w:id="156" w:author="Loskutova, Ksenia" w:date="2021-10-13T13:32:00Z">
              <w:rPr>
                <w:lang w:val="en-GB"/>
              </w:rPr>
            </w:rPrChange>
          </w:rPr>
          <w:t xml:space="preserve"> технологий может помочь в борьбе с импортом, распространением и продажей </w:t>
        </w:r>
      </w:ins>
      <w:ins w:id="157" w:author="Loskutova, Ksenia" w:date="2021-10-13T13:57:00Z">
        <w:r w:rsidR="005625BD">
          <w:t xml:space="preserve">контрафактных и </w:t>
        </w:r>
      </w:ins>
      <w:ins w:id="158" w:author="Loskutova, Ksenia" w:date="2021-10-13T13:32:00Z">
        <w:r w:rsidR="00C344E5" w:rsidRPr="00C344E5">
          <w:rPr>
            <w:rPrChange w:id="159" w:author="Loskutova, Ksenia" w:date="2021-10-13T13:32:00Z">
              <w:rPr>
                <w:lang w:val="en-GB"/>
              </w:rPr>
            </w:rPrChange>
          </w:rPr>
          <w:t>поддельных устройств электросвязи</w:t>
        </w:r>
      </w:ins>
      <w:ins w:id="160" w:author="Loskutova, Ksenia" w:date="2021-10-13T13:44:00Z">
        <w:r w:rsidR="00367608">
          <w:t>/</w:t>
        </w:r>
      </w:ins>
      <w:ins w:id="161" w:author="Loskutova, Ksenia" w:date="2021-10-13T13:32:00Z">
        <w:r w:rsidR="00C344E5" w:rsidRPr="00C344E5">
          <w:rPr>
            <w:rPrChange w:id="162" w:author="Loskutova, Ksenia" w:date="2021-10-13T13:32:00Z">
              <w:rPr>
                <w:lang w:val="en-GB"/>
              </w:rPr>
            </w:rPrChange>
          </w:rPr>
          <w:t>ИКТ</w:t>
        </w:r>
      </w:ins>
      <w:ins w:id="163" w:author="Loskutova, Ksenia" w:date="2021-10-13T13:58:00Z">
        <w:r w:rsidR="00C82925" w:rsidRPr="00C82925">
          <w:rPr>
            <w:rPrChange w:id="164" w:author="Loskutova, Ksenia" w:date="2021-10-13T13:58:00Z">
              <w:rPr>
                <w:lang w:val="en-US"/>
              </w:rPr>
            </w:rPrChange>
          </w:rPr>
          <w:t xml:space="preserve"> </w:t>
        </w:r>
        <w:r w:rsidR="00C82925">
          <w:t>на</w:t>
        </w:r>
      </w:ins>
      <w:ins w:id="165" w:author="Loskutova, Ksenia" w:date="2021-10-13T13:32:00Z">
        <w:r w:rsidR="00C344E5" w:rsidRPr="00C344E5">
          <w:rPr>
            <w:rPrChange w:id="166" w:author="Loskutova, Ksenia" w:date="2021-10-13T13:32:00Z">
              <w:rPr>
                <w:lang w:val="en-GB"/>
              </w:rPr>
            </w:rPrChange>
          </w:rPr>
          <w:t xml:space="preserve"> рынк</w:t>
        </w:r>
      </w:ins>
      <w:ins w:id="167" w:author="Loskutova, Ksenia" w:date="2021-10-13T13:58:00Z">
        <w:r w:rsidR="00C82925">
          <w:t>е</w:t>
        </w:r>
      </w:ins>
      <w:r w:rsidR="00F85499" w:rsidRPr="00C344E5">
        <w:t>,</w:t>
      </w:r>
    </w:p>
    <w:p w14:paraId="18EB7862" w14:textId="77777777" w:rsidR="007203E7" w:rsidRPr="00411E0B" w:rsidRDefault="00F85499" w:rsidP="007203E7">
      <w:pPr>
        <w:pStyle w:val="Call"/>
      </w:pPr>
      <w:r w:rsidRPr="00411E0B">
        <w:t>решает</w:t>
      </w:r>
    </w:p>
    <w:p w14:paraId="1C7605A5" w14:textId="77777777" w:rsidR="007203E7" w:rsidRPr="00411E0B" w:rsidRDefault="00F85499" w:rsidP="007203E7">
      <w:r w:rsidRPr="00411E0B">
        <w:t>1</w:t>
      </w:r>
      <w:r w:rsidRPr="00411E0B">
        <w:tab/>
        <w:t>изучить способы и средства борьбы с контрафактным производством и подделкой устройств электросвязи/ИКТ и предотвращения этого явления для защиты отрасли, правительств и потребителей от контрафактных и поддельных устройств электросвязи/ИКТ;</w:t>
      </w:r>
    </w:p>
    <w:p w14:paraId="76C34DB3" w14:textId="77777777" w:rsidR="007203E7" w:rsidRPr="00411E0B" w:rsidRDefault="00F85499" w:rsidP="007203E7">
      <w:r w:rsidRPr="00411E0B">
        <w:t>2</w:t>
      </w:r>
      <w:r w:rsidRPr="00411E0B">
        <w:tab/>
      </w:r>
      <w:bookmarkStart w:id="168" w:name="lt_pId087"/>
      <w:r w:rsidRPr="00411E0B">
        <w:t>что 11-я Исследовательская комиссия должна быть ведущей исследовательской комиссией в области борьбы с контрафактными и поддельными устройствами </w:t>
      </w:r>
      <w:bookmarkEnd w:id="168"/>
      <w:r w:rsidRPr="00411E0B">
        <w:t>электросвязи/ИКТ,</w:t>
      </w:r>
    </w:p>
    <w:p w14:paraId="3D88C629" w14:textId="77777777" w:rsidR="007203E7" w:rsidRPr="00411E0B" w:rsidRDefault="00F85499" w:rsidP="007203E7">
      <w:pPr>
        <w:pStyle w:val="Call"/>
        <w:rPr>
          <w:rtl/>
        </w:rPr>
      </w:pPr>
      <w:r w:rsidRPr="00411E0B">
        <w:t>поручает Директору Бюро стандартизации электросвязи в тесном сотрудничестве с Директором Бюро развития электросвязи</w:t>
      </w:r>
    </w:p>
    <w:p w14:paraId="4326EFBB" w14:textId="77777777" w:rsidR="007203E7" w:rsidRPr="00411E0B" w:rsidRDefault="00F85499" w:rsidP="007203E7">
      <w:r w:rsidRPr="00411E0B">
        <w:t>1</w:t>
      </w:r>
      <w:r w:rsidRPr="00411E0B">
        <w:tab/>
        <w:t>организовывать семинары-практикумы и мероприятия в регионах МСЭ для пропагандирования работы в этой области, привлекая все заинтересованные стороны и повышая осведомленность в отношении воздействия, оказываемого контрафактными и поддельными устройствами электросвязи/ИКТ;</w:t>
      </w:r>
    </w:p>
    <w:p w14:paraId="47C7B4CC" w14:textId="77777777" w:rsidR="007203E7" w:rsidRPr="00411E0B" w:rsidRDefault="00F85499" w:rsidP="007203E7">
      <w:r w:rsidRPr="00411E0B">
        <w:t>2</w:t>
      </w:r>
      <w:r w:rsidRPr="00411E0B">
        <w:tab/>
      </w:r>
      <w:bookmarkStart w:id="169" w:name="lt_pId092"/>
      <w:r w:rsidRPr="00411E0B">
        <w:t>оказывать помощь развивающимся странам в подготовке людских ресурсов для борьбы с распространением контрафактных и поддельных устройств электросвязи/ИКТ путем обеспечения возможностей в области создания потенциала и профессиональной подготовки;</w:t>
      </w:r>
      <w:bookmarkEnd w:id="169"/>
    </w:p>
    <w:p w14:paraId="536FC41C" w14:textId="77777777" w:rsidR="007203E7" w:rsidRPr="00411E0B" w:rsidRDefault="00F85499" w:rsidP="007203E7">
      <w:r w:rsidRPr="00411E0B">
        <w:t>3</w:t>
      </w:r>
      <w:r w:rsidRPr="00411E0B">
        <w:tab/>
        <w:t>проводить работу в тесном сотрудничестве с соответствующими заинтересованными сторонами, такими как ВТО, ВОИС, ВОЗ и ВТАО, направленную на борьбу с контрафактными и поддельными устройствами электросвязи/ИКТ, включая ограничение торговли, экспорта и распространения этих устройств электросвязи/ИКТ на международном уровне;</w:t>
      </w:r>
    </w:p>
    <w:p w14:paraId="01C34363" w14:textId="77777777" w:rsidR="007203E7" w:rsidRPr="00411E0B" w:rsidRDefault="00F85499" w:rsidP="007203E7">
      <w:r w:rsidRPr="00411E0B">
        <w:t>4</w:t>
      </w:r>
      <w:r w:rsidRPr="00411E0B">
        <w:tab/>
        <w:t>координировать деятельность, связанную с борьбой с контрафактными и поддельными устройствами электросвязи/ИКТ, используя для этой цели исследовательские комиссии, оперативные группы и другие соответствующие группы;</w:t>
      </w:r>
    </w:p>
    <w:p w14:paraId="2C66ABB6" w14:textId="77777777" w:rsidR="00FF0615" w:rsidRDefault="00F85499" w:rsidP="007203E7">
      <w:pPr>
        <w:rPr>
          <w:ins w:id="170" w:author="Fedosova, Elena" w:date="2021-09-23T15:42:00Z"/>
        </w:rPr>
      </w:pPr>
      <w:r w:rsidRPr="00411E0B">
        <w:t>5</w:t>
      </w:r>
      <w:r w:rsidRPr="00411E0B">
        <w:tab/>
        <w:t>оказывать содействие Государствам-Членам в принятии необходимых мер для применения соответствующих Рекомендаций МСЭ-Т в целях борьбы с контрафактными и поддельными устройствами электросвязи/ИКТ, включая использование системы оценки соответствия</w:t>
      </w:r>
      <w:ins w:id="171" w:author="Fedosova, Elena" w:date="2021-09-23T15:42:00Z">
        <w:r w:rsidR="00FF0615">
          <w:t>;</w:t>
        </w:r>
      </w:ins>
    </w:p>
    <w:p w14:paraId="3AFCDEF1" w14:textId="349BC0E7" w:rsidR="007203E7" w:rsidRPr="00C344E5" w:rsidRDefault="00FF0615" w:rsidP="007203E7">
      <w:ins w:id="172" w:author="Fedosova, Elena" w:date="2021-09-23T15:42:00Z">
        <w:r w:rsidRPr="00C344E5">
          <w:t>6</w:t>
        </w:r>
        <w:r w:rsidRPr="00C344E5">
          <w:tab/>
        </w:r>
      </w:ins>
      <w:ins w:id="173" w:author="Loskutova, Ksenia" w:date="2021-10-13T13:32:00Z">
        <w:r w:rsidR="00C344E5">
          <w:t>совместно</w:t>
        </w:r>
        <w:r w:rsidR="00C344E5" w:rsidRPr="00C344E5">
          <w:t xml:space="preserve"> </w:t>
        </w:r>
        <w:r w:rsidR="00C344E5">
          <w:t>использовать</w:t>
        </w:r>
        <w:r w:rsidR="00C344E5" w:rsidRPr="00C344E5">
          <w:t xml:space="preserve"> </w:t>
        </w:r>
      </w:ins>
      <w:ins w:id="174" w:author="Loskutova, Ksenia" w:date="2021-10-13T13:33:00Z">
        <w:r w:rsidR="00C344E5" w:rsidRPr="00C344E5">
          <w:rPr>
            <w:rPrChange w:id="175" w:author="Loskutova, Ksenia" w:date="2021-10-13T13:33:00Z">
              <w:rPr>
                <w:lang w:val="en-US"/>
              </w:rPr>
            </w:rPrChange>
          </w:rPr>
          <w:t>информаци</w:t>
        </w:r>
      </w:ins>
      <w:ins w:id="176" w:author="Loskutova, Ksenia" w:date="2021-10-13T13:34:00Z">
        <w:r w:rsidR="00C344E5">
          <w:t>ю</w:t>
        </w:r>
      </w:ins>
      <w:ins w:id="177" w:author="Loskutova, Ksenia" w:date="2021-10-13T13:33:00Z">
        <w:r w:rsidR="00C344E5" w:rsidRPr="00C344E5">
          <w:rPr>
            <w:rPrChange w:id="178" w:author="Loskutova, Ksenia" w:date="2021-10-13T13:33:00Z">
              <w:rPr>
                <w:lang w:val="en-US"/>
              </w:rPr>
            </w:rPrChange>
          </w:rPr>
          <w:t xml:space="preserve"> о передовом опыте борьбы с </w:t>
        </w:r>
        <w:r w:rsidR="00C344E5" w:rsidRPr="00C344E5">
          <w:t>контрафактны</w:t>
        </w:r>
        <w:r w:rsidR="00C344E5">
          <w:t>м</w:t>
        </w:r>
      </w:ins>
      <w:ins w:id="179" w:author="Loskutova, Ksenia" w:date="2021-10-13T13:34:00Z">
        <w:r w:rsidR="00C344E5">
          <w:t>и</w:t>
        </w:r>
      </w:ins>
      <w:ins w:id="180" w:author="Loskutova, Ksenia" w:date="2021-10-13T13:33:00Z">
        <w:r w:rsidR="00C344E5" w:rsidRPr="00C344E5">
          <w:t xml:space="preserve"> и поддельны</w:t>
        </w:r>
      </w:ins>
      <w:ins w:id="181" w:author="Loskutova, Ksenia" w:date="2021-10-13T13:34:00Z">
        <w:r w:rsidR="00C344E5">
          <w:t>ми</w:t>
        </w:r>
      </w:ins>
      <w:ins w:id="182" w:author="Loskutova, Ksenia" w:date="2021-10-13T13:33:00Z">
        <w:r w:rsidR="00C344E5" w:rsidRPr="00C344E5">
          <w:t xml:space="preserve"> устройств</w:t>
        </w:r>
      </w:ins>
      <w:ins w:id="183" w:author="Loskutova, Ksenia" w:date="2021-10-13T13:34:00Z">
        <w:r w:rsidR="00C344E5">
          <w:t>ами</w:t>
        </w:r>
      </w:ins>
      <w:ins w:id="184" w:author="Loskutova, Ksenia" w:date="2021-10-13T13:33:00Z">
        <w:r w:rsidR="00C344E5" w:rsidRPr="00C344E5">
          <w:t xml:space="preserve"> электросвязи/ИКТ</w:t>
        </w:r>
        <w:r w:rsidR="00C344E5" w:rsidRPr="00C344E5">
          <w:rPr>
            <w:rPrChange w:id="185" w:author="Loskutova, Ksenia" w:date="2021-10-13T13:33:00Z">
              <w:rPr>
                <w:lang w:val="en-US"/>
              </w:rPr>
            </w:rPrChange>
          </w:rPr>
          <w:t>, накопленном отраслью или правительствами, и о перспективных тенденциях в этой области</w:t>
        </w:r>
      </w:ins>
      <w:r w:rsidR="00F85499" w:rsidRPr="00C344E5">
        <w:t>,</w:t>
      </w:r>
    </w:p>
    <w:p w14:paraId="1201A351" w14:textId="77777777" w:rsidR="007203E7" w:rsidRPr="00411E0B" w:rsidRDefault="00F85499" w:rsidP="007203E7">
      <w:pPr>
        <w:pStyle w:val="Call"/>
      </w:pPr>
      <w:r w:rsidRPr="00411E0B">
        <w:t>поручает Директору Бюро стандартизации электросвязи</w:t>
      </w:r>
    </w:p>
    <w:p w14:paraId="63E303C9" w14:textId="77777777" w:rsidR="007203E7" w:rsidRPr="00411E0B" w:rsidRDefault="00F85499" w:rsidP="007203E7">
      <w:r w:rsidRPr="00411E0B">
        <w:t>1</w:t>
      </w:r>
      <w:r w:rsidRPr="00411E0B">
        <w:tab/>
        <w:t>сотрудничать с отраслевыми ассоциациями, консорциумами и форумами в целях определения возможных технологических мер (как программных, так и аппаратных), которые могут быть разработаны, чтобы сдерживать подделку устройств, а также использование и распространение контрафактных и поддельных устройств электросвязи/ИКТ;</w:t>
      </w:r>
    </w:p>
    <w:p w14:paraId="17151A0D" w14:textId="77777777" w:rsidR="007203E7" w:rsidRPr="00411E0B" w:rsidRDefault="00F85499" w:rsidP="007203E7">
      <w:r w:rsidRPr="00411E0B">
        <w:lastRenderedPageBreak/>
        <w:t>2</w:t>
      </w:r>
      <w:r w:rsidRPr="00411E0B">
        <w:tab/>
        <w:t>представить результаты этой деятельности Совету МСЭ для рассмотрения и принятия необходимых мер;</w:t>
      </w:r>
    </w:p>
    <w:p w14:paraId="1F952B02" w14:textId="77777777" w:rsidR="007203E7" w:rsidRPr="00411E0B" w:rsidRDefault="00F85499" w:rsidP="007203E7">
      <w:r w:rsidRPr="00411E0B">
        <w:t>3</w:t>
      </w:r>
      <w:r w:rsidRPr="00411E0B">
        <w:tab/>
        <w:t>привлекать в соответствующих случаях к этой деятельности экспертов и внешние объединения,</w:t>
      </w:r>
    </w:p>
    <w:p w14:paraId="389FADBD" w14:textId="77777777" w:rsidR="007203E7" w:rsidRPr="00411E0B" w:rsidRDefault="00F85499" w:rsidP="007203E7">
      <w:pPr>
        <w:pStyle w:val="Call"/>
      </w:pPr>
      <w:r w:rsidRPr="00411E0B">
        <w:t>поручает Директору Бюро стандартизации электросвязи в тесном сотрудничестве с Директорами Бюро развития электросвязи и Бюро радиосвязи</w:t>
      </w:r>
    </w:p>
    <w:p w14:paraId="60D90679" w14:textId="77777777" w:rsidR="007203E7" w:rsidRPr="00411E0B" w:rsidRDefault="00F85499" w:rsidP="007203E7">
      <w:r w:rsidRPr="00411E0B">
        <w:t>1</w:t>
      </w:r>
      <w:r w:rsidRPr="00411E0B">
        <w:tab/>
        <w:t>оказывать содействие Государствам-Членам в решении проблем, связанных с контрафактными и поддельными устройствами электросвязи/ИКТ, с помощью обмена информацией на региональном или глобальном уровне, в том числе систем оценки соответствия;</w:t>
      </w:r>
    </w:p>
    <w:p w14:paraId="00DA2F7F" w14:textId="77777777" w:rsidR="007203E7" w:rsidRPr="00411E0B" w:rsidRDefault="00F85499" w:rsidP="007203E7">
      <w:r w:rsidRPr="00411E0B">
        <w:t>2</w:t>
      </w:r>
      <w:r w:rsidRPr="00411E0B">
        <w:tab/>
        <w:t xml:space="preserve">оказывать содействие всем членам МСЭ, учитывая соответствующие Рекомендации </w:t>
      </w:r>
      <w:r w:rsidRPr="00411E0B">
        <w:br/>
        <w:t>МСЭ-T, в принятии необходимых мер по предотвращению или выявлению случаев подделки и/или дублирования уникальных идентификаторов устройств электросвязи/ИКТ и в осуществлении взаимодействия с другими ОРС, связанными с данной тематикой,</w:t>
      </w:r>
    </w:p>
    <w:p w14:paraId="4D5CBEF4" w14:textId="77777777" w:rsidR="007203E7" w:rsidRPr="00411E0B" w:rsidRDefault="00F85499" w:rsidP="001B1CFA">
      <w:pPr>
        <w:pStyle w:val="Call"/>
      </w:pPr>
      <w:r w:rsidRPr="00411E0B">
        <w:t xml:space="preserve">поручает 11-й Исследовательской комиссии Сектора стандартизации электросвязи МСЭ в сотрудничестве с другими соответствующими исследовательскими комиссиями </w:t>
      </w:r>
    </w:p>
    <w:p w14:paraId="7A1669BC" w14:textId="1DD420A4" w:rsidR="007203E7" w:rsidRPr="00411E0B" w:rsidRDefault="00F85499" w:rsidP="007203E7">
      <w:r w:rsidRPr="00411E0B">
        <w:t>1</w:t>
      </w:r>
      <w:r w:rsidRPr="00411E0B">
        <w:tab/>
      </w:r>
      <w:bookmarkStart w:id="186" w:name="lt_pId099"/>
      <w:r w:rsidRPr="00411E0B">
        <w:t>продолжать разработку Рекомендаций, технических отчетов и руководящих указаний с целью решения проблемы контрафактн</w:t>
      </w:r>
      <w:ins w:id="187" w:author="Loskutova, Ksenia" w:date="2021-10-13T13:35:00Z">
        <w:r w:rsidR="00C344E5">
          <w:t>ых</w:t>
        </w:r>
      </w:ins>
      <w:del w:id="188" w:author="Loskutova, Ksenia" w:date="2021-10-13T13:35:00Z">
        <w:r w:rsidRPr="00411E0B" w:rsidDel="00C344E5">
          <w:delText>ого</w:delText>
        </w:r>
      </w:del>
      <w:r w:rsidRPr="00411E0B">
        <w:t xml:space="preserve"> и поддельн</w:t>
      </w:r>
      <w:ins w:id="189" w:author="Loskutova, Ksenia" w:date="2021-10-13T13:35:00Z">
        <w:r w:rsidR="00C344E5">
          <w:t>ых устройств</w:t>
        </w:r>
      </w:ins>
      <w:del w:id="190" w:author="Loskutova, Ksenia" w:date="2021-10-13T13:35:00Z">
        <w:r w:rsidRPr="00411E0B" w:rsidDel="00C344E5">
          <w:delText>ого оборудования</w:delText>
        </w:r>
      </w:del>
      <w:r w:rsidRPr="00411E0B">
        <w:t xml:space="preserve"> </w:t>
      </w:r>
      <w:ins w:id="191" w:author="Loskutova, Ksenia" w:date="2021-10-13T13:35:00Z">
        <w:r w:rsidR="00C344E5">
          <w:t>электросвязи/</w:t>
        </w:r>
      </w:ins>
      <w:r w:rsidRPr="00411E0B">
        <w:t>ИКТ и оказывать помощь Государствам-Членам в деятельности по борьбе с контрафактной продукцией</w:t>
      </w:r>
      <w:ins w:id="192" w:author="Fedosova, Elena" w:date="2021-09-23T15:42:00Z">
        <w:r w:rsidR="00FF0615">
          <w:t xml:space="preserve">, </w:t>
        </w:r>
      </w:ins>
      <w:ins w:id="193" w:author="Loskutova, Ksenia" w:date="2021-10-13T13:59:00Z">
        <w:r w:rsidR="00AF723D">
          <w:t>в том числе по</w:t>
        </w:r>
      </w:ins>
      <w:ins w:id="194" w:author="Loskutova, Ksenia" w:date="2021-10-13T13:35:00Z">
        <w:r w:rsidR="00A5490C" w:rsidRPr="00A5490C">
          <w:t xml:space="preserve"> борьб</w:t>
        </w:r>
      </w:ins>
      <w:ins w:id="195" w:author="Loskutova, Ksenia" w:date="2021-10-13T13:59:00Z">
        <w:r w:rsidR="00AF723D">
          <w:t>е</w:t>
        </w:r>
      </w:ins>
      <w:ins w:id="196" w:author="Loskutova, Ksenia" w:date="2021-10-13T13:35:00Z">
        <w:r w:rsidR="00A5490C" w:rsidRPr="00A5490C">
          <w:t xml:space="preserve"> с рекламой и продажей </w:t>
        </w:r>
      </w:ins>
      <w:ins w:id="197" w:author="Loskutova, Ksenia" w:date="2021-10-13T14:00:00Z">
        <w:r w:rsidR="00784A83">
          <w:t>контрафак</w:t>
        </w:r>
      </w:ins>
      <w:ins w:id="198" w:author="Loskutova, Ksenia" w:date="2021-10-13T14:01:00Z">
        <w:r w:rsidR="00784A83">
          <w:t xml:space="preserve">тных и </w:t>
        </w:r>
      </w:ins>
      <w:ins w:id="199" w:author="Loskutova, Ksenia" w:date="2021-10-13T13:35:00Z">
        <w:r w:rsidR="00A5490C" w:rsidRPr="00A5490C">
          <w:t>поддельных устройств электросвязи</w:t>
        </w:r>
      </w:ins>
      <w:ins w:id="200" w:author="Loskutova, Ksenia" w:date="2021-10-13T13:44:00Z">
        <w:r w:rsidR="00367608">
          <w:t>/</w:t>
        </w:r>
      </w:ins>
      <w:ins w:id="201" w:author="Loskutova, Ksenia" w:date="2021-10-13T13:35:00Z">
        <w:r w:rsidR="00A5490C" w:rsidRPr="00A5490C">
          <w:t>ИКТ на платформах электронной коммерции</w:t>
        </w:r>
      </w:ins>
      <w:r w:rsidRPr="00411E0B">
        <w:t>;</w:t>
      </w:r>
      <w:bookmarkEnd w:id="186"/>
    </w:p>
    <w:p w14:paraId="48E34775" w14:textId="2B100335" w:rsidR="007203E7" w:rsidRPr="00A5490C" w:rsidRDefault="00F85499" w:rsidP="007203E7">
      <w:pPr>
        <w:rPr>
          <w:rPrChange w:id="202" w:author="Loskutova, Ksenia" w:date="2021-10-13T13:36:00Z">
            <w:rPr>
              <w:lang w:val="en-US"/>
            </w:rPr>
          </w:rPrChange>
        </w:rPr>
      </w:pPr>
      <w:r w:rsidRPr="00A5490C">
        <w:rPr>
          <w:rPrChange w:id="203" w:author="Loskutova, Ksenia" w:date="2021-10-13T13:36:00Z">
            <w:rPr>
              <w:lang w:val="en-US"/>
            </w:rPr>
          </w:rPrChange>
        </w:rPr>
        <w:t>2</w:t>
      </w:r>
      <w:r w:rsidRPr="00A5490C">
        <w:rPr>
          <w:rPrChange w:id="204" w:author="Loskutova, Ksenia" w:date="2021-10-13T13:36:00Z">
            <w:rPr>
              <w:lang w:val="en-US"/>
            </w:rPr>
          </w:rPrChange>
        </w:rPr>
        <w:tab/>
      </w:r>
      <w:bookmarkStart w:id="205" w:name="lt_pId101"/>
      <w:r w:rsidRPr="00411E0B">
        <w:t>собирать</w:t>
      </w:r>
      <w:r w:rsidRPr="00A5490C">
        <w:rPr>
          <w:rPrChange w:id="206" w:author="Loskutova, Ksenia" w:date="2021-10-13T13:36:00Z">
            <w:rPr>
              <w:lang w:val="en-US"/>
            </w:rPr>
          </w:rPrChange>
        </w:rPr>
        <w:t xml:space="preserve">, </w:t>
      </w:r>
      <w:r w:rsidRPr="00411E0B">
        <w:t>анализировать</w:t>
      </w:r>
      <w:r w:rsidRPr="00A5490C">
        <w:rPr>
          <w:rPrChange w:id="207" w:author="Loskutova, Ksenia" w:date="2021-10-13T13:36:00Z">
            <w:rPr>
              <w:lang w:val="en-US"/>
            </w:rPr>
          </w:rPrChange>
        </w:rPr>
        <w:t xml:space="preserve"> </w:t>
      </w:r>
      <w:r w:rsidRPr="00411E0B">
        <w:t>информацию</w:t>
      </w:r>
      <w:r w:rsidRPr="00A5490C">
        <w:rPr>
          <w:rPrChange w:id="208" w:author="Loskutova, Ksenia" w:date="2021-10-13T13:36:00Z">
            <w:rPr>
              <w:lang w:val="en-US"/>
            </w:rPr>
          </w:rPrChange>
        </w:rPr>
        <w:t xml:space="preserve">, </w:t>
      </w:r>
      <w:r w:rsidRPr="00411E0B">
        <w:t>а</w:t>
      </w:r>
      <w:r w:rsidRPr="00A5490C">
        <w:rPr>
          <w:rPrChange w:id="209" w:author="Loskutova, Ksenia" w:date="2021-10-13T13:36:00Z">
            <w:rPr>
              <w:lang w:val="en-US"/>
            </w:rPr>
          </w:rPrChange>
        </w:rPr>
        <w:t xml:space="preserve"> </w:t>
      </w:r>
      <w:r w:rsidRPr="00411E0B">
        <w:t>также</w:t>
      </w:r>
      <w:r w:rsidRPr="00A5490C">
        <w:rPr>
          <w:rPrChange w:id="210" w:author="Loskutova, Ksenia" w:date="2021-10-13T13:36:00Z">
            <w:rPr>
              <w:lang w:val="en-US"/>
            </w:rPr>
          </w:rPrChange>
        </w:rPr>
        <w:t xml:space="preserve"> </w:t>
      </w:r>
      <w:r w:rsidRPr="00411E0B">
        <w:t>обмениваться</w:t>
      </w:r>
      <w:r w:rsidRPr="00A5490C">
        <w:rPr>
          <w:rPrChange w:id="211" w:author="Loskutova, Ksenia" w:date="2021-10-13T13:36:00Z">
            <w:rPr>
              <w:lang w:val="en-US"/>
            </w:rPr>
          </w:rPrChange>
        </w:rPr>
        <w:t xml:space="preserve"> </w:t>
      </w:r>
      <w:r w:rsidRPr="00411E0B">
        <w:t>информацией</w:t>
      </w:r>
      <w:r w:rsidRPr="00A5490C">
        <w:rPr>
          <w:rPrChange w:id="212" w:author="Loskutova, Ksenia" w:date="2021-10-13T13:36:00Z">
            <w:rPr>
              <w:lang w:val="en-US"/>
            </w:rPr>
          </w:rPrChange>
        </w:rPr>
        <w:t xml:space="preserve"> </w:t>
      </w:r>
      <w:r w:rsidRPr="00411E0B">
        <w:t>о</w:t>
      </w:r>
      <w:r w:rsidRPr="00A5490C">
        <w:rPr>
          <w:rPrChange w:id="213" w:author="Loskutova, Ksenia" w:date="2021-10-13T13:36:00Z">
            <w:rPr>
              <w:lang w:val="en-US"/>
            </w:rPr>
          </w:rPrChange>
        </w:rPr>
        <w:t xml:space="preserve"> </w:t>
      </w:r>
      <w:r w:rsidRPr="00411E0B">
        <w:t>практике</w:t>
      </w:r>
      <w:r w:rsidRPr="00A5490C">
        <w:rPr>
          <w:rPrChange w:id="214" w:author="Loskutova, Ksenia" w:date="2021-10-13T13:36:00Z">
            <w:rPr>
              <w:lang w:val="en-US"/>
            </w:rPr>
          </w:rPrChange>
        </w:rPr>
        <w:t xml:space="preserve"> </w:t>
      </w:r>
      <w:r w:rsidRPr="00411E0B">
        <w:t>изготовления</w:t>
      </w:r>
      <w:r w:rsidRPr="00A5490C">
        <w:rPr>
          <w:rPrChange w:id="215" w:author="Loskutova, Ksenia" w:date="2021-10-13T13:36:00Z">
            <w:rPr>
              <w:lang w:val="en-US"/>
            </w:rPr>
          </w:rPrChange>
        </w:rPr>
        <w:t xml:space="preserve"> </w:t>
      </w:r>
      <w:r w:rsidRPr="00411E0B">
        <w:t>контрафактной</w:t>
      </w:r>
      <w:r w:rsidRPr="00A5490C">
        <w:rPr>
          <w:rPrChange w:id="216" w:author="Loskutova, Ksenia" w:date="2021-10-13T13:36:00Z">
            <w:rPr>
              <w:lang w:val="en-US"/>
            </w:rPr>
          </w:rPrChange>
        </w:rPr>
        <w:t xml:space="preserve"> </w:t>
      </w:r>
      <w:r w:rsidRPr="00411E0B">
        <w:t>и</w:t>
      </w:r>
      <w:r w:rsidRPr="00A5490C">
        <w:rPr>
          <w:rPrChange w:id="217" w:author="Loskutova, Ksenia" w:date="2021-10-13T13:36:00Z">
            <w:rPr>
              <w:lang w:val="en-US"/>
            </w:rPr>
          </w:rPrChange>
        </w:rPr>
        <w:t xml:space="preserve"> </w:t>
      </w:r>
      <w:r w:rsidRPr="00411E0B">
        <w:t>поддельной</w:t>
      </w:r>
      <w:r w:rsidRPr="00A5490C">
        <w:rPr>
          <w:rPrChange w:id="218" w:author="Loskutova, Ksenia" w:date="2021-10-13T13:36:00Z">
            <w:rPr>
              <w:lang w:val="en-US"/>
            </w:rPr>
          </w:rPrChange>
        </w:rPr>
        <w:t xml:space="preserve"> </w:t>
      </w:r>
      <w:r w:rsidRPr="00411E0B">
        <w:t>продукции</w:t>
      </w:r>
      <w:r w:rsidRPr="00A5490C">
        <w:rPr>
          <w:rPrChange w:id="219" w:author="Loskutova, Ksenia" w:date="2021-10-13T13:36:00Z">
            <w:rPr>
              <w:lang w:val="en-US"/>
            </w:rPr>
          </w:rPrChange>
        </w:rPr>
        <w:t xml:space="preserve"> </w:t>
      </w:r>
      <w:r w:rsidRPr="00411E0B">
        <w:t>в</w:t>
      </w:r>
      <w:r w:rsidRPr="00A5490C">
        <w:rPr>
          <w:rPrChange w:id="220" w:author="Loskutova, Ksenia" w:date="2021-10-13T13:36:00Z">
            <w:rPr>
              <w:lang w:val="en-US"/>
            </w:rPr>
          </w:rPrChange>
        </w:rPr>
        <w:t xml:space="preserve"> </w:t>
      </w:r>
      <w:r w:rsidRPr="00411E0B">
        <w:t>секторе</w:t>
      </w:r>
      <w:r w:rsidRPr="00A5490C">
        <w:rPr>
          <w:rPrChange w:id="221" w:author="Loskutova, Ksenia" w:date="2021-10-13T13:36:00Z">
            <w:rPr>
              <w:lang w:val="en-US"/>
            </w:rPr>
          </w:rPrChange>
        </w:rPr>
        <w:t xml:space="preserve"> </w:t>
      </w:r>
      <w:r w:rsidRPr="00411E0B">
        <w:t>ИКТ</w:t>
      </w:r>
      <w:del w:id="222" w:author="Loskutova, Ksenia" w:date="2021-10-13T15:20:00Z">
        <w:r w:rsidRPr="005546CD" w:rsidDel="005546CD">
          <w:rPr>
            <w:rPrChange w:id="223" w:author="Loskutova, Ksenia" w:date="2021-10-13T14:06:00Z">
              <w:rPr>
                <w:lang w:val="en-US"/>
              </w:rPr>
            </w:rPrChange>
          </w:rPr>
          <w:delText>,</w:delText>
        </w:r>
      </w:del>
      <w:r w:rsidRPr="00A5490C">
        <w:rPr>
          <w:rPrChange w:id="224" w:author="Loskutova, Ksenia" w:date="2021-10-13T13:36:00Z">
            <w:rPr>
              <w:lang w:val="en-US"/>
            </w:rPr>
          </w:rPrChange>
        </w:rPr>
        <w:t xml:space="preserve"> </w:t>
      </w:r>
      <w:r w:rsidRPr="00411E0B">
        <w:t>и</w:t>
      </w:r>
      <w:r w:rsidRPr="00A5490C">
        <w:rPr>
          <w:rPrChange w:id="225" w:author="Loskutova, Ksenia" w:date="2021-10-13T13:36:00Z">
            <w:rPr>
              <w:lang w:val="en-US"/>
            </w:rPr>
          </w:rPrChange>
        </w:rPr>
        <w:t xml:space="preserve"> </w:t>
      </w:r>
      <w:del w:id="226" w:author="Fedosova, Elena" w:date="2021-09-23T15:43:00Z">
        <w:r w:rsidRPr="00411E0B" w:rsidDel="00F85499">
          <w:delText>о</w:delText>
        </w:r>
        <w:r w:rsidRPr="00A5490C" w:rsidDel="00F85499">
          <w:rPr>
            <w:rPrChange w:id="227" w:author="Loskutova, Ksenia" w:date="2021-10-13T13:36:00Z">
              <w:rPr>
                <w:lang w:val="en-US"/>
              </w:rPr>
            </w:rPrChange>
          </w:rPr>
          <w:delText xml:space="preserve"> </w:delText>
        </w:r>
        <w:r w:rsidRPr="00411E0B" w:rsidDel="00F85499">
          <w:delText>методах</w:delText>
        </w:r>
        <w:r w:rsidRPr="00A5490C" w:rsidDel="00F85499">
          <w:rPr>
            <w:rPrChange w:id="228" w:author="Loskutova, Ksenia" w:date="2021-10-13T13:36:00Z">
              <w:rPr>
                <w:lang w:val="en-US"/>
              </w:rPr>
            </w:rPrChange>
          </w:rPr>
          <w:delText xml:space="preserve"> </w:delText>
        </w:r>
        <w:r w:rsidRPr="00411E0B" w:rsidDel="00F85499">
          <w:delText>использования</w:delText>
        </w:r>
        <w:r w:rsidRPr="00A5490C" w:rsidDel="00F85499">
          <w:rPr>
            <w:rPrChange w:id="229" w:author="Loskutova, Ksenia" w:date="2021-10-13T13:36:00Z">
              <w:rPr>
                <w:lang w:val="en-US"/>
              </w:rPr>
            </w:rPrChange>
          </w:rPr>
          <w:delText xml:space="preserve"> </w:delText>
        </w:r>
        <w:r w:rsidRPr="00411E0B" w:rsidDel="00F85499">
          <w:delText>ИКТ</w:delText>
        </w:r>
        <w:r w:rsidRPr="00A5490C" w:rsidDel="00F85499">
          <w:rPr>
            <w:rPrChange w:id="230" w:author="Loskutova, Ksenia" w:date="2021-10-13T13:36:00Z">
              <w:rPr>
                <w:lang w:val="en-US"/>
              </w:rPr>
            </w:rPrChange>
          </w:rPr>
          <w:delText xml:space="preserve"> </w:delText>
        </w:r>
        <w:r w:rsidRPr="00411E0B" w:rsidDel="00F85499">
          <w:delText>в</w:delText>
        </w:r>
        <w:r w:rsidRPr="001D7B5F" w:rsidDel="00F85499">
          <w:rPr>
            <w:lang w:val="en-US"/>
          </w:rPr>
          <w:delText> </w:delText>
        </w:r>
        <w:r w:rsidRPr="00411E0B" w:rsidDel="00F85499">
          <w:delText>качестве</w:delText>
        </w:r>
        <w:r w:rsidRPr="00A5490C" w:rsidDel="00F85499">
          <w:rPr>
            <w:rPrChange w:id="231" w:author="Loskutova, Ksenia" w:date="2021-10-13T13:36:00Z">
              <w:rPr>
                <w:lang w:val="en-US"/>
              </w:rPr>
            </w:rPrChange>
          </w:rPr>
          <w:delText xml:space="preserve"> </w:delText>
        </w:r>
        <w:r w:rsidRPr="00411E0B" w:rsidDel="00F85499">
          <w:delText>инструмента</w:delText>
        </w:r>
        <w:r w:rsidRPr="00A5490C" w:rsidDel="00F85499">
          <w:rPr>
            <w:rPrChange w:id="232" w:author="Loskutova, Ksenia" w:date="2021-10-13T13:36:00Z">
              <w:rPr>
                <w:lang w:val="en-US"/>
              </w:rPr>
            </w:rPrChange>
          </w:rPr>
          <w:delText xml:space="preserve"> </w:delText>
        </w:r>
        <w:r w:rsidRPr="00411E0B" w:rsidDel="00F85499">
          <w:delText>для</w:delText>
        </w:r>
        <w:r w:rsidRPr="00A5490C" w:rsidDel="00F85499">
          <w:rPr>
            <w:rPrChange w:id="233" w:author="Loskutova, Ksenia" w:date="2021-10-13T13:36:00Z">
              <w:rPr>
                <w:lang w:val="en-US"/>
              </w:rPr>
            </w:rPrChange>
          </w:rPr>
          <w:delText xml:space="preserve"> </w:delText>
        </w:r>
        <w:r w:rsidRPr="00411E0B" w:rsidDel="00F85499">
          <w:delText>борьбы</w:delText>
        </w:r>
        <w:r w:rsidRPr="00A5490C" w:rsidDel="00F85499">
          <w:rPr>
            <w:rPrChange w:id="234" w:author="Loskutova, Ksenia" w:date="2021-10-13T13:36:00Z">
              <w:rPr>
                <w:lang w:val="en-US"/>
              </w:rPr>
            </w:rPrChange>
          </w:rPr>
          <w:delText xml:space="preserve"> </w:delText>
        </w:r>
        <w:r w:rsidRPr="00411E0B" w:rsidDel="00F85499">
          <w:delText>с</w:delText>
        </w:r>
        <w:r w:rsidRPr="00A5490C" w:rsidDel="00F85499">
          <w:rPr>
            <w:rPrChange w:id="235" w:author="Loskutova, Ksenia" w:date="2021-10-13T13:36:00Z">
              <w:rPr>
                <w:lang w:val="en-US"/>
              </w:rPr>
            </w:rPrChange>
          </w:rPr>
          <w:delText xml:space="preserve"> </w:delText>
        </w:r>
        <w:r w:rsidRPr="00411E0B" w:rsidDel="00F85499">
          <w:delText>этой</w:delText>
        </w:r>
        <w:r w:rsidRPr="00A5490C" w:rsidDel="00F85499">
          <w:rPr>
            <w:rPrChange w:id="236" w:author="Loskutova, Ksenia" w:date="2021-10-13T13:36:00Z">
              <w:rPr>
                <w:lang w:val="en-US"/>
              </w:rPr>
            </w:rPrChange>
          </w:rPr>
          <w:delText xml:space="preserve"> </w:delText>
        </w:r>
        <w:r w:rsidRPr="00411E0B" w:rsidDel="00F85499">
          <w:delText>практикой</w:delText>
        </w:r>
      </w:del>
      <w:ins w:id="237" w:author="Loskutova, Ksenia" w:date="2021-10-13T13:36:00Z">
        <w:r w:rsidR="00A5490C">
          <w:t xml:space="preserve"> </w:t>
        </w:r>
      </w:ins>
      <w:ins w:id="238" w:author="Loskutova, Ksenia" w:date="2021-10-13T14:02:00Z">
        <w:r w:rsidR="00F2263B">
          <w:t>более активн</w:t>
        </w:r>
      </w:ins>
      <w:ins w:id="239" w:author="Loskutova, Ksenia" w:date="2021-10-13T14:03:00Z">
        <w:r w:rsidR="008F4843">
          <w:t>о</w:t>
        </w:r>
      </w:ins>
      <w:ins w:id="240" w:author="Loskutova, Ksenia" w:date="2021-10-13T14:02:00Z">
        <w:r w:rsidR="00F2263B">
          <w:t xml:space="preserve"> исследоват</w:t>
        </w:r>
      </w:ins>
      <w:ins w:id="241" w:author="Loskutova, Ksenia" w:date="2021-10-13T14:03:00Z">
        <w:r w:rsidR="008F4843">
          <w:t>ь</w:t>
        </w:r>
      </w:ins>
      <w:ins w:id="242" w:author="Loskutova, Ksenia" w:date="2021-10-13T14:02:00Z">
        <w:r w:rsidR="00F2263B">
          <w:t xml:space="preserve"> </w:t>
        </w:r>
      </w:ins>
      <w:ins w:id="243" w:author="Loskutova, Ksenia" w:date="2021-10-13T13:36:00Z">
        <w:r w:rsidR="00A5490C" w:rsidRPr="00A5490C">
          <w:t>использовани</w:t>
        </w:r>
      </w:ins>
      <w:ins w:id="244" w:author="Loskutova, Ksenia" w:date="2021-10-13T14:03:00Z">
        <w:r w:rsidR="008F4843">
          <w:t>е</w:t>
        </w:r>
      </w:ins>
      <w:ins w:id="245" w:author="Loskutova, Ksenia" w:date="2021-10-13T13:36:00Z">
        <w:r w:rsidR="00A5490C" w:rsidRPr="00A5490C">
          <w:t xml:space="preserve"> </w:t>
        </w:r>
      </w:ins>
      <w:ins w:id="246" w:author="Loskutova, Ksenia" w:date="2021-10-13T14:01:00Z">
        <w:r w:rsidR="00AB1574">
          <w:t>появляющихся</w:t>
        </w:r>
      </w:ins>
      <w:ins w:id="247" w:author="Loskutova, Ksenia" w:date="2021-10-13T13:36:00Z">
        <w:r w:rsidR="00A5490C" w:rsidRPr="00A5490C">
          <w:t xml:space="preserve"> технологий и соответствующих решений в борьбе с контрафактными и </w:t>
        </w:r>
      </w:ins>
      <w:ins w:id="248" w:author="Loskutova, Ksenia" w:date="2021-10-13T14:01:00Z">
        <w:r w:rsidR="00CF6646">
          <w:t>поддельными</w:t>
        </w:r>
      </w:ins>
      <w:ins w:id="249" w:author="Loskutova, Ksenia" w:date="2021-10-13T13:36:00Z">
        <w:r w:rsidR="00A5490C" w:rsidRPr="00A5490C">
          <w:t xml:space="preserve"> устройствами электросвязи</w:t>
        </w:r>
      </w:ins>
      <w:ins w:id="250" w:author="Loskutova, Ksenia" w:date="2021-10-13T13:44:00Z">
        <w:r w:rsidR="00367608">
          <w:t>/</w:t>
        </w:r>
      </w:ins>
      <w:ins w:id="251" w:author="Loskutova, Ksenia" w:date="2021-10-13T13:36:00Z">
        <w:r w:rsidR="00A5490C" w:rsidRPr="00A5490C">
          <w:t xml:space="preserve">ИКТ, </w:t>
        </w:r>
      </w:ins>
      <w:ins w:id="252" w:author="Svechnikov, Andrey" w:date="2021-10-26T09:06:00Z">
        <w:r w:rsidR="00A129A0">
          <w:t xml:space="preserve">включая возможное </w:t>
        </w:r>
      </w:ins>
      <w:ins w:id="253" w:author="Loskutova, Ksenia" w:date="2021-10-13T13:36:00Z">
        <w:r w:rsidR="00A5490C" w:rsidRPr="00A5490C">
          <w:t>использование онлайн</w:t>
        </w:r>
      </w:ins>
      <w:ins w:id="254" w:author="Loskutova, Ksenia" w:date="2021-10-13T14:01:00Z">
        <w:r w:rsidR="00C044D8">
          <w:t xml:space="preserve">овых </w:t>
        </w:r>
      </w:ins>
      <w:ins w:id="255" w:author="Loskutova, Ksenia" w:date="2021-10-13T13:36:00Z">
        <w:r w:rsidR="00A5490C" w:rsidRPr="00A5490C">
          <w:t>платформ и приложений для проверки подлинности устройств самими потребителями</w:t>
        </w:r>
      </w:ins>
      <w:r w:rsidRPr="00A5490C">
        <w:rPr>
          <w:rPrChange w:id="256" w:author="Loskutova, Ksenia" w:date="2021-10-13T13:36:00Z">
            <w:rPr>
              <w:lang w:val="en-US"/>
            </w:rPr>
          </w:rPrChange>
        </w:rPr>
        <w:t>;</w:t>
      </w:r>
      <w:bookmarkEnd w:id="205"/>
    </w:p>
    <w:p w14:paraId="52393E93" w14:textId="77777777" w:rsidR="007203E7" w:rsidRPr="00411E0B" w:rsidRDefault="00F85499" w:rsidP="007203E7">
      <w:r w:rsidRPr="00411E0B">
        <w:t>3</w:t>
      </w:r>
      <w:r w:rsidRPr="00411E0B">
        <w:tab/>
        <w:t>изучить существующие, а также новые надежные, уникальные, постоянные и защищенные идентификаторы, в сотрудничестве со 2-й, 17-й и 20-й Исследовательскими комиссиями МСЭ-Т, которые потенциально могут использоваться для борьбы с контрафактными и поддельными продуктами и устройствами электросвязи/ИКТ, включая сферу их применения и уровень безопасности в контексте их возможного дублирования/копирования;</w:t>
      </w:r>
    </w:p>
    <w:p w14:paraId="79227CE4" w14:textId="05FA4564" w:rsidR="007203E7" w:rsidRPr="00411E0B" w:rsidRDefault="00F85499" w:rsidP="007203E7">
      <w:r w:rsidRPr="00411E0B">
        <w:t>4</w:t>
      </w:r>
      <w:r w:rsidRPr="00411E0B">
        <w:tab/>
        <w:t>разработать методы оценки и проверки идентификаторов, используемых для целей борьбы с контрафактн</w:t>
      </w:r>
      <w:ins w:id="257" w:author="Loskutova, Ksenia" w:date="2021-10-13T13:36:00Z">
        <w:r w:rsidR="0026523B">
          <w:t>ыми устройствами электросв</w:t>
        </w:r>
      </w:ins>
      <w:ins w:id="258" w:author="Loskutova, Ksenia" w:date="2021-10-13T13:37:00Z">
        <w:r w:rsidR="0026523B">
          <w:t>язи/ИКТ</w:t>
        </w:r>
      </w:ins>
      <w:del w:id="259" w:author="Loskutova, Ksenia" w:date="2021-10-13T13:37:00Z">
        <w:r w:rsidRPr="00411E0B" w:rsidDel="0026523B">
          <w:delText>ой продукцией</w:delText>
        </w:r>
      </w:del>
      <w:r w:rsidRPr="00411E0B">
        <w:t>;</w:t>
      </w:r>
    </w:p>
    <w:p w14:paraId="3B1E41D2" w14:textId="4C1B62D0" w:rsidR="007203E7" w:rsidRPr="00411E0B" w:rsidRDefault="00F85499" w:rsidP="001B1CFA">
      <w:r w:rsidRPr="00411E0B">
        <w:t>5</w:t>
      </w:r>
      <w:r w:rsidRPr="00411E0B">
        <w:tab/>
        <w:t>с участием соответствующих организаций по стандартизации разработать механизмы, подходящие для идентификации контрафактн</w:t>
      </w:r>
      <w:ins w:id="260" w:author="Loskutova, Ksenia" w:date="2021-10-13T13:37:00Z">
        <w:r w:rsidR="00667D25">
          <w:t>ых устройств электросвязи/ИКТ</w:t>
        </w:r>
      </w:ins>
      <w:del w:id="261" w:author="Loskutova, Ksenia" w:date="2021-10-13T13:37:00Z">
        <w:r w:rsidRPr="00411E0B" w:rsidDel="00667D25">
          <w:delText>ой продукции</w:delText>
        </w:r>
      </w:del>
      <w:r w:rsidRPr="00411E0B">
        <w:t>, с использованием уникальных идентификаторов, которые бы не поддавались дублированию и отвечали требованиям конфиденциальности/безопасности;</w:t>
      </w:r>
    </w:p>
    <w:p w14:paraId="12CFED08" w14:textId="77777777" w:rsidR="007203E7" w:rsidRPr="00411E0B" w:rsidRDefault="00F85499" w:rsidP="007203E7">
      <w:r w:rsidRPr="00411E0B">
        <w:t>6</w:t>
      </w:r>
      <w:r w:rsidRPr="00411E0B">
        <w:tab/>
      </w:r>
      <w:bookmarkStart w:id="262" w:name="lt_pId103"/>
      <w:r w:rsidRPr="00411E0B">
        <w:t>исследовать возможные решения, в том числе принципы обнаружения информации по управлению определением идентичности, которые могли бы оказать поддержку в борьбе с контрафактными и поддельными устройствами электросвязи/ИКТ;</w:t>
      </w:r>
      <w:bookmarkEnd w:id="262"/>
    </w:p>
    <w:p w14:paraId="4DC51A48" w14:textId="5366A988" w:rsidR="007203E7" w:rsidRPr="00411E0B" w:rsidRDefault="00F85499" w:rsidP="007203E7">
      <w:r w:rsidRPr="00411E0B">
        <w:t>7</w:t>
      </w:r>
      <w:r w:rsidRPr="00411E0B">
        <w:tab/>
        <w:t>определить перечень технологий/продуктов, используемых для проверки на соответствие Рекомендациям МСЭ-Т, чтобы способствовать усилиям, направленным на борьбу с контрафактн</w:t>
      </w:r>
      <w:ins w:id="263" w:author="Loskutova, Ksenia" w:date="2021-10-13T13:37:00Z">
        <w:r w:rsidR="00462965">
          <w:t>ыми</w:t>
        </w:r>
      </w:ins>
      <w:del w:id="264" w:author="Loskutova, Ksenia" w:date="2021-10-13T13:37:00Z">
        <w:r w:rsidRPr="00411E0B" w:rsidDel="00462965">
          <w:delText>ой</w:delText>
        </w:r>
      </w:del>
      <w:r w:rsidRPr="00411E0B">
        <w:t xml:space="preserve"> </w:t>
      </w:r>
      <w:del w:id="265" w:author="Loskutova, Ksenia" w:date="2021-10-13T13:37:00Z">
        <w:r w:rsidRPr="00411E0B" w:rsidDel="00462965">
          <w:delText xml:space="preserve">продукцией </w:delText>
        </w:r>
      </w:del>
      <w:ins w:id="266" w:author="Loskutova, Ksenia" w:date="2021-10-13T13:37:00Z">
        <w:r w:rsidR="00462965">
          <w:t>устройствами электросвязи/</w:t>
        </w:r>
      </w:ins>
      <w:r w:rsidRPr="00411E0B">
        <w:t>ИКТ,</w:t>
      </w:r>
    </w:p>
    <w:p w14:paraId="1D8E15D9" w14:textId="77777777" w:rsidR="007203E7" w:rsidRPr="00411E0B" w:rsidRDefault="00F85499" w:rsidP="007203E7">
      <w:pPr>
        <w:pStyle w:val="Call"/>
      </w:pPr>
      <w:r w:rsidRPr="00411E0B">
        <w:t>предлагает Государствам-Членам</w:t>
      </w:r>
    </w:p>
    <w:p w14:paraId="6EE8E991" w14:textId="77777777" w:rsidR="007203E7" w:rsidRPr="00411E0B" w:rsidRDefault="00F85499" w:rsidP="007203E7">
      <w:r w:rsidRPr="00411E0B">
        <w:t>1</w:t>
      </w:r>
      <w:r w:rsidRPr="00411E0B">
        <w:tab/>
        <w:t>принять все необходимые меры, включая взаимодействие, сотрудничество и обмен опытом и специальными знаниями с другими Государствами-Членами, для борьбы с контрафактными и поддельными устройствами электросвязи/ИКТ в стране/регионе, а также на глобальном уровне;</w:t>
      </w:r>
    </w:p>
    <w:p w14:paraId="7855414E" w14:textId="750B9EA3" w:rsidR="007203E7" w:rsidRPr="00411E0B" w:rsidRDefault="00F85499" w:rsidP="007203E7">
      <w:r w:rsidRPr="00411E0B">
        <w:t>2</w:t>
      </w:r>
      <w:r w:rsidRPr="00411E0B">
        <w:tab/>
        <w:t>принять национальную нормативно-правовую базу для борьбы с контрафактными и поддельными устройствами электросвязи/ИКТ;</w:t>
      </w:r>
    </w:p>
    <w:p w14:paraId="79B7413F" w14:textId="77777777" w:rsidR="007203E7" w:rsidRPr="00411E0B" w:rsidRDefault="00F85499" w:rsidP="007203E7">
      <w:r w:rsidRPr="00411E0B">
        <w:lastRenderedPageBreak/>
        <w:t>3</w:t>
      </w:r>
      <w:r w:rsidRPr="00411E0B">
        <w:tab/>
        <w:t>рассмотреть меры, направленные на смягчение последствий импорта, распространения и продажи на рынке контрафактных и поддельных устройств электросвязи/ИКТ;</w:t>
      </w:r>
    </w:p>
    <w:p w14:paraId="064F0E18" w14:textId="7D091CE9" w:rsidR="007203E7" w:rsidRPr="00462965" w:rsidRDefault="00F85499" w:rsidP="007203E7">
      <w:r w:rsidRPr="00411E0B">
        <w:t>4</w:t>
      </w:r>
      <w:r w:rsidRPr="00411E0B">
        <w:tab/>
        <w:t>рассмотреть решения, которые использовались бы для того, чтобы отличать аутентичные/подлинные устройства электросвязи/ИКТ от контрафактных или поддельных устройств, например путем создания централизованной национальной справочной базы данных разрешенного к использованию оборудования</w:t>
      </w:r>
      <w:ins w:id="267" w:author="Fedosova, Elena" w:date="2021-09-23T15:43:00Z">
        <w:r>
          <w:t>,</w:t>
        </w:r>
        <w:r w:rsidRPr="00F85499">
          <w:rPr>
            <w:rFonts w:eastAsia="SimSun"/>
            <w:sz w:val="24"/>
            <w:rPrChange w:id="268" w:author="Fedosova, Elena" w:date="2021-09-23T15:43:00Z">
              <w:rPr>
                <w:rFonts w:eastAsia="SimSun"/>
                <w:sz w:val="24"/>
                <w:lang w:val="en-GB"/>
              </w:rPr>
            </w:rPrChange>
          </w:rPr>
          <w:t xml:space="preserve"> </w:t>
        </w:r>
      </w:ins>
      <w:ins w:id="269" w:author="Loskutova, Ksenia" w:date="2021-10-13T14:08:00Z">
        <w:r w:rsidR="00FB611E">
          <w:rPr>
            <w:rFonts w:eastAsia="SimSun"/>
            <w:sz w:val="24"/>
          </w:rPr>
          <w:t xml:space="preserve">в </w:t>
        </w:r>
      </w:ins>
      <w:ins w:id="270" w:author="Loskutova, Ksenia" w:date="2021-10-13T13:38:00Z">
        <w:r w:rsidR="00462965" w:rsidRPr="00462965">
          <w:rPr>
            <w:rFonts w:eastAsia="SimSun"/>
            <w:szCs w:val="22"/>
            <w:rPrChange w:id="271" w:author="Loskutova, Ksenia" w:date="2021-10-13T13:38:00Z">
              <w:rPr>
                <w:rFonts w:eastAsia="SimSun"/>
                <w:sz w:val="24"/>
              </w:rPr>
            </w:rPrChange>
          </w:rPr>
          <w:t>котор</w:t>
        </w:r>
      </w:ins>
      <w:ins w:id="272" w:author="Loskutova, Ksenia" w:date="2021-10-13T14:08:00Z">
        <w:r w:rsidR="00FB611E">
          <w:rPr>
            <w:rFonts w:eastAsia="SimSun"/>
            <w:szCs w:val="22"/>
          </w:rPr>
          <w:t>ой</w:t>
        </w:r>
      </w:ins>
      <w:ins w:id="273" w:author="Loskutova, Ksenia" w:date="2021-10-13T13:38:00Z">
        <w:r w:rsidR="00462965" w:rsidRPr="00462965">
          <w:rPr>
            <w:rFonts w:eastAsia="SimSun"/>
            <w:szCs w:val="22"/>
            <w:rPrChange w:id="274" w:author="Loskutova, Ksenia" w:date="2021-10-13T13:38:00Z">
              <w:rPr>
                <w:rFonts w:eastAsia="SimSun"/>
                <w:sz w:val="24"/>
              </w:rPr>
            </w:rPrChange>
          </w:rPr>
          <w:t xml:space="preserve"> храни</w:t>
        </w:r>
      </w:ins>
      <w:ins w:id="275" w:author="Loskutova, Ksenia" w:date="2021-10-13T15:23:00Z">
        <w:r w:rsidR="00C403CD">
          <w:rPr>
            <w:rFonts w:eastAsia="SimSun"/>
            <w:szCs w:val="22"/>
          </w:rPr>
          <w:t>лась бы</w:t>
        </w:r>
      </w:ins>
      <w:ins w:id="276" w:author="Loskutova, Ksenia" w:date="2021-10-13T13:38:00Z">
        <w:r w:rsidR="00462965" w:rsidRPr="00462965">
          <w:rPr>
            <w:rFonts w:eastAsia="SimSun"/>
            <w:szCs w:val="22"/>
            <w:rPrChange w:id="277" w:author="Loskutova, Ksenia" w:date="2021-10-13T13:38:00Z">
              <w:rPr>
                <w:rFonts w:eastAsia="SimSun"/>
                <w:sz w:val="24"/>
              </w:rPr>
            </w:rPrChange>
          </w:rPr>
          <w:t xml:space="preserve"> </w:t>
        </w:r>
      </w:ins>
      <w:ins w:id="278" w:author="Loskutova, Ksenia" w:date="2021-10-13T14:08:00Z">
        <w:r w:rsidR="00FB611E">
          <w:rPr>
            <w:rFonts w:eastAsia="SimSun"/>
            <w:szCs w:val="22"/>
          </w:rPr>
          <w:t>важн</w:t>
        </w:r>
      </w:ins>
      <w:ins w:id="279" w:author="Svechnikov, Andrey" w:date="2021-10-26T09:07:00Z">
        <w:r w:rsidR="00A129A0">
          <w:rPr>
            <w:rFonts w:eastAsia="SimSun"/>
            <w:szCs w:val="22"/>
          </w:rPr>
          <w:t>ейшая</w:t>
        </w:r>
      </w:ins>
      <w:ins w:id="280" w:author="Loskutova, Ksenia" w:date="2021-10-13T14:08:00Z">
        <w:r w:rsidR="00FB611E">
          <w:rPr>
            <w:rFonts w:eastAsia="SimSun"/>
            <w:szCs w:val="22"/>
          </w:rPr>
          <w:t xml:space="preserve"> </w:t>
        </w:r>
      </w:ins>
      <w:ins w:id="281" w:author="Loskutova, Ksenia" w:date="2021-10-13T13:38:00Z">
        <w:r w:rsidR="00462965" w:rsidRPr="00462965">
          <w:rPr>
            <w:rFonts w:eastAsia="SimSun"/>
            <w:szCs w:val="22"/>
            <w:rPrChange w:id="282" w:author="Loskutova, Ksenia" w:date="2021-10-13T13:38:00Z">
              <w:rPr>
                <w:rFonts w:eastAsia="SimSun"/>
                <w:sz w:val="24"/>
              </w:rPr>
            </w:rPrChange>
          </w:rPr>
          <w:t>информаци</w:t>
        </w:r>
      </w:ins>
      <w:ins w:id="283" w:author="Loskutova, Ksenia" w:date="2021-10-13T14:09:00Z">
        <w:r w:rsidR="006C28E0">
          <w:rPr>
            <w:rFonts w:eastAsia="SimSun"/>
            <w:szCs w:val="22"/>
          </w:rPr>
          <w:t>я</w:t>
        </w:r>
      </w:ins>
      <w:ins w:id="284" w:author="Loskutova, Ksenia" w:date="2021-10-13T13:38:00Z">
        <w:r w:rsidR="00462965" w:rsidRPr="00462965">
          <w:rPr>
            <w:rFonts w:eastAsia="SimSun"/>
            <w:szCs w:val="22"/>
            <w:rPrChange w:id="285" w:author="Loskutova, Ksenia" w:date="2021-10-13T13:38:00Z">
              <w:rPr>
                <w:rFonts w:eastAsia="SimSun"/>
                <w:sz w:val="24"/>
              </w:rPr>
            </w:rPrChange>
          </w:rPr>
          <w:t xml:space="preserve"> о</w:t>
        </w:r>
      </w:ins>
      <w:ins w:id="286" w:author="Loskutova, Ksenia" w:date="2021-10-13T15:22:00Z">
        <w:r w:rsidR="005546CD">
          <w:rPr>
            <w:rFonts w:eastAsia="SimSun"/>
            <w:szCs w:val="22"/>
          </w:rPr>
          <w:t xml:space="preserve"> разрешенном к использованию</w:t>
        </w:r>
      </w:ins>
      <w:ins w:id="287" w:author="Loskutova, Ksenia" w:date="2021-10-13T13:38:00Z">
        <w:r w:rsidR="00462965" w:rsidRPr="00462965">
          <w:rPr>
            <w:rFonts w:eastAsia="SimSun"/>
            <w:szCs w:val="22"/>
            <w:rPrChange w:id="288" w:author="Loskutova, Ksenia" w:date="2021-10-13T13:38:00Z">
              <w:rPr>
                <w:rFonts w:eastAsia="SimSun"/>
                <w:sz w:val="24"/>
              </w:rPr>
            </w:rPrChange>
          </w:rPr>
          <w:t xml:space="preserve"> оборудовании, включая уникальные идентификаторы устройств, такие как IMEI и серийны</w:t>
        </w:r>
      </w:ins>
      <w:ins w:id="289" w:author="Svechnikov, Andrey" w:date="2021-10-26T09:07:00Z">
        <w:r w:rsidR="00A129A0">
          <w:rPr>
            <w:rFonts w:eastAsia="SimSun"/>
            <w:szCs w:val="22"/>
          </w:rPr>
          <w:t>е</w:t>
        </w:r>
      </w:ins>
      <w:ins w:id="290" w:author="Loskutova, Ksenia" w:date="2021-10-13T13:38:00Z">
        <w:r w:rsidR="00462965" w:rsidRPr="00462965">
          <w:rPr>
            <w:rFonts w:eastAsia="SimSun"/>
            <w:szCs w:val="22"/>
            <w:rPrChange w:id="291" w:author="Loskutova, Ksenia" w:date="2021-10-13T13:38:00Z">
              <w:rPr>
                <w:rFonts w:eastAsia="SimSun"/>
                <w:sz w:val="24"/>
              </w:rPr>
            </w:rPrChange>
          </w:rPr>
          <w:t xml:space="preserve"> номер</w:t>
        </w:r>
      </w:ins>
      <w:ins w:id="292" w:author="Svechnikov, Andrey" w:date="2021-10-26T09:08:00Z">
        <w:r w:rsidR="00A129A0">
          <w:rPr>
            <w:rFonts w:eastAsia="SimSun"/>
            <w:szCs w:val="22"/>
          </w:rPr>
          <w:t>а</w:t>
        </w:r>
      </w:ins>
      <w:r w:rsidRPr="00462965">
        <w:t>;</w:t>
      </w:r>
    </w:p>
    <w:p w14:paraId="3F44C839" w14:textId="77777777" w:rsidR="00F85499" w:rsidRDefault="00F85499" w:rsidP="007203E7">
      <w:pPr>
        <w:rPr>
          <w:ins w:id="293" w:author="Fedosova, Elena" w:date="2021-09-23T15:44:00Z"/>
        </w:rPr>
      </w:pPr>
      <w:r w:rsidRPr="00411E0B">
        <w:t>5</w:t>
      </w:r>
      <w:r w:rsidRPr="00411E0B">
        <w:tab/>
        <w:t>проводить информационно-просветительские кампании для потребителей по вопросам неблагоприятного воздействия контрафактных и поддельных продуктов и устройств электросвязи/ИКТ на окружающую среду и их собственное здоровье, а также по вопросам низкой надежности, плохого качества обслуживания и плохих показателей работы таких устройств электросвязи/ИКТ</w:t>
      </w:r>
      <w:ins w:id="294" w:author="Fedosova, Elena" w:date="2021-09-23T15:44:00Z">
        <w:r>
          <w:t>;</w:t>
        </w:r>
      </w:ins>
    </w:p>
    <w:p w14:paraId="21DC5A1B" w14:textId="61FF33F6" w:rsidR="007203E7" w:rsidRPr="00367608" w:rsidRDefault="00F85499" w:rsidP="007203E7">
      <w:ins w:id="295" w:author="Fedosova, Elena" w:date="2021-09-23T15:44:00Z">
        <w:r w:rsidRPr="00367608">
          <w:rPr>
            <w:rPrChange w:id="296" w:author="Loskutova, Ksenia" w:date="2021-10-13T13:44:00Z">
              <w:rPr>
                <w:lang w:val="en-GB"/>
              </w:rPr>
            </w:rPrChange>
          </w:rPr>
          <w:t>6</w:t>
        </w:r>
        <w:r w:rsidRPr="00367608">
          <w:rPr>
            <w:rPrChange w:id="297" w:author="Loskutova, Ksenia" w:date="2021-10-13T13:44:00Z">
              <w:rPr>
                <w:lang w:val="en-GB"/>
              </w:rPr>
            </w:rPrChange>
          </w:rPr>
          <w:tab/>
        </w:r>
      </w:ins>
      <w:ins w:id="298" w:author="Loskutova, Ksenia" w:date="2021-10-13T13:44:00Z">
        <w:r w:rsidR="00367608" w:rsidRPr="00367608">
          <w:rPr>
            <w:rPrChange w:id="299" w:author="Loskutova, Ksenia" w:date="2021-10-13T13:44:00Z">
              <w:rPr>
                <w:lang w:val="en-GB"/>
              </w:rPr>
            </w:rPrChange>
          </w:rPr>
          <w:t>рассмотреть возможность предоставления потребителям удобных и практичных средств для проверки подлинности устройств электросвязи</w:t>
        </w:r>
        <w:r w:rsidR="00367608">
          <w:t>/</w:t>
        </w:r>
        <w:r w:rsidR="00367608" w:rsidRPr="00367608">
          <w:rPr>
            <w:rPrChange w:id="300" w:author="Loskutova, Ksenia" w:date="2021-10-13T13:44:00Z">
              <w:rPr>
                <w:lang w:val="en-GB"/>
              </w:rPr>
            </w:rPrChange>
          </w:rPr>
          <w:t xml:space="preserve">ИКТ с использованием централизованной национальной справочной базы данных </w:t>
        </w:r>
      </w:ins>
      <w:ins w:id="301" w:author="Loskutova, Ksenia" w:date="2021-10-13T15:23:00Z">
        <w:r w:rsidR="009D641B" w:rsidRPr="009D641B">
          <w:t>разрешенно</w:t>
        </w:r>
        <w:r w:rsidR="009D641B">
          <w:t>го</w:t>
        </w:r>
        <w:r w:rsidR="009D641B" w:rsidRPr="009D641B">
          <w:t xml:space="preserve"> к использованию </w:t>
        </w:r>
      </w:ins>
      <w:ins w:id="302" w:author="Loskutova, Ksenia" w:date="2021-10-13T13:44:00Z">
        <w:r w:rsidR="00367608" w:rsidRPr="00367608">
          <w:rPr>
            <w:rPrChange w:id="303" w:author="Loskutova, Ksenia" w:date="2021-10-13T13:44:00Z">
              <w:rPr>
                <w:lang w:val="en-GB"/>
              </w:rPr>
            </w:rPrChange>
          </w:rPr>
          <w:t>оборудования путем создания онлайн</w:t>
        </w:r>
      </w:ins>
      <w:ins w:id="304" w:author="Loskutova, Ksenia" w:date="2021-10-13T14:11:00Z">
        <w:r w:rsidR="005B79EE">
          <w:t xml:space="preserve">овых </w:t>
        </w:r>
      </w:ins>
      <w:ins w:id="305" w:author="Loskutova, Ksenia" w:date="2021-10-13T13:44:00Z">
        <w:r w:rsidR="00367608" w:rsidRPr="00367608">
          <w:rPr>
            <w:rPrChange w:id="306" w:author="Loskutova, Ksenia" w:date="2021-10-13T13:44:00Z">
              <w:rPr>
                <w:lang w:val="en-GB"/>
              </w:rPr>
            </w:rPrChange>
          </w:rPr>
          <w:t>платформ, таких как веб-сайт и</w:t>
        </w:r>
        <w:r w:rsidR="00367608">
          <w:t>/</w:t>
        </w:r>
        <w:r w:rsidR="00367608" w:rsidRPr="00367608">
          <w:rPr>
            <w:rPrChange w:id="307" w:author="Loskutova, Ksenia" w:date="2021-10-13T13:44:00Z">
              <w:rPr>
                <w:lang w:val="en-GB"/>
              </w:rPr>
            </w:rPrChange>
          </w:rPr>
          <w:t>или мобильное приложение</w:t>
        </w:r>
      </w:ins>
      <w:r w:rsidRPr="00367608">
        <w:t>,</w:t>
      </w:r>
    </w:p>
    <w:p w14:paraId="1D7977CE" w14:textId="77777777" w:rsidR="007203E7" w:rsidRPr="00411E0B" w:rsidRDefault="00F85499" w:rsidP="007203E7">
      <w:pPr>
        <w:pStyle w:val="Call"/>
      </w:pPr>
      <w:r w:rsidRPr="00411E0B">
        <w:t>предлагает Членам Сектора</w:t>
      </w:r>
    </w:p>
    <w:p w14:paraId="57F5E3F0" w14:textId="77777777" w:rsidR="007203E7" w:rsidRPr="00411E0B" w:rsidRDefault="00F85499" w:rsidP="007203E7">
      <w:r w:rsidRPr="00411E0B">
        <w:t>сотрудничать с правительствами, администрациями и регуляторными органами в области электросвязи с целью борьбы с контрафактными и поддельными устройствами электросвязи/ИКТ,</w:t>
      </w:r>
    </w:p>
    <w:p w14:paraId="0F3660AE" w14:textId="77777777" w:rsidR="007203E7" w:rsidRPr="00411E0B" w:rsidRDefault="00F85499" w:rsidP="007203E7">
      <w:pPr>
        <w:pStyle w:val="Call"/>
      </w:pPr>
      <w:r w:rsidRPr="00411E0B">
        <w:t>предлагает всем членам МСЭ</w:t>
      </w:r>
    </w:p>
    <w:p w14:paraId="3427BBAB" w14:textId="77777777" w:rsidR="007203E7" w:rsidRPr="00411E0B" w:rsidRDefault="00F85499" w:rsidP="007203E7">
      <w:r w:rsidRPr="00411E0B">
        <w:t>1</w:t>
      </w:r>
      <w:r w:rsidRPr="00411E0B">
        <w:tab/>
        <w:t>принимать активное участие в исследованиях МСЭ, связанных с борьбой с контрафактными и поддельными устройствами электросвязи/ИКТ, путем представления вкладов;</w:t>
      </w:r>
    </w:p>
    <w:p w14:paraId="73575B65" w14:textId="77777777" w:rsidR="007203E7" w:rsidRPr="00411E0B" w:rsidRDefault="00F85499" w:rsidP="007203E7">
      <w:r w:rsidRPr="00411E0B">
        <w:t>2</w:t>
      </w:r>
      <w:r w:rsidRPr="00411E0B">
        <w:tab/>
        <w:t>принимать необходимые меры для предотвращения и выявления случаев подделки уникальных идентификаторов устройств электросвязи/ИКТ, в частности в отношении копируемых устройств электросвязи/ИКТ;</w:t>
      </w:r>
    </w:p>
    <w:p w14:paraId="795A2E72" w14:textId="77777777" w:rsidR="007203E7" w:rsidRPr="00411E0B" w:rsidRDefault="00F85499" w:rsidP="007203E7">
      <w:r w:rsidRPr="00411E0B">
        <w:t>3</w:t>
      </w:r>
      <w:r w:rsidRPr="00411E0B">
        <w:tab/>
        <w:t>сотрудничать между собой и обмениваться специальными знаниями в этой области.</w:t>
      </w:r>
    </w:p>
    <w:p w14:paraId="18ED92C8" w14:textId="77777777" w:rsidR="00F85499" w:rsidRDefault="00F85499" w:rsidP="00411C49">
      <w:pPr>
        <w:pStyle w:val="Reasons"/>
      </w:pPr>
    </w:p>
    <w:p w14:paraId="13B4B5E4" w14:textId="54FFE5D1" w:rsidR="004A3D38" w:rsidRDefault="00F85499" w:rsidP="00F85499">
      <w:pPr>
        <w:jc w:val="center"/>
      </w:pPr>
      <w:r>
        <w:t>______________</w:t>
      </w:r>
    </w:p>
    <w:sectPr w:rsidR="004A3D38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E4B14" w14:textId="77777777" w:rsidR="00AD4389" w:rsidRDefault="00AD4389">
      <w:r>
        <w:separator/>
      </w:r>
    </w:p>
  </w:endnote>
  <w:endnote w:type="continuationSeparator" w:id="0">
    <w:p w14:paraId="3309A0EB" w14:textId="77777777" w:rsidR="00AD4389" w:rsidRDefault="00AD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BA7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011BFAB" w14:textId="5A7BFC9E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E396D">
      <w:rPr>
        <w:noProof/>
      </w:rPr>
      <w:t>26.10.21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D94D5" w14:textId="5E1448E6" w:rsidR="00567276" w:rsidRPr="00FF0615" w:rsidRDefault="00567276" w:rsidP="00777F17">
    <w:pPr>
      <w:pStyle w:val="Footer"/>
      <w:rPr>
        <w:lang w:val="fr-FR"/>
      </w:rPr>
    </w:pPr>
    <w:r>
      <w:fldChar w:fldCharType="begin"/>
    </w:r>
    <w:r w:rsidRPr="00FF0615">
      <w:rPr>
        <w:lang w:val="fr-FR"/>
      </w:rPr>
      <w:instrText xml:space="preserve"> FILENAME \p  \* MERGEFORMAT </w:instrText>
    </w:r>
    <w:r>
      <w:fldChar w:fldCharType="separate"/>
    </w:r>
    <w:r w:rsidR="00FF0615" w:rsidRPr="00FF0615">
      <w:rPr>
        <w:lang w:val="fr-FR"/>
      </w:rPr>
      <w:t>P:\RUS\ITU-T\CONF-T\WTSA20\000\037ADD26R.DOCX</w:t>
    </w:r>
    <w:r>
      <w:fldChar w:fldCharType="end"/>
    </w:r>
    <w:r w:rsidR="00FF0615" w:rsidRPr="00FF0615">
      <w:rPr>
        <w:lang w:val="fr-FR"/>
      </w:rPr>
      <w:t xml:space="preserve"> </w:t>
    </w:r>
    <w:r w:rsidR="00FF0615">
      <w:rPr>
        <w:lang w:val="fr-FR"/>
      </w:rPr>
      <w:t>(</w:t>
    </w:r>
    <w:r w:rsidR="00FF0615" w:rsidRPr="00FF0615">
      <w:rPr>
        <w:lang w:val="fr-FR"/>
      </w:rPr>
      <w:t>494781</w:t>
    </w:r>
    <w:r w:rsidR="00FF0615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2FA9D" w14:textId="37C9BF44" w:rsidR="001D4682" w:rsidRPr="001D4682" w:rsidRDefault="001D4682">
    <w:pPr>
      <w:pStyle w:val="Footer"/>
      <w:rPr>
        <w:lang w:val="fr-FR"/>
      </w:rPr>
    </w:pPr>
    <w:r>
      <w:fldChar w:fldCharType="begin"/>
    </w:r>
    <w:r w:rsidRPr="00FF0615"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P:\RUS\ITU-T\CONF-T\WTSA20\000\037ADD26R.docx</w:t>
    </w:r>
    <w:r>
      <w:fldChar w:fldCharType="end"/>
    </w:r>
    <w:r w:rsidRPr="00FF0615">
      <w:rPr>
        <w:lang w:val="fr-FR"/>
      </w:rPr>
      <w:t xml:space="preserve"> </w:t>
    </w:r>
    <w:r>
      <w:rPr>
        <w:lang w:val="fr-FR"/>
      </w:rPr>
      <w:t>(</w:t>
    </w:r>
    <w:r w:rsidRPr="00FF0615">
      <w:rPr>
        <w:lang w:val="fr-FR"/>
      </w:rPr>
      <w:t>494781</w:t>
    </w:r>
    <w:r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7193C" w14:textId="77777777" w:rsidR="00AD4389" w:rsidRDefault="00AD4389">
      <w:r>
        <w:rPr>
          <w:b/>
        </w:rPr>
        <w:t>_______________</w:t>
      </w:r>
    </w:p>
  </w:footnote>
  <w:footnote w:type="continuationSeparator" w:id="0">
    <w:p w14:paraId="7C7C68AA" w14:textId="77777777" w:rsidR="00AD4389" w:rsidRDefault="00AD4389">
      <w:r>
        <w:continuationSeparator/>
      </w:r>
    </w:p>
  </w:footnote>
  <w:footnote w:id="1">
    <w:p w14:paraId="186A0F40" w14:textId="77777777" w:rsidR="00075DD4" w:rsidRPr="001A09C4" w:rsidRDefault="00F85499">
      <w:pPr>
        <w:pStyle w:val="FootnoteText"/>
        <w:rPr>
          <w:lang w:val="ru-RU"/>
        </w:rPr>
      </w:pPr>
      <w:r w:rsidRPr="002B6EA7">
        <w:rPr>
          <w:rStyle w:val="FootnoteReference"/>
          <w:lang w:val="ru-RU"/>
        </w:rPr>
        <w:t>1</w:t>
      </w:r>
      <w:r w:rsidRPr="002B6EA7">
        <w:rPr>
          <w:lang w:val="ru-RU"/>
        </w:rPr>
        <w:t xml:space="preserve"> </w:t>
      </w:r>
      <w:r>
        <w:rPr>
          <w:lang w:val="ru-RU"/>
        </w:rPr>
        <w:tab/>
      </w:r>
      <w:r w:rsidRPr="002B6EA7"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 w:rsidRPr="002B6EA7">
        <w:t> </w:t>
      </w:r>
      <w:r w:rsidRPr="002B6EA7"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19EB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1CF21654" w14:textId="3D3B66BA" w:rsidR="00E11080" w:rsidRDefault="00662A60" w:rsidP="002E396D">
    <w:pPr>
      <w:pStyle w:val="Header"/>
      <w:spacing w:after="12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1D4682">
      <w:rPr>
        <w:noProof/>
        <w:lang w:val="en-US"/>
      </w:rPr>
      <w:t>Дополнительный документ 26</w:t>
    </w:r>
    <w:r w:rsidR="001D4682">
      <w:rPr>
        <w:noProof/>
        <w:lang w:val="en-US"/>
      </w:rPr>
      <w:br/>
      <w:t>к Документу 37-R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dosova, Elena">
    <w15:presenceInfo w15:providerId="AD" w15:userId="S::elena.fedosova@itu.int::3c2483fc-569d-4549-bf7f-8044195820a5"/>
  </w15:person>
  <w15:person w15:author="Loskutova, Ksenia">
    <w15:presenceInfo w15:providerId="None" w15:userId="Loskutova, Ksenia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61B2F"/>
    <w:rsid w:val="00072DC5"/>
    <w:rsid w:val="000734E1"/>
    <w:rsid w:val="00076306"/>
    <w:rsid w:val="000769B8"/>
    <w:rsid w:val="00095D3D"/>
    <w:rsid w:val="000A0EF3"/>
    <w:rsid w:val="000A6C0E"/>
    <w:rsid w:val="000C156B"/>
    <w:rsid w:val="000D63A2"/>
    <w:rsid w:val="000F33D8"/>
    <w:rsid w:val="000F39B4"/>
    <w:rsid w:val="00107B95"/>
    <w:rsid w:val="00107F58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D3A3C"/>
    <w:rsid w:val="001D4682"/>
    <w:rsid w:val="001D7B5F"/>
    <w:rsid w:val="001E5FB4"/>
    <w:rsid w:val="00202CA0"/>
    <w:rsid w:val="00203F9E"/>
    <w:rsid w:val="00213317"/>
    <w:rsid w:val="00230582"/>
    <w:rsid w:val="00237D09"/>
    <w:rsid w:val="002449AA"/>
    <w:rsid w:val="00245A1F"/>
    <w:rsid w:val="00261604"/>
    <w:rsid w:val="0026523B"/>
    <w:rsid w:val="00272746"/>
    <w:rsid w:val="00290C74"/>
    <w:rsid w:val="002A2D3F"/>
    <w:rsid w:val="002B1598"/>
    <w:rsid w:val="002C0E9E"/>
    <w:rsid w:val="002E396D"/>
    <w:rsid w:val="002E533D"/>
    <w:rsid w:val="002E563D"/>
    <w:rsid w:val="00300F84"/>
    <w:rsid w:val="00334D9D"/>
    <w:rsid w:val="00344EB8"/>
    <w:rsid w:val="00346BEC"/>
    <w:rsid w:val="003510B0"/>
    <w:rsid w:val="00367608"/>
    <w:rsid w:val="0038731D"/>
    <w:rsid w:val="003A2727"/>
    <w:rsid w:val="003C3F2B"/>
    <w:rsid w:val="003C583C"/>
    <w:rsid w:val="003F0078"/>
    <w:rsid w:val="004037F2"/>
    <w:rsid w:val="0040677A"/>
    <w:rsid w:val="00406C91"/>
    <w:rsid w:val="00412A42"/>
    <w:rsid w:val="00432FFB"/>
    <w:rsid w:val="00434A7C"/>
    <w:rsid w:val="004422F7"/>
    <w:rsid w:val="00443B3D"/>
    <w:rsid w:val="0045143A"/>
    <w:rsid w:val="00454430"/>
    <w:rsid w:val="00462965"/>
    <w:rsid w:val="00474F60"/>
    <w:rsid w:val="00496734"/>
    <w:rsid w:val="004A25B3"/>
    <w:rsid w:val="004A3645"/>
    <w:rsid w:val="004A3D38"/>
    <w:rsid w:val="004A42A2"/>
    <w:rsid w:val="004A5613"/>
    <w:rsid w:val="004A58F4"/>
    <w:rsid w:val="004A5C2F"/>
    <w:rsid w:val="004A6958"/>
    <w:rsid w:val="004C47ED"/>
    <w:rsid w:val="004C557F"/>
    <w:rsid w:val="004D3C26"/>
    <w:rsid w:val="004D6E68"/>
    <w:rsid w:val="004D7DDA"/>
    <w:rsid w:val="004E7FB3"/>
    <w:rsid w:val="00503496"/>
    <w:rsid w:val="0051315E"/>
    <w:rsid w:val="00514AEF"/>
    <w:rsid w:val="00514E1F"/>
    <w:rsid w:val="00522CCE"/>
    <w:rsid w:val="005305D5"/>
    <w:rsid w:val="00540D1E"/>
    <w:rsid w:val="005546CD"/>
    <w:rsid w:val="005625BD"/>
    <w:rsid w:val="00563F46"/>
    <w:rsid w:val="005651C9"/>
    <w:rsid w:val="00567276"/>
    <w:rsid w:val="005755E2"/>
    <w:rsid w:val="00585A30"/>
    <w:rsid w:val="005A0B66"/>
    <w:rsid w:val="005A295E"/>
    <w:rsid w:val="005A6AF5"/>
    <w:rsid w:val="005B79EE"/>
    <w:rsid w:val="005C120B"/>
    <w:rsid w:val="005C4ACC"/>
    <w:rsid w:val="005D1879"/>
    <w:rsid w:val="005D32B4"/>
    <w:rsid w:val="005D79A3"/>
    <w:rsid w:val="005E1139"/>
    <w:rsid w:val="005E32AF"/>
    <w:rsid w:val="005E61DD"/>
    <w:rsid w:val="005F1D14"/>
    <w:rsid w:val="006023DF"/>
    <w:rsid w:val="00602A5C"/>
    <w:rsid w:val="006032F3"/>
    <w:rsid w:val="00612A80"/>
    <w:rsid w:val="00614DE8"/>
    <w:rsid w:val="0061582D"/>
    <w:rsid w:val="00620DD7"/>
    <w:rsid w:val="006231C2"/>
    <w:rsid w:val="0062556C"/>
    <w:rsid w:val="006372AB"/>
    <w:rsid w:val="006476BE"/>
    <w:rsid w:val="00647D10"/>
    <w:rsid w:val="00657DE0"/>
    <w:rsid w:val="00662A60"/>
    <w:rsid w:val="00665A95"/>
    <w:rsid w:val="00667D25"/>
    <w:rsid w:val="006722D3"/>
    <w:rsid w:val="00673C1D"/>
    <w:rsid w:val="00687F04"/>
    <w:rsid w:val="00687F81"/>
    <w:rsid w:val="00692C06"/>
    <w:rsid w:val="00695A7B"/>
    <w:rsid w:val="006A281B"/>
    <w:rsid w:val="006A6E9B"/>
    <w:rsid w:val="006B23D0"/>
    <w:rsid w:val="006C28E0"/>
    <w:rsid w:val="006D60C3"/>
    <w:rsid w:val="006F7DFA"/>
    <w:rsid w:val="007036B6"/>
    <w:rsid w:val="00730A90"/>
    <w:rsid w:val="00734211"/>
    <w:rsid w:val="007629FA"/>
    <w:rsid w:val="00763BB0"/>
    <w:rsid w:val="00763F4F"/>
    <w:rsid w:val="00766A2C"/>
    <w:rsid w:val="00775720"/>
    <w:rsid w:val="007772E3"/>
    <w:rsid w:val="00777F17"/>
    <w:rsid w:val="00784A83"/>
    <w:rsid w:val="00794694"/>
    <w:rsid w:val="007A08B5"/>
    <w:rsid w:val="007A6BB2"/>
    <w:rsid w:val="007A7F49"/>
    <w:rsid w:val="007F1E3A"/>
    <w:rsid w:val="0081088B"/>
    <w:rsid w:val="00811633"/>
    <w:rsid w:val="00812452"/>
    <w:rsid w:val="00840BEC"/>
    <w:rsid w:val="00872232"/>
    <w:rsid w:val="00872FC8"/>
    <w:rsid w:val="0089094C"/>
    <w:rsid w:val="00892F32"/>
    <w:rsid w:val="008A0BC1"/>
    <w:rsid w:val="008A16DC"/>
    <w:rsid w:val="008B07D5"/>
    <w:rsid w:val="008B1002"/>
    <w:rsid w:val="008B43F2"/>
    <w:rsid w:val="008B7AD2"/>
    <w:rsid w:val="008C3257"/>
    <w:rsid w:val="008E73FD"/>
    <w:rsid w:val="008F4843"/>
    <w:rsid w:val="009119CC"/>
    <w:rsid w:val="0091214E"/>
    <w:rsid w:val="00914628"/>
    <w:rsid w:val="00917C0A"/>
    <w:rsid w:val="0092220F"/>
    <w:rsid w:val="00922CD0"/>
    <w:rsid w:val="00926447"/>
    <w:rsid w:val="0093172E"/>
    <w:rsid w:val="00935FF0"/>
    <w:rsid w:val="00941A02"/>
    <w:rsid w:val="00960EC0"/>
    <w:rsid w:val="0097126C"/>
    <w:rsid w:val="00972470"/>
    <w:rsid w:val="00981FEF"/>
    <w:rsid w:val="009825E6"/>
    <w:rsid w:val="009860A5"/>
    <w:rsid w:val="00993F0B"/>
    <w:rsid w:val="00996949"/>
    <w:rsid w:val="009B0E69"/>
    <w:rsid w:val="009B5CC2"/>
    <w:rsid w:val="009C2F3F"/>
    <w:rsid w:val="009D5334"/>
    <w:rsid w:val="009D641B"/>
    <w:rsid w:val="009E1AFD"/>
    <w:rsid w:val="009E3150"/>
    <w:rsid w:val="009E5FC8"/>
    <w:rsid w:val="009F2C7B"/>
    <w:rsid w:val="00A129A0"/>
    <w:rsid w:val="00A138D0"/>
    <w:rsid w:val="00A141AF"/>
    <w:rsid w:val="00A2044F"/>
    <w:rsid w:val="00A339D0"/>
    <w:rsid w:val="00A37704"/>
    <w:rsid w:val="00A4600A"/>
    <w:rsid w:val="00A5490C"/>
    <w:rsid w:val="00A5717B"/>
    <w:rsid w:val="00A57C04"/>
    <w:rsid w:val="00A61057"/>
    <w:rsid w:val="00A710E7"/>
    <w:rsid w:val="00A81026"/>
    <w:rsid w:val="00A8531D"/>
    <w:rsid w:val="00A85E0F"/>
    <w:rsid w:val="00A876FB"/>
    <w:rsid w:val="00A97EC0"/>
    <w:rsid w:val="00AA7DE5"/>
    <w:rsid w:val="00AB1574"/>
    <w:rsid w:val="00AC66E6"/>
    <w:rsid w:val="00AD4389"/>
    <w:rsid w:val="00AF723D"/>
    <w:rsid w:val="00B0332B"/>
    <w:rsid w:val="00B450E6"/>
    <w:rsid w:val="00B468A6"/>
    <w:rsid w:val="00B53202"/>
    <w:rsid w:val="00B74600"/>
    <w:rsid w:val="00B74D17"/>
    <w:rsid w:val="00B77A05"/>
    <w:rsid w:val="00B77E0B"/>
    <w:rsid w:val="00BA13A4"/>
    <w:rsid w:val="00BA1AA1"/>
    <w:rsid w:val="00BA35DC"/>
    <w:rsid w:val="00BB7FA0"/>
    <w:rsid w:val="00BC5313"/>
    <w:rsid w:val="00BE05EF"/>
    <w:rsid w:val="00BF180E"/>
    <w:rsid w:val="00C044D8"/>
    <w:rsid w:val="00C20466"/>
    <w:rsid w:val="00C27D42"/>
    <w:rsid w:val="00C30A6E"/>
    <w:rsid w:val="00C324A8"/>
    <w:rsid w:val="00C344E5"/>
    <w:rsid w:val="00C35096"/>
    <w:rsid w:val="00C354B1"/>
    <w:rsid w:val="00C403CD"/>
    <w:rsid w:val="00C4430B"/>
    <w:rsid w:val="00C51090"/>
    <w:rsid w:val="00C56E7A"/>
    <w:rsid w:val="00C63928"/>
    <w:rsid w:val="00C72022"/>
    <w:rsid w:val="00C82925"/>
    <w:rsid w:val="00C96E00"/>
    <w:rsid w:val="00CA5CB6"/>
    <w:rsid w:val="00CB3402"/>
    <w:rsid w:val="00CB7608"/>
    <w:rsid w:val="00CC3810"/>
    <w:rsid w:val="00CC47C6"/>
    <w:rsid w:val="00CC4DE6"/>
    <w:rsid w:val="00CC5106"/>
    <w:rsid w:val="00CD1A56"/>
    <w:rsid w:val="00CE5E47"/>
    <w:rsid w:val="00CF020F"/>
    <w:rsid w:val="00CF6646"/>
    <w:rsid w:val="00D02058"/>
    <w:rsid w:val="00D05113"/>
    <w:rsid w:val="00D10152"/>
    <w:rsid w:val="00D15F4D"/>
    <w:rsid w:val="00D27281"/>
    <w:rsid w:val="00D34729"/>
    <w:rsid w:val="00D43B79"/>
    <w:rsid w:val="00D53715"/>
    <w:rsid w:val="00D64BAE"/>
    <w:rsid w:val="00D67A38"/>
    <w:rsid w:val="00D75D98"/>
    <w:rsid w:val="00D843E6"/>
    <w:rsid w:val="00DA66BD"/>
    <w:rsid w:val="00DA7BDD"/>
    <w:rsid w:val="00DC5D72"/>
    <w:rsid w:val="00DE2EBA"/>
    <w:rsid w:val="00E003CD"/>
    <w:rsid w:val="00E11080"/>
    <w:rsid w:val="00E14570"/>
    <w:rsid w:val="00E2253F"/>
    <w:rsid w:val="00E43485"/>
    <w:rsid w:val="00E43B1B"/>
    <w:rsid w:val="00E5155F"/>
    <w:rsid w:val="00E66193"/>
    <w:rsid w:val="00E976C1"/>
    <w:rsid w:val="00EB6BCD"/>
    <w:rsid w:val="00EC1AE7"/>
    <w:rsid w:val="00EC6AF8"/>
    <w:rsid w:val="00ED18B5"/>
    <w:rsid w:val="00EE1364"/>
    <w:rsid w:val="00EE1B4D"/>
    <w:rsid w:val="00EF7176"/>
    <w:rsid w:val="00F12BF6"/>
    <w:rsid w:val="00F17CA4"/>
    <w:rsid w:val="00F2263B"/>
    <w:rsid w:val="00F23DCD"/>
    <w:rsid w:val="00F33C04"/>
    <w:rsid w:val="00F3536E"/>
    <w:rsid w:val="00F363EC"/>
    <w:rsid w:val="00F454CF"/>
    <w:rsid w:val="00F460C3"/>
    <w:rsid w:val="00F505E5"/>
    <w:rsid w:val="00F63A2A"/>
    <w:rsid w:val="00F65C19"/>
    <w:rsid w:val="00F67C44"/>
    <w:rsid w:val="00F7101E"/>
    <w:rsid w:val="00F761D2"/>
    <w:rsid w:val="00F84F0C"/>
    <w:rsid w:val="00F85499"/>
    <w:rsid w:val="00F86CE5"/>
    <w:rsid w:val="00F91CE7"/>
    <w:rsid w:val="00F97203"/>
    <w:rsid w:val="00FB611E"/>
    <w:rsid w:val="00FC63FD"/>
    <w:rsid w:val="00FC6431"/>
    <w:rsid w:val="00FE344F"/>
    <w:rsid w:val="00FE7EE2"/>
    <w:rsid w:val="00FF0615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FCA3E5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DC5D72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twtsa@apt.int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be74753-816a-48f3-a053-68c5f655cd07" targetNamespace="http://schemas.microsoft.com/office/2006/metadata/properties" ma:root="true" ma:fieldsID="d41af5c836d734370eb92e7ee5f83852" ns2:_="" ns3:_="">
    <xsd:import namespace="996b2e75-67fd-4955-a3b0-5ab9934cb50b"/>
    <xsd:import namespace="5be74753-816a-48f3-a053-68c5f655cd0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74753-816a-48f3-a053-68c5f655cd0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be74753-816a-48f3-a053-68c5f655cd07">DPM</DPM_x0020_Author>
    <DPM_x0020_File_x0020_name xmlns="5be74753-816a-48f3-a053-68c5f655cd07">T17-WTSA.20-C-0037!A26!MSW-R</DPM_x0020_File_x0020_name>
    <DPM_x0020_Version xmlns="5be74753-816a-48f3-a053-68c5f655cd07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be74753-816a-48f3-a053-68c5f655c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C7200-50DB-4BAA-A521-28ACDDE6C5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be74753-816a-48f3-a053-68c5f655cd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2506</Words>
  <Characters>19373</Characters>
  <Application>Microsoft Office Word</Application>
  <DocSecurity>0</DocSecurity>
  <Lines>161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T17-WTSA.20-C-0037!A26!MSW-R</vt:lpstr>
      <vt:lpstr>T17-WTSA.20-C-0037!A26!MSW-R</vt:lpstr>
    </vt:vector>
  </TitlesOfParts>
  <Manager>General Secretariat - Pool</Manager>
  <Company>International Telecommunication Union (ITU)</Company>
  <LinksUpToDate>false</LinksUpToDate>
  <CharactersWithSpaces>21836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T17-WTSA.20-C-0037!A26!MSW-R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Fedosova, Elena</cp:lastModifiedBy>
  <cp:revision>35</cp:revision>
  <cp:lastPrinted>2016-03-08T13:33:00Z</cp:lastPrinted>
  <dcterms:created xsi:type="dcterms:W3CDTF">2021-10-13T13:20:00Z</dcterms:created>
  <dcterms:modified xsi:type="dcterms:W3CDTF">2021-10-26T07:59:00Z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