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  <w:tblCaption w:val="اسم الشخص الذي يمكن الاتصال به بشأن الوثيقة وبيانات الاتصال الخاصة به"/>
      </w:tblPr>
      <w:tblGrid>
        <w:gridCol w:w="1348"/>
        <w:gridCol w:w="5271"/>
        <w:gridCol w:w="3053"/>
      </w:tblGrid>
      <w:tr w:rsidR="00280E04" w:rsidRPr="002051D4" w14:paraId="710951C2" w14:textId="77777777" w:rsidTr="004E2A5D">
        <w:trPr>
          <w:cantSplit/>
          <w:trHeight w:val="20"/>
        </w:trPr>
        <w:tc>
          <w:tcPr>
            <w:tcW w:w="6619" w:type="dxa"/>
            <w:gridSpan w:val="2"/>
          </w:tcPr>
          <w:p w14:paraId="01EA14E5" w14:textId="77777777" w:rsidR="00A375BD" w:rsidRPr="002051D4" w:rsidRDefault="004E2A5D" w:rsidP="00680A38">
            <w:pPr>
              <w:pStyle w:val="LOGO"/>
              <w:framePr w:hSpace="0" w:wrap="auto" w:xAlign="left" w:yAlign="inline"/>
            </w:pPr>
            <w:r w:rsidRPr="002051D4">
              <w:rPr>
                <w:rFonts w:hint="cs"/>
                <w:rtl/>
              </w:rPr>
              <w:t xml:space="preserve">الجمعية العالمية لتقييس الاتصالات </w:t>
            </w:r>
            <w:r w:rsidRPr="002051D4">
              <w:t>(WTSA-20)</w:t>
            </w:r>
          </w:p>
          <w:p w14:paraId="0C303929" w14:textId="6C047FB5" w:rsidR="00A33A95" w:rsidRPr="002051D4" w:rsidRDefault="00B276F0" w:rsidP="00A33A95">
            <w:pPr>
              <w:pStyle w:val="LOGO"/>
              <w:framePr w:hSpace="0" w:wrap="auto" w:xAlign="left" w:yAlign="inline"/>
              <w:spacing w:before="160"/>
              <w:rPr>
                <w:rtl/>
              </w:rPr>
            </w:pPr>
            <w:r w:rsidRPr="002051D4">
              <w:rPr>
                <w:rFonts w:hint="cs"/>
                <w:sz w:val="26"/>
                <w:szCs w:val="26"/>
                <w:rtl/>
                <w:lang w:bidi="ar-SA"/>
              </w:rPr>
              <w:t>جنيف</w:t>
            </w:r>
            <w:r w:rsidR="00A33A95" w:rsidRPr="002051D4">
              <w:rPr>
                <w:rtl/>
                <w:lang w:bidi="ar-SA"/>
              </w:rPr>
              <w:t xml:space="preserve">، </w:t>
            </w:r>
            <w:r w:rsidR="00A33A95" w:rsidRPr="002051D4">
              <w:rPr>
                <w:sz w:val="26"/>
                <w:szCs w:val="26"/>
              </w:rPr>
              <w:t>1</w:t>
            </w:r>
            <w:r w:rsidR="00A33A95" w:rsidRPr="002051D4">
              <w:rPr>
                <w:rFonts w:hint="cs"/>
                <w:sz w:val="26"/>
                <w:szCs w:val="26"/>
                <w:rtl/>
              </w:rPr>
              <w:t>-</w:t>
            </w:r>
            <w:r w:rsidR="00A33A95" w:rsidRPr="002051D4">
              <w:rPr>
                <w:sz w:val="26"/>
                <w:szCs w:val="26"/>
              </w:rPr>
              <w:t>9</w:t>
            </w:r>
            <w:r w:rsidR="00A33A95" w:rsidRPr="002051D4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A33A95" w:rsidRPr="002051D4">
              <w:rPr>
                <w:rFonts w:hint="cs"/>
                <w:sz w:val="26"/>
                <w:szCs w:val="26"/>
                <w:rtl/>
                <w:lang w:bidi="ar-SA"/>
              </w:rPr>
              <w:t xml:space="preserve">مارس </w:t>
            </w:r>
            <w:r w:rsidR="00A33A95" w:rsidRPr="002051D4">
              <w:rPr>
                <w:sz w:val="26"/>
                <w:szCs w:val="26"/>
              </w:rPr>
              <w:t>2022</w:t>
            </w:r>
          </w:p>
        </w:tc>
        <w:tc>
          <w:tcPr>
            <w:tcW w:w="3053" w:type="dxa"/>
          </w:tcPr>
          <w:p w14:paraId="310D9491" w14:textId="77777777" w:rsidR="00280E04" w:rsidRPr="002051D4" w:rsidRDefault="004E2A5D" w:rsidP="004E2A5D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2051D4">
              <w:rPr>
                <w:noProof/>
                <w:lang w:eastAsia="zh-CN"/>
              </w:rPr>
              <w:drawing>
                <wp:inline distT="0" distB="0" distL="0" distR="0" wp14:anchorId="52D2D05D" wp14:editId="7C905BAA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RPr="002051D4" w14:paraId="11DE76F3" w14:textId="77777777" w:rsidTr="004E2A5D">
        <w:trPr>
          <w:cantSplit/>
          <w:trHeight w:val="20"/>
        </w:trPr>
        <w:tc>
          <w:tcPr>
            <w:tcW w:w="6619" w:type="dxa"/>
            <w:gridSpan w:val="2"/>
            <w:tcBorders>
              <w:bottom w:val="single" w:sz="12" w:space="0" w:color="auto"/>
            </w:tcBorders>
          </w:tcPr>
          <w:p w14:paraId="0D92814B" w14:textId="77777777" w:rsidR="00280E04" w:rsidRPr="002051D4" w:rsidRDefault="00280E04" w:rsidP="008A1E64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4876D537" w14:textId="77777777" w:rsidR="00280E04" w:rsidRPr="002051D4" w:rsidRDefault="00280E04" w:rsidP="008A1E64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:rsidRPr="002051D4" w14:paraId="188BD2A3" w14:textId="77777777" w:rsidTr="004E2A5D">
        <w:trPr>
          <w:cantSplit/>
          <w:trHeight w:val="20"/>
        </w:trPr>
        <w:tc>
          <w:tcPr>
            <w:tcW w:w="6619" w:type="dxa"/>
            <w:gridSpan w:val="2"/>
            <w:tcBorders>
              <w:top w:val="single" w:sz="12" w:space="0" w:color="auto"/>
            </w:tcBorders>
          </w:tcPr>
          <w:p w14:paraId="1E860532" w14:textId="77777777" w:rsidR="00280E04" w:rsidRPr="002051D4" w:rsidRDefault="00280E04" w:rsidP="004E2A5D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16821C7E" w14:textId="77777777" w:rsidR="00280E04" w:rsidRPr="002051D4" w:rsidRDefault="00280E04" w:rsidP="004E2A5D">
            <w:pPr>
              <w:pStyle w:val="Adress"/>
              <w:framePr w:hSpace="0" w:wrap="auto" w:xAlign="left" w:yAlign="inline"/>
              <w:spacing w:before="0" w:after="0"/>
            </w:pPr>
          </w:p>
        </w:tc>
      </w:tr>
      <w:tr w:rsidR="00A809E8" w:rsidRPr="002051D4" w14:paraId="44CAB0E4" w14:textId="77777777" w:rsidTr="004E2A5D">
        <w:trPr>
          <w:cantSplit/>
        </w:trPr>
        <w:tc>
          <w:tcPr>
            <w:tcW w:w="6619" w:type="dxa"/>
            <w:gridSpan w:val="2"/>
          </w:tcPr>
          <w:p w14:paraId="471C67EB" w14:textId="77777777" w:rsidR="00A809E8" w:rsidRPr="002051D4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2051D4">
              <w:rPr>
                <w:rtl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27CB7EC2" w14:textId="44A9075B" w:rsidR="00A809E8" w:rsidRPr="002051D4" w:rsidRDefault="00142F7E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2051D4">
              <w:rPr>
                <w:rFonts w:hint="cs"/>
                <w:rtl/>
              </w:rPr>
              <w:t xml:space="preserve">الإضافة </w:t>
            </w:r>
            <w:r w:rsidR="005C3880" w:rsidRPr="002051D4">
              <w:t>26</w:t>
            </w:r>
            <w:r w:rsidR="005C3880" w:rsidRPr="002051D4">
              <w:br/>
            </w:r>
            <w:r w:rsidR="00BF1512" w:rsidRPr="002051D4">
              <w:rPr>
                <w:rFonts w:hint="cs"/>
                <w:rtl/>
              </w:rPr>
              <w:t xml:space="preserve">للوثيقة </w:t>
            </w:r>
            <w:r w:rsidR="00BF1512" w:rsidRPr="002051D4">
              <w:t>37-A</w:t>
            </w:r>
          </w:p>
        </w:tc>
      </w:tr>
      <w:tr w:rsidR="005C3880" w:rsidRPr="002051D4" w14:paraId="0F8B0B55" w14:textId="77777777" w:rsidTr="004E2A5D">
        <w:trPr>
          <w:cantSplit/>
        </w:trPr>
        <w:tc>
          <w:tcPr>
            <w:tcW w:w="6619" w:type="dxa"/>
            <w:gridSpan w:val="2"/>
          </w:tcPr>
          <w:p w14:paraId="2EF1018E" w14:textId="77777777" w:rsidR="005C3880" w:rsidRPr="002051D4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6ED57F8C" w14:textId="77777777" w:rsidR="005C3880" w:rsidRPr="002051D4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2051D4">
              <w:rPr>
                <w:rFonts w:eastAsia="SimSun"/>
              </w:rPr>
              <w:t>17</w:t>
            </w:r>
            <w:r w:rsidRPr="002051D4">
              <w:rPr>
                <w:rFonts w:eastAsia="SimSun"/>
                <w:rtl/>
              </w:rPr>
              <w:t xml:space="preserve"> سبتمبر </w:t>
            </w:r>
            <w:r w:rsidRPr="002051D4">
              <w:rPr>
                <w:rFonts w:eastAsia="SimSun"/>
              </w:rPr>
              <w:t>2021</w:t>
            </w:r>
          </w:p>
        </w:tc>
      </w:tr>
      <w:tr w:rsidR="005C3880" w:rsidRPr="002051D4" w14:paraId="1051691D" w14:textId="77777777" w:rsidTr="004E2A5D">
        <w:trPr>
          <w:cantSplit/>
        </w:trPr>
        <w:tc>
          <w:tcPr>
            <w:tcW w:w="6619" w:type="dxa"/>
            <w:gridSpan w:val="2"/>
          </w:tcPr>
          <w:p w14:paraId="643E7DE4" w14:textId="77777777" w:rsidR="005C3880" w:rsidRPr="002051D4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4C706EA4" w14:textId="77777777" w:rsidR="005C3880" w:rsidRPr="002051D4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Fonts w:eastAsia="SimSun"/>
              </w:rPr>
            </w:pPr>
            <w:r w:rsidRPr="002051D4">
              <w:rPr>
                <w:rtl/>
              </w:rPr>
              <w:t>الأصل: بالإنكليزية</w:t>
            </w:r>
          </w:p>
        </w:tc>
      </w:tr>
      <w:tr w:rsidR="005C3880" w:rsidRPr="002051D4" w14:paraId="3CDE0A94" w14:textId="77777777" w:rsidTr="004E2A5D">
        <w:trPr>
          <w:cantSplit/>
        </w:trPr>
        <w:tc>
          <w:tcPr>
            <w:tcW w:w="9672" w:type="dxa"/>
            <w:gridSpan w:val="3"/>
          </w:tcPr>
          <w:p w14:paraId="1E3A47B7" w14:textId="77777777" w:rsidR="005C3880" w:rsidRPr="002051D4" w:rsidRDefault="005C3880" w:rsidP="005C3880">
            <w:pPr>
              <w:pStyle w:val="Adress"/>
              <w:framePr w:hSpace="0" w:wrap="auto" w:xAlign="left" w:yAlign="inline"/>
              <w:rPr>
                <w:rFonts w:eastAsia="SimSun"/>
              </w:rPr>
            </w:pPr>
          </w:p>
        </w:tc>
      </w:tr>
      <w:tr w:rsidR="005C3880" w:rsidRPr="002051D4" w14:paraId="54667619" w14:textId="77777777" w:rsidTr="004E2A5D">
        <w:trPr>
          <w:cantSplit/>
        </w:trPr>
        <w:tc>
          <w:tcPr>
            <w:tcW w:w="9672" w:type="dxa"/>
            <w:gridSpan w:val="3"/>
          </w:tcPr>
          <w:p w14:paraId="2D48941A" w14:textId="77777777" w:rsidR="005C3880" w:rsidRPr="002051D4" w:rsidRDefault="005C3880" w:rsidP="005C3880">
            <w:pPr>
              <w:pStyle w:val="Source"/>
              <w:rPr>
                <w:rtl/>
              </w:rPr>
            </w:pPr>
            <w:r w:rsidRPr="002051D4">
              <w:rPr>
                <w:rtl/>
              </w:rPr>
              <w:t>إدارات أعضاء جماعة آسيا والمحيط الهادئ للاتصالات</w:t>
            </w:r>
          </w:p>
        </w:tc>
      </w:tr>
      <w:tr w:rsidR="005C3880" w:rsidRPr="002051D4" w14:paraId="594CB96F" w14:textId="77777777" w:rsidTr="004E2A5D">
        <w:trPr>
          <w:cantSplit/>
        </w:trPr>
        <w:tc>
          <w:tcPr>
            <w:tcW w:w="9672" w:type="dxa"/>
            <w:gridSpan w:val="3"/>
          </w:tcPr>
          <w:p w14:paraId="79CD6FF3" w14:textId="3DE62C34" w:rsidR="005C3880" w:rsidRPr="002051D4" w:rsidRDefault="00BF1512" w:rsidP="005C3880">
            <w:pPr>
              <w:pStyle w:val="Title1"/>
              <w:spacing w:before="240"/>
              <w:rPr>
                <w:rtl/>
              </w:rPr>
            </w:pPr>
            <w:r w:rsidRPr="002051D4">
              <w:rPr>
                <w:rFonts w:hint="cs"/>
                <w:rtl/>
              </w:rPr>
              <w:t xml:space="preserve">تعديل مقترح للقرار </w:t>
            </w:r>
            <w:r w:rsidRPr="002051D4">
              <w:t>96</w:t>
            </w:r>
          </w:p>
        </w:tc>
      </w:tr>
      <w:tr w:rsidR="005C3880" w:rsidRPr="002051D4" w14:paraId="1DE6AB3A" w14:textId="77777777" w:rsidTr="004E2A5D">
        <w:trPr>
          <w:cantSplit/>
        </w:trPr>
        <w:tc>
          <w:tcPr>
            <w:tcW w:w="9672" w:type="dxa"/>
            <w:gridSpan w:val="3"/>
          </w:tcPr>
          <w:p w14:paraId="6F72B069" w14:textId="77777777" w:rsidR="005C3880" w:rsidRPr="002051D4" w:rsidRDefault="005C3880" w:rsidP="005C3880">
            <w:pPr>
              <w:pStyle w:val="Title2"/>
              <w:rPr>
                <w:rtl/>
              </w:rPr>
            </w:pPr>
          </w:p>
        </w:tc>
      </w:tr>
      <w:tr w:rsidR="005C3880" w:rsidRPr="002051D4" w14:paraId="7A765F64" w14:textId="77777777" w:rsidTr="00FC7FD8">
        <w:trPr>
          <w:cantSplit/>
        </w:trPr>
        <w:tc>
          <w:tcPr>
            <w:tcW w:w="9672" w:type="dxa"/>
            <w:gridSpan w:val="3"/>
          </w:tcPr>
          <w:p w14:paraId="354385F2" w14:textId="77777777" w:rsidR="005C3880" w:rsidRPr="002051D4" w:rsidRDefault="005C3880" w:rsidP="005C3880">
            <w:pPr>
              <w:rPr>
                <w:rtl/>
              </w:rPr>
            </w:pPr>
          </w:p>
        </w:tc>
      </w:tr>
      <w:tr w:rsidR="005C3880" w:rsidRPr="002051D4" w14:paraId="71FDD3AC" w14:textId="77777777" w:rsidTr="00FC7FD8">
        <w:trPr>
          <w:cantSplit/>
        </w:trPr>
        <w:tc>
          <w:tcPr>
            <w:tcW w:w="1348" w:type="dxa"/>
          </w:tcPr>
          <w:p w14:paraId="2A366E4C" w14:textId="77777777" w:rsidR="005C3880" w:rsidRPr="002051D4" w:rsidRDefault="005C3880" w:rsidP="00511A80">
            <w:pPr>
              <w:spacing w:after="120"/>
              <w:rPr>
                <w:b/>
                <w:bCs/>
                <w:rtl/>
              </w:rPr>
            </w:pPr>
            <w:r w:rsidRPr="002051D4">
              <w:rPr>
                <w:rFonts w:hint="cs"/>
                <w:b/>
                <w:bCs/>
                <w:rtl/>
              </w:rPr>
              <w:t>ملخص:</w:t>
            </w:r>
          </w:p>
        </w:tc>
        <w:tc>
          <w:tcPr>
            <w:tcW w:w="8324" w:type="dxa"/>
            <w:gridSpan w:val="2"/>
          </w:tcPr>
          <w:p w14:paraId="053233E7" w14:textId="6860D99E" w:rsidR="005C3880" w:rsidRPr="002051D4" w:rsidRDefault="003538B9" w:rsidP="00511A80">
            <w:pPr>
              <w:spacing w:after="120"/>
              <w:rPr>
                <w:rtl/>
                <w:lang w:bidi="ar-EG"/>
              </w:rPr>
            </w:pPr>
            <w:r w:rsidRPr="002051D4">
              <w:rPr>
                <w:rtl/>
                <w:lang w:bidi="ar-EG"/>
              </w:rPr>
              <w:t xml:space="preserve">تقترح هذه الوثيقة مراجعة </w:t>
            </w:r>
            <w:r w:rsidRPr="002051D4">
              <w:rPr>
                <w:rFonts w:hint="cs"/>
                <w:rtl/>
                <w:lang w:bidi="ar-EG"/>
              </w:rPr>
              <w:t>ال</w:t>
            </w:r>
            <w:r w:rsidRPr="002051D4">
              <w:rPr>
                <w:rtl/>
                <w:lang w:bidi="ar-EG"/>
              </w:rPr>
              <w:t xml:space="preserve">قرار </w:t>
            </w:r>
            <w:r w:rsidRPr="002051D4">
              <w:rPr>
                <w:lang w:bidi="ar-EG"/>
              </w:rPr>
              <w:t>96</w:t>
            </w:r>
            <w:r w:rsidRPr="002051D4">
              <w:rPr>
                <w:rtl/>
                <w:lang w:bidi="ar-EG"/>
              </w:rPr>
              <w:t xml:space="preserve"> (الحمامات، </w:t>
            </w:r>
            <w:r w:rsidRPr="002051D4">
              <w:rPr>
                <w:lang w:bidi="ar-EG"/>
              </w:rPr>
              <w:t>2016</w:t>
            </w:r>
            <w:r w:rsidRPr="002051D4">
              <w:rPr>
                <w:rtl/>
                <w:lang w:bidi="ar-EG"/>
              </w:rPr>
              <w:t xml:space="preserve">) </w:t>
            </w:r>
            <w:r w:rsidRPr="002051D4">
              <w:rPr>
                <w:rFonts w:hint="cs"/>
                <w:rtl/>
                <w:lang w:bidi="ar-EG"/>
              </w:rPr>
              <w:t>ل</w:t>
            </w:r>
            <w:r w:rsidRPr="002051D4">
              <w:rPr>
                <w:rtl/>
                <w:lang w:bidi="ar-EG"/>
              </w:rPr>
              <w:t>لجمعية العالمية لتقييس الاتصالات</w:t>
            </w:r>
            <w:r w:rsidRPr="002051D4">
              <w:rPr>
                <w:rFonts w:hint="cs"/>
                <w:rtl/>
                <w:lang w:bidi="ar-EG"/>
              </w:rPr>
              <w:t xml:space="preserve"> </w:t>
            </w:r>
            <w:r w:rsidRPr="002051D4">
              <w:rPr>
                <w:rtl/>
                <w:lang w:bidi="ar-EG"/>
              </w:rPr>
              <w:t xml:space="preserve">لتعزيز دراسة الحلول </w:t>
            </w:r>
            <w:r w:rsidRPr="002051D4">
              <w:rPr>
                <w:rFonts w:hint="cs"/>
                <w:rtl/>
                <w:lang w:bidi="ar-EG"/>
              </w:rPr>
              <w:t>المتعلقة ب</w:t>
            </w:r>
            <w:r w:rsidRPr="002051D4">
              <w:rPr>
                <w:rtl/>
                <w:lang w:bidi="ar-EG"/>
              </w:rPr>
              <w:t xml:space="preserve">مكافحة الأجهزة </w:t>
            </w:r>
            <w:r w:rsidR="003E0504" w:rsidRPr="002051D4">
              <w:rPr>
                <w:rFonts w:hint="cs"/>
                <w:rtl/>
                <w:lang w:bidi="ar-EG"/>
              </w:rPr>
              <w:t>المزيفة</w:t>
            </w:r>
            <w:r w:rsidRPr="002051D4">
              <w:rPr>
                <w:rtl/>
                <w:lang w:bidi="ar-EG"/>
              </w:rPr>
              <w:t xml:space="preserve"> من خلال المنصات </w:t>
            </w:r>
            <w:r w:rsidRPr="002051D4">
              <w:rPr>
                <w:rFonts w:hint="cs"/>
                <w:rtl/>
                <w:lang w:bidi="ar-EG"/>
              </w:rPr>
              <w:t>الإلكترونية والتكنولوجيات</w:t>
            </w:r>
            <w:r w:rsidRPr="002051D4">
              <w:rPr>
                <w:rtl/>
                <w:lang w:bidi="ar-EG"/>
              </w:rPr>
              <w:t xml:space="preserve"> الناشئة، مثل استعمال تكنولوجيا السجلات الموزَّعة </w:t>
            </w:r>
            <w:r w:rsidRPr="002051D4">
              <w:rPr>
                <w:lang w:bidi="ar-EG"/>
              </w:rPr>
              <w:t>(DLT</w:t>
            </w:r>
            <w:r w:rsidR="00E72A9C" w:rsidRPr="002051D4">
              <w:rPr>
                <w:lang w:bidi="ar-EG"/>
              </w:rPr>
              <w:t>)</w:t>
            </w:r>
            <w:r w:rsidRPr="002051D4">
              <w:rPr>
                <w:rtl/>
                <w:lang w:bidi="ar-EG"/>
              </w:rPr>
              <w:t xml:space="preserve"> </w:t>
            </w:r>
            <w:r w:rsidRPr="002051D4">
              <w:rPr>
                <w:rFonts w:hint="cs"/>
                <w:rtl/>
                <w:lang w:bidi="ar-EG"/>
              </w:rPr>
              <w:t>لتبادل</w:t>
            </w:r>
            <w:r w:rsidRPr="002051D4">
              <w:rPr>
                <w:rtl/>
                <w:lang w:bidi="ar-EG"/>
              </w:rPr>
              <w:t xml:space="preserve"> معلومات الأجهزة</w:t>
            </w:r>
            <w:r w:rsidRPr="002051D4">
              <w:rPr>
                <w:rFonts w:hint="cs"/>
                <w:rtl/>
                <w:lang w:bidi="ar-EG"/>
              </w:rPr>
              <w:t xml:space="preserve"> على المستوى </w:t>
            </w:r>
            <w:r w:rsidRPr="002051D4">
              <w:rPr>
                <w:rtl/>
                <w:lang w:bidi="ar-EG"/>
              </w:rPr>
              <w:t>العالمي.</w:t>
            </w:r>
          </w:p>
        </w:tc>
      </w:tr>
    </w:tbl>
    <w:tbl>
      <w:tblPr>
        <w:bidiVisual/>
        <w:tblW w:w="0" w:type="auto"/>
        <w:tblLook w:val="04A0" w:firstRow="1" w:lastRow="0" w:firstColumn="1" w:lastColumn="0" w:noHBand="0" w:noVBand="1"/>
        <w:tblCaption w:val="اسم الشخص الذي يمكن الاتصال به بشأن الوثيقة وبيانات الاتصال الخاصة به"/>
      </w:tblPr>
      <w:tblGrid>
        <w:gridCol w:w="1355"/>
        <w:gridCol w:w="4034"/>
        <w:gridCol w:w="4250"/>
      </w:tblGrid>
      <w:tr w:rsidR="00BF1512" w:rsidRPr="002051D4" w14:paraId="567405CC" w14:textId="77777777" w:rsidTr="00BF1512">
        <w:tc>
          <w:tcPr>
            <w:tcW w:w="1355" w:type="dxa"/>
            <w:vMerge w:val="restart"/>
            <w:shd w:val="clear" w:color="auto" w:fill="FFFFFF"/>
            <w:hideMark/>
          </w:tcPr>
          <w:p w14:paraId="31AE5483" w14:textId="77777777" w:rsidR="00BF1512" w:rsidRPr="002051D4" w:rsidRDefault="00BF1512" w:rsidP="00FC7FD8">
            <w:pPr>
              <w:spacing w:after="40" w:line="260" w:lineRule="exact"/>
              <w:rPr>
                <w:rFonts w:eastAsia="SimSun"/>
                <w:b/>
                <w:bCs/>
                <w:position w:val="2"/>
                <w:lang w:val="en-GB" w:eastAsia="zh-CN"/>
              </w:rPr>
            </w:pPr>
            <w:r w:rsidRPr="002051D4"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  <w:t>للاتصال:</w:t>
            </w:r>
          </w:p>
        </w:tc>
        <w:tc>
          <w:tcPr>
            <w:tcW w:w="4034" w:type="dxa"/>
            <w:vMerge w:val="restart"/>
            <w:shd w:val="clear" w:color="auto" w:fill="FFFFFF"/>
          </w:tcPr>
          <w:p w14:paraId="07ECF624" w14:textId="24356A53" w:rsidR="00BF1512" w:rsidRPr="002051D4" w:rsidRDefault="003538B9" w:rsidP="00E72A9C">
            <w:pPr>
              <w:spacing w:before="60" w:after="40" w:line="260" w:lineRule="exact"/>
              <w:jc w:val="left"/>
              <w:rPr>
                <w:rFonts w:eastAsia="SimSun"/>
                <w:position w:val="2"/>
                <w:lang w:val="en-GB" w:eastAsia="zh-CN"/>
              </w:rPr>
            </w:pPr>
            <w:r w:rsidRPr="002051D4">
              <w:rPr>
                <w:rFonts w:eastAsia="SimSun"/>
                <w:position w:val="2"/>
                <w:rtl/>
                <w:lang w:val="en-GB" w:eastAsia="zh-CN" w:bidi="ar-EG"/>
              </w:rPr>
              <w:t xml:space="preserve">السيد </w:t>
            </w:r>
            <w:proofErr w:type="spellStart"/>
            <w:r w:rsidRPr="002051D4">
              <w:rPr>
                <w:rFonts w:eastAsia="SimSun"/>
                <w:position w:val="2"/>
                <w:rtl/>
                <w:lang w:val="en-GB" w:eastAsia="zh-CN" w:bidi="ar-EG"/>
              </w:rPr>
              <w:t>ماسانوري</w:t>
            </w:r>
            <w:proofErr w:type="spellEnd"/>
            <w:r w:rsidRPr="002051D4">
              <w:rPr>
                <w:rFonts w:eastAsia="SimSun"/>
                <w:position w:val="2"/>
                <w:rtl/>
                <w:lang w:val="en-GB" w:eastAsia="zh-CN" w:bidi="ar-EG"/>
              </w:rPr>
              <w:t xml:space="preserve"> </w:t>
            </w:r>
            <w:proofErr w:type="spellStart"/>
            <w:r w:rsidRPr="002051D4">
              <w:rPr>
                <w:rFonts w:eastAsia="SimSun"/>
                <w:position w:val="2"/>
                <w:rtl/>
                <w:lang w:val="en-GB" w:eastAsia="zh-CN" w:bidi="ar-EG"/>
              </w:rPr>
              <w:t>كوندو</w:t>
            </w:r>
            <w:proofErr w:type="spellEnd"/>
            <w:r w:rsidR="00E72A9C" w:rsidRPr="002051D4">
              <w:rPr>
                <w:rFonts w:eastAsia="SimSun"/>
                <w:position w:val="2"/>
                <w:rtl/>
                <w:lang w:val="en-GB" w:eastAsia="zh-CN" w:bidi="ar-EG"/>
              </w:rPr>
              <w:br/>
            </w:r>
            <w:r w:rsidRPr="002051D4">
              <w:rPr>
                <w:rFonts w:eastAsia="SimSun"/>
                <w:position w:val="2"/>
                <w:rtl/>
                <w:lang w:val="en-GB" w:eastAsia="zh-CN" w:bidi="ar-EG"/>
              </w:rPr>
              <w:t>الأمين العام</w:t>
            </w:r>
            <w:r w:rsidR="00E72A9C" w:rsidRPr="002051D4">
              <w:rPr>
                <w:rFonts w:eastAsia="SimSun"/>
                <w:position w:val="2"/>
                <w:rtl/>
                <w:lang w:val="en-GB" w:eastAsia="zh-CN" w:bidi="ar-EG"/>
              </w:rPr>
              <w:br/>
            </w:r>
            <w:r w:rsidRPr="002051D4">
              <w:rPr>
                <w:rFonts w:eastAsia="SimSun"/>
                <w:position w:val="2"/>
                <w:rtl/>
                <w:lang w:val="en-GB" w:eastAsia="zh-CN" w:bidi="ar-EG"/>
              </w:rPr>
              <w:t>جماعة آسيا والمحيط الهادئ للاتصالات</w:t>
            </w:r>
          </w:p>
        </w:tc>
        <w:tc>
          <w:tcPr>
            <w:tcW w:w="4250" w:type="dxa"/>
            <w:shd w:val="clear" w:color="auto" w:fill="FFFFFF"/>
          </w:tcPr>
          <w:p w14:paraId="28AB80AC" w14:textId="04D3694D" w:rsidR="00BF1512" w:rsidRPr="002051D4" w:rsidRDefault="00BF1512" w:rsidP="00BF1512">
            <w:pPr>
              <w:spacing w:after="40" w:line="260" w:lineRule="exact"/>
              <w:rPr>
                <w:rFonts w:eastAsia="SimSun"/>
                <w:position w:val="2"/>
                <w:lang w:eastAsia="zh-CN"/>
              </w:rPr>
            </w:pPr>
            <w:r w:rsidRPr="002051D4">
              <w:rPr>
                <w:rFonts w:eastAsia="SimSun" w:hint="cs"/>
                <w:position w:val="2"/>
                <w:rtl/>
                <w:lang w:val="fr-FR" w:eastAsia="zh-CN" w:bidi="ar-EG"/>
              </w:rPr>
              <w:t xml:space="preserve">الهاتف: </w:t>
            </w:r>
            <w:r w:rsidRPr="002051D4">
              <w:rPr>
                <w:rFonts w:eastAsia="SimSun"/>
                <w:position w:val="2"/>
                <w:lang w:eastAsia="zh-CN" w:bidi="ar-EG"/>
              </w:rPr>
              <w:t>+66 2 5730044</w:t>
            </w:r>
          </w:p>
        </w:tc>
      </w:tr>
      <w:tr w:rsidR="00BF1512" w:rsidRPr="002051D4" w14:paraId="3F9A46D6" w14:textId="77777777" w:rsidTr="00FC7FD8">
        <w:tc>
          <w:tcPr>
            <w:tcW w:w="1355" w:type="dxa"/>
            <w:vMerge/>
          </w:tcPr>
          <w:p w14:paraId="3C0F4F9B" w14:textId="77777777" w:rsidR="00BF1512" w:rsidRPr="002051D4" w:rsidRDefault="00BF1512" w:rsidP="00D25B6A">
            <w:pPr>
              <w:spacing w:before="60" w:after="40" w:line="260" w:lineRule="exact"/>
              <w:rPr>
                <w:rFonts w:eastAsia="SimSun"/>
                <w:position w:val="2"/>
                <w:lang w:val="en-GB" w:eastAsia="zh-CN"/>
              </w:rPr>
            </w:pPr>
          </w:p>
        </w:tc>
        <w:tc>
          <w:tcPr>
            <w:tcW w:w="4034" w:type="dxa"/>
            <w:vMerge/>
            <w:hideMark/>
          </w:tcPr>
          <w:p w14:paraId="326DC7C0" w14:textId="049B6B3F" w:rsidR="00BF1512" w:rsidRPr="002051D4" w:rsidRDefault="00BF1512" w:rsidP="00D25B6A">
            <w:pPr>
              <w:spacing w:before="60" w:after="40" w:line="260" w:lineRule="exact"/>
              <w:rPr>
                <w:rFonts w:eastAsia="SimSun"/>
                <w:position w:val="2"/>
                <w:lang w:val="en-GB" w:eastAsia="zh-CN"/>
              </w:rPr>
            </w:pPr>
          </w:p>
        </w:tc>
        <w:tc>
          <w:tcPr>
            <w:tcW w:w="4250" w:type="dxa"/>
          </w:tcPr>
          <w:p w14:paraId="3894CD71" w14:textId="1ACFA313" w:rsidR="00BF1512" w:rsidRPr="002051D4" w:rsidRDefault="00BF1512" w:rsidP="00BF1512">
            <w:pPr>
              <w:spacing w:before="60" w:after="40" w:line="260" w:lineRule="exact"/>
              <w:rPr>
                <w:rFonts w:eastAsia="SimSun"/>
                <w:position w:val="2"/>
                <w:lang w:eastAsia="zh-CN"/>
              </w:rPr>
            </w:pPr>
            <w:r w:rsidRPr="002051D4">
              <w:rPr>
                <w:rFonts w:eastAsia="SimSun" w:hint="cs"/>
                <w:position w:val="2"/>
                <w:rtl/>
                <w:lang w:val="fr-FR" w:eastAsia="zh-CN" w:bidi="ar-EG"/>
              </w:rPr>
              <w:t xml:space="preserve">الفاكس: </w:t>
            </w:r>
            <w:r w:rsidRPr="002051D4">
              <w:rPr>
                <w:rFonts w:eastAsia="SimSun"/>
                <w:position w:val="2"/>
                <w:lang w:eastAsia="zh-CN" w:bidi="ar-EG"/>
              </w:rPr>
              <w:t>+66 2 5737479</w:t>
            </w:r>
          </w:p>
        </w:tc>
      </w:tr>
      <w:tr w:rsidR="00BF1512" w:rsidRPr="002051D4" w14:paraId="61BE5C31" w14:textId="77777777" w:rsidTr="00FC7FD8">
        <w:tc>
          <w:tcPr>
            <w:tcW w:w="1355" w:type="dxa"/>
            <w:vMerge/>
          </w:tcPr>
          <w:p w14:paraId="1C9C50F8" w14:textId="77777777" w:rsidR="00BF1512" w:rsidRPr="002051D4" w:rsidRDefault="00BF1512" w:rsidP="00D25B6A">
            <w:pPr>
              <w:spacing w:before="60" w:after="40" w:line="260" w:lineRule="exact"/>
              <w:rPr>
                <w:rFonts w:eastAsia="SimSun"/>
                <w:position w:val="2"/>
                <w:lang w:val="en-GB" w:eastAsia="zh-CN"/>
              </w:rPr>
            </w:pPr>
          </w:p>
        </w:tc>
        <w:tc>
          <w:tcPr>
            <w:tcW w:w="4034" w:type="dxa"/>
            <w:vMerge/>
            <w:hideMark/>
          </w:tcPr>
          <w:p w14:paraId="33DAE9AD" w14:textId="341D0C63" w:rsidR="00BF1512" w:rsidRPr="002051D4" w:rsidRDefault="00BF1512" w:rsidP="00D25B6A">
            <w:pPr>
              <w:spacing w:before="60" w:after="40" w:line="260" w:lineRule="exact"/>
              <w:rPr>
                <w:rFonts w:eastAsia="SimSun"/>
                <w:position w:val="2"/>
                <w:lang w:val="en-GB" w:eastAsia="zh-CN"/>
              </w:rPr>
            </w:pPr>
          </w:p>
        </w:tc>
        <w:tc>
          <w:tcPr>
            <w:tcW w:w="4250" w:type="dxa"/>
          </w:tcPr>
          <w:p w14:paraId="7043526F" w14:textId="17E548C9" w:rsidR="00BF1512" w:rsidRPr="002051D4" w:rsidRDefault="00BF1512" w:rsidP="00BF1512">
            <w:pPr>
              <w:spacing w:before="60" w:after="40" w:line="260" w:lineRule="exact"/>
              <w:rPr>
                <w:rFonts w:eastAsia="SimSun"/>
                <w:position w:val="2"/>
                <w:rtl/>
                <w:lang w:val="fr-FR" w:eastAsia="zh-CN" w:bidi="ar-EG"/>
              </w:rPr>
            </w:pPr>
            <w:r w:rsidRPr="002051D4">
              <w:rPr>
                <w:rFonts w:eastAsia="SimSun" w:hint="cs"/>
                <w:position w:val="2"/>
                <w:rtl/>
                <w:lang w:val="fr-FR" w:eastAsia="zh-CN" w:bidi="ar-EG"/>
              </w:rPr>
              <w:t xml:space="preserve">البريد الإلكتروني: </w:t>
            </w:r>
            <w:hyperlink r:id="rId13" w:history="1">
              <w:r w:rsidRPr="002051D4">
                <w:rPr>
                  <w:rStyle w:val="Hyperlink"/>
                  <w:rFonts w:eastAsia="SimSun"/>
                  <w:position w:val="2"/>
                  <w:lang w:eastAsia="zh-CN" w:bidi="ar-EG"/>
                </w:rPr>
                <w:t>aptwtsa@apt.int</w:t>
              </w:r>
            </w:hyperlink>
          </w:p>
        </w:tc>
      </w:tr>
    </w:tbl>
    <w:p w14:paraId="5EE3A4FB" w14:textId="6D5F6E68" w:rsidR="00FC7FD8" w:rsidRPr="002051D4" w:rsidRDefault="00BF1512" w:rsidP="00BF1512">
      <w:pPr>
        <w:pStyle w:val="Headingb"/>
        <w:rPr>
          <w:rtl/>
        </w:rPr>
      </w:pPr>
      <w:r w:rsidRPr="002051D4">
        <w:rPr>
          <w:rFonts w:hint="cs"/>
          <w:rtl/>
        </w:rPr>
        <w:t>مقدمة</w:t>
      </w:r>
    </w:p>
    <w:p w14:paraId="15C1E67A" w14:textId="7DB83900" w:rsidR="003538B9" w:rsidRPr="002051D4" w:rsidRDefault="003538B9" w:rsidP="003538B9">
      <w:pPr>
        <w:rPr>
          <w:lang w:bidi="ar-EG"/>
        </w:rPr>
      </w:pPr>
      <w:bookmarkStart w:id="1" w:name="_Hlk85008443"/>
      <w:r w:rsidRPr="002051D4">
        <w:rPr>
          <w:rtl/>
          <w:lang w:bidi="ar-EG"/>
        </w:rPr>
        <w:t>يهدف التعديل المقترح ل</w:t>
      </w:r>
      <w:r w:rsidRPr="002051D4">
        <w:rPr>
          <w:rFonts w:hint="cs"/>
          <w:rtl/>
          <w:lang w:bidi="ar-EG"/>
        </w:rPr>
        <w:t>ل</w:t>
      </w:r>
      <w:r w:rsidRPr="002051D4">
        <w:rPr>
          <w:rtl/>
          <w:lang w:bidi="ar-EG"/>
        </w:rPr>
        <w:t xml:space="preserve">قرار </w:t>
      </w:r>
      <w:r w:rsidRPr="002051D4">
        <w:rPr>
          <w:lang w:bidi="ar-EG"/>
        </w:rPr>
        <w:t>96</w:t>
      </w:r>
      <w:r w:rsidRPr="002051D4">
        <w:rPr>
          <w:rtl/>
          <w:lang w:bidi="ar-EG"/>
        </w:rPr>
        <w:t xml:space="preserve"> (الحمامات، </w:t>
      </w:r>
      <w:r w:rsidRPr="002051D4">
        <w:rPr>
          <w:lang w:bidi="ar-EG"/>
        </w:rPr>
        <w:t>2016</w:t>
      </w:r>
      <w:r w:rsidRPr="002051D4">
        <w:rPr>
          <w:rtl/>
          <w:lang w:bidi="ar-EG"/>
        </w:rPr>
        <w:t xml:space="preserve">) </w:t>
      </w:r>
      <w:r w:rsidRPr="002051D4">
        <w:rPr>
          <w:rFonts w:hint="cs"/>
          <w:rtl/>
          <w:lang w:bidi="ar-EG"/>
        </w:rPr>
        <w:t>ل</w:t>
      </w:r>
      <w:r w:rsidRPr="002051D4">
        <w:rPr>
          <w:rtl/>
          <w:lang w:bidi="ar-EG"/>
        </w:rPr>
        <w:t>لجمعية العالمية لتقييس الاتصالات</w:t>
      </w:r>
      <w:r w:rsidRPr="002051D4">
        <w:rPr>
          <w:rFonts w:hint="cs"/>
          <w:rtl/>
          <w:lang w:bidi="ar-EG"/>
        </w:rPr>
        <w:t xml:space="preserve"> </w:t>
      </w:r>
      <w:r w:rsidR="00BE3A17" w:rsidRPr="002051D4">
        <w:rPr>
          <w:rFonts w:hint="cs"/>
          <w:rtl/>
          <w:lang w:bidi="ar-EG"/>
        </w:rPr>
        <w:t>فيما يخص</w:t>
      </w:r>
      <w:r w:rsidRPr="002051D4">
        <w:rPr>
          <w:rtl/>
          <w:lang w:bidi="ar-EG"/>
        </w:rPr>
        <w:t xml:space="preserve"> "دراسات قطاع تقييس الاتصالات في الاتحاد الدولي للاتصالات بشأن مكافحة أجهزة الاتصالات/تكنولوجيا المعلومات والاتصالات </w:t>
      </w:r>
      <w:r w:rsidR="00BE3A17" w:rsidRPr="002051D4">
        <w:rPr>
          <w:rFonts w:hint="cs"/>
          <w:rtl/>
          <w:lang w:bidi="ar-EG"/>
        </w:rPr>
        <w:t>المزيفة</w:t>
      </w:r>
      <w:r w:rsidRPr="002051D4">
        <w:rPr>
          <w:rtl/>
          <w:lang w:bidi="ar-EG"/>
        </w:rPr>
        <w:t xml:space="preserve">" إلى تعزيز مكافحة منتجات تكنولوجيا المعلومات والاتصالات </w:t>
      </w:r>
      <w:r w:rsidR="00BE3A17" w:rsidRPr="002051D4">
        <w:rPr>
          <w:rFonts w:hint="cs"/>
          <w:rtl/>
          <w:lang w:bidi="ar-EG"/>
        </w:rPr>
        <w:t>المزيفة</w:t>
      </w:r>
      <w:r w:rsidRPr="002051D4">
        <w:rPr>
          <w:rFonts w:hint="cs"/>
          <w:rtl/>
          <w:lang w:bidi="ar-EG"/>
        </w:rPr>
        <w:t xml:space="preserve"> </w:t>
      </w:r>
      <w:r w:rsidRPr="002051D4">
        <w:rPr>
          <w:rtl/>
          <w:lang w:bidi="ar-EG"/>
        </w:rPr>
        <w:t>والرديئة من خلال الوسائل التقنية والتعاون الدولي.</w:t>
      </w:r>
    </w:p>
    <w:p w14:paraId="4AB39DE0" w14:textId="04FE5056" w:rsidR="003538B9" w:rsidRPr="002051D4" w:rsidRDefault="003538B9" w:rsidP="003538B9">
      <w:pPr>
        <w:rPr>
          <w:rtl/>
          <w:lang w:bidi="ar-EG"/>
        </w:rPr>
      </w:pPr>
      <w:r w:rsidRPr="002051D4">
        <w:rPr>
          <w:rFonts w:hint="cs"/>
          <w:rtl/>
          <w:lang w:bidi="ar-EG"/>
        </w:rPr>
        <w:t>و</w:t>
      </w:r>
      <w:r w:rsidRPr="002051D4">
        <w:rPr>
          <w:rtl/>
          <w:lang w:bidi="ar-EG"/>
        </w:rPr>
        <w:t xml:space="preserve">باعتبار </w:t>
      </w:r>
      <w:r w:rsidR="00BE3A17" w:rsidRPr="002051D4">
        <w:rPr>
          <w:rtl/>
          <w:lang w:bidi="ar-EG"/>
        </w:rPr>
        <w:t xml:space="preserve">تكنولوجيا السجلات الموزَّعة </w:t>
      </w:r>
      <w:r w:rsidRPr="002051D4">
        <w:rPr>
          <w:rtl/>
          <w:lang w:bidi="ar-EG"/>
        </w:rPr>
        <w:t xml:space="preserve">من </w:t>
      </w:r>
      <w:r w:rsidRPr="002051D4">
        <w:rPr>
          <w:rFonts w:hint="cs"/>
          <w:rtl/>
          <w:lang w:bidi="ar-EG"/>
        </w:rPr>
        <w:t>التكنولوجيات</w:t>
      </w:r>
      <w:r w:rsidRPr="002051D4">
        <w:rPr>
          <w:rtl/>
          <w:lang w:bidi="ar-EG"/>
        </w:rPr>
        <w:t xml:space="preserve"> الناشئة، </w:t>
      </w:r>
      <w:r w:rsidR="00BE3A17" w:rsidRPr="002051D4">
        <w:rPr>
          <w:rFonts w:hint="cs"/>
          <w:rtl/>
          <w:lang w:bidi="ar-EG"/>
        </w:rPr>
        <w:t xml:space="preserve">فهي </w:t>
      </w:r>
      <w:r w:rsidRPr="002051D4">
        <w:rPr>
          <w:rtl/>
          <w:lang w:bidi="ar-EG"/>
        </w:rPr>
        <w:t>تقدم المزيد من الحلول المبتكرة للصناعات</w:t>
      </w:r>
      <w:r w:rsidRPr="002051D4">
        <w:rPr>
          <w:rFonts w:hint="cs"/>
          <w:rtl/>
          <w:lang w:bidi="ar-EG"/>
        </w:rPr>
        <w:t xml:space="preserve"> المختلفة</w:t>
      </w:r>
      <w:r w:rsidRPr="002051D4">
        <w:rPr>
          <w:rtl/>
          <w:lang w:bidi="ar-EG"/>
        </w:rPr>
        <w:t>، مثل التمويل والاتصالات و</w:t>
      </w:r>
      <w:r w:rsidRPr="002051D4">
        <w:rPr>
          <w:rFonts w:hint="cs"/>
          <w:rtl/>
          <w:lang w:bidi="ar-EG"/>
        </w:rPr>
        <w:t>استيقان</w:t>
      </w:r>
      <w:r w:rsidRPr="002051D4">
        <w:rPr>
          <w:rtl/>
          <w:lang w:bidi="ar-EG"/>
        </w:rPr>
        <w:t xml:space="preserve"> الهوية، </w:t>
      </w:r>
      <w:r w:rsidR="00BE3A17" w:rsidRPr="002051D4">
        <w:rPr>
          <w:rFonts w:hint="cs"/>
          <w:rtl/>
          <w:lang w:bidi="ar-EG"/>
        </w:rPr>
        <w:t>وغير</w:t>
      </w:r>
      <w:r w:rsidRPr="002051D4">
        <w:rPr>
          <w:rtl/>
          <w:lang w:bidi="ar-EG"/>
        </w:rPr>
        <w:t xml:space="preserve"> ذلك</w:t>
      </w:r>
      <w:r w:rsidRPr="002051D4">
        <w:rPr>
          <w:rFonts w:hint="cs"/>
          <w:rtl/>
          <w:lang w:bidi="ar-EG"/>
        </w:rPr>
        <w:t>. و</w:t>
      </w:r>
      <w:r w:rsidRPr="002051D4">
        <w:rPr>
          <w:rtl/>
          <w:lang w:bidi="ar-EG"/>
        </w:rPr>
        <w:t xml:space="preserve">استناداً إلى المزايا التقنية، بما في ذلك </w:t>
      </w:r>
      <w:r w:rsidR="008C2F17" w:rsidRPr="002051D4">
        <w:rPr>
          <w:lang w:bidi="ar-EG"/>
        </w:rPr>
        <w:t>‘</w:t>
      </w:r>
      <w:r w:rsidRPr="002051D4">
        <w:rPr>
          <w:lang w:bidi="ar-EG"/>
        </w:rPr>
        <w:t>1</w:t>
      </w:r>
      <w:r w:rsidR="008C2F17" w:rsidRPr="002051D4">
        <w:rPr>
          <w:lang w:bidi="ar-EG"/>
        </w:rPr>
        <w:t>’</w:t>
      </w:r>
      <w:r w:rsidRPr="002051D4">
        <w:rPr>
          <w:rFonts w:hint="eastAsia"/>
          <w:rtl/>
          <w:lang w:bidi="ar-EG"/>
        </w:rPr>
        <w:t> </w:t>
      </w:r>
      <w:r w:rsidRPr="002051D4">
        <w:rPr>
          <w:rtl/>
          <w:lang w:bidi="ar-EG"/>
        </w:rPr>
        <w:t xml:space="preserve">اتساق البيانات الموزَّعة، </w:t>
      </w:r>
      <w:r w:rsidR="008C2F17" w:rsidRPr="002051D4">
        <w:rPr>
          <w:lang w:bidi="ar-EG"/>
        </w:rPr>
        <w:t>‘2’</w:t>
      </w:r>
      <w:r w:rsidR="008C2F17" w:rsidRPr="002051D4">
        <w:rPr>
          <w:rFonts w:hint="eastAsia"/>
          <w:rtl/>
          <w:lang w:bidi="ar-EG"/>
        </w:rPr>
        <w:t> </w:t>
      </w:r>
      <w:r w:rsidRPr="002051D4">
        <w:rPr>
          <w:rtl/>
          <w:lang w:bidi="ar-EG"/>
        </w:rPr>
        <w:t xml:space="preserve">منع العبث بالبيانات، </w:t>
      </w:r>
      <w:r w:rsidR="008C2F17" w:rsidRPr="002051D4">
        <w:rPr>
          <w:lang w:bidi="ar-EG"/>
        </w:rPr>
        <w:t>‘3’</w:t>
      </w:r>
      <w:r w:rsidRPr="002051D4">
        <w:rPr>
          <w:rFonts w:hint="eastAsia"/>
          <w:rtl/>
          <w:lang w:bidi="ar-EG"/>
        </w:rPr>
        <w:t> </w:t>
      </w:r>
      <w:r w:rsidRPr="002051D4">
        <w:rPr>
          <w:rtl/>
          <w:lang w:bidi="ar-EG"/>
        </w:rPr>
        <w:t>دعم تبادل البيانات الموثوقة بين الأطراف</w:t>
      </w:r>
      <w:r w:rsidR="00BE3A17" w:rsidRPr="002051D4">
        <w:rPr>
          <w:rFonts w:hint="cs"/>
          <w:rtl/>
          <w:lang w:bidi="ar-EG"/>
        </w:rPr>
        <w:t xml:space="preserve"> المتعددة</w:t>
      </w:r>
      <w:r w:rsidRPr="002051D4">
        <w:rPr>
          <w:rtl/>
          <w:lang w:bidi="ar-EG"/>
        </w:rPr>
        <w:t xml:space="preserve">، يمكن أن تساعد تكنولوجيا السجلات الموزَّعة في تطوير بنية تحتية </w:t>
      </w:r>
      <w:r w:rsidR="00785DB9" w:rsidRPr="002051D4">
        <w:rPr>
          <w:rtl/>
        </w:rPr>
        <w:t xml:space="preserve">عالمية </w:t>
      </w:r>
      <w:r w:rsidR="00785DB9" w:rsidRPr="002051D4">
        <w:rPr>
          <w:rFonts w:hint="cs"/>
          <w:rtl/>
        </w:rPr>
        <w:t xml:space="preserve">لتقاسم معلومات </w:t>
      </w:r>
      <w:r w:rsidR="00785DB9" w:rsidRPr="002051D4">
        <w:rPr>
          <w:rtl/>
        </w:rPr>
        <w:t xml:space="preserve">موثوقة </w:t>
      </w:r>
      <w:r w:rsidR="00785DB9" w:rsidRPr="002051D4">
        <w:rPr>
          <w:rFonts w:hint="cs"/>
          <w:rtl/>
        </w:rPr>
        <w:t>و</w:t>
      </w:r>
      <w:r w:rsidR="00785DB9" w:rsidRPr="002051D4">
        <w:rPr>
          <w:rtl/>
        </w:rPr>
        <w:t xml:space="preserve">موزعة </w:t>
      </w:r>
      <w:r w:rsidR="00785DB9" w:rsidRPr="002051D4">
        <w:rPr>
          <w:rFonts w:hint="cs"/>
          <w:rtl/>
        </w:rPr>
        <w:t>ع</w:t>
      </w:r>
      <w:r w:rsidR="00820A73" w:rsidRPr="002051D4">
        <w:rPr>
          <w:rFonts w:hint="cs"/>
          <w:rtl/>
        </w:rPr>
        <w:t>ن</w:t>
      </w:r>
      <w:r w:rsidR="00785DB9" w:rsidRPr="002051D4">
        <w:rPr>
          <w:rtl/>
        </w:rPr>
        <w:t xml:space="preserve"> </w:t>
      </w:r>
      <w:r w:rsidR="00785DB9" w:rsidRPr="002051D4">
        <w:rPr>
          <w:rFonts w:hint="cs"/>
          <w:rtl/>
        </w:rPr>
        <w:t>معدات</w:t>
      </w:r>
      <w:r w:rsidR="00785DB9" w:rsidRPr="002051D4">
        <w:rPr>
          <w:rtl/>
        </w:rPr>
        <w:t xml:space="preserve"> الاتصالات </w:t>
      </w:r>
      <w:r w:rsidRPr="002051D4">
        <w:rPr>
          <w:rtl/>
          <w:lang w:bidi="ar-EG"/>
        </w:rPr>
        <w:t>لمكافحة تزييف أجهزة الاتصالات/تكنولوجيا المعلومات والاتصالات</w:t>
      </w:r>
      <w:r w:rsidRPr="002051D4">
        <w:rPr>
          <w:rFonts w:hint="cs"/>
          <w:rtl/>
          <w:lang w:bidi="ar-EG"/>
        </w:rPr>
        <w:t xml:space="preserve"> </w:t>
      </w:r>
      <w:r w:rsidRPr="002051D4">
        <w:rPr>
          <w:rtl/>
          <w:lang w:bidi="ar-EG"/>
        </w:rPr>
        <w:t>والعبث</w:t>
      </w:r>
      <w:r w:rsidRPr="002051D4">
        <w:rPr>
          <w:rFonts w:hint="cs"/>
          <w:rtl/>
          <w:lang w:bidi="ar-EG"/>
        </w:rPr>
        <w:t xml:space="preserve"> بها</w:t>
      </w:r>
      <w:r w:rsidRPr="002051D4">
        <w:rPr>
          <w:rtl/>
          <w:lang w:bidi="ar-EG"/>
        </w:rPr>
        <w:t>.</w:t>
      </w:r>
    </w:p>
    <w:p w14:paraId="67BC861F" w14:textId="67C47972" w:rsidR="003538B9" w:rsidRPr="002051D4" w:rsidRDefault="003538B9" w:rsidP="003538B9">
      <w:pPr>
        <w:rPr>
          <w:lang w:bidi="ar-EG"/>
        </w:rPr>
      </w:pPr>
      <w:r w:rsidRPr="002051D4">
        <w:rPr>
          <w:rFonts w:hint="cs"/>
          <w:rtl/>
          <w:lang w:bidi="ar-EG"/>
        </w:rPr>
        <w:t>و</w:t>
      </w:r>
      <w:r w:rsidRPr="002051D4">
        <w:rPr>
          <w:rtl/>
          <w:lang w:bidi="ar-EG"/>
        </w:rPr>
        <w:t xml:space="preserve">تجري </w:t>
      </w:r>
      <w:r w:rsidR="00785DB9" w:rsidRPr="002051D4">
        <w:rPr>
          <w:rFonts w:hint="cs"/>
          <w:rtl/>
          <w:lang w:bidi="ar-EG"/>
        </w:rPr>
        <w:t>عدة</w:t>
      </w:r>
      <w:r w:rsidRPr="002051D4">
        <w:rPr>
          <w:rtl/>
          <w:lang w:bidi="ar-EG"/>
        </w:rPr>
        <w:t xml:space="preserve"> لجان دراسات </w:t>
      </w:r>
      <w:r w:rsidR="00785DB9" w:rsidRPr="002051D4">
        <w:rPr>
          <w:rFonts w:hint="cs"/>
          <w:rtl/>
          <w:lang w:bidi="ar-EG"/>
        </w:rPr>
        <w:t>في</w:t>
      </w:r>
      <w:r w:rsidRPr="002051D4">
        <w:rPr>
          <w:rtl/>
          <w:lang w:bidi="ar-EG"/>
        </w:rPr>
        <w:t xml:space="preserve"> قطاع تقييس الاتصالات (</w:t>
      </w:r>
      <w:r w:rsidR="00785DB9" w:rsidRPr="002051D4">
        <w:rPr>
          <w:rFonts w:hint="cs"/>
          <w:rtl/>
          <w:lang w:bidi="ar-EG"/>
        </w:rPr>
        <w:t>مثل</w:t>
      </w:r>
      <w:r w:rsidRPr="002051D4">
        <w:rPr>
          <w:rtl/>
          <w:lang w:bidi="ar-EG"/>
        </w:rPr>
        <w:t xml:space="preserve"> لجان الدراسات </w:t>
      </w:r>
      <w:r w:rsidRPr="002051D4">
        <w:rPr>
          <w:lang w:bidi="ar-EG"/>
        </w:rPr>
        <w:t>11</w:t>
      </w:r>
      <w:r w:rsidRPr="002051D4">
        <w:rPr>
          <w:rtl/>
          <w:lang w:bidi="ar-EG"/>
        </w:rPr>
        <w:t xml:space="preserve"> و</w:t>
      </w:r>
      <w:r w:rsidRPr="002051D4">
        <w:rPr>
          <w:lang w:bidi="ar-EG"/>
        </w:rPr>
        <w:t>13</w:t>
      </w:r>
      <w:r w:rsidRPr="002051D4">
        <w:rPr>
          <w:rtl/>
          <w:lang w:bidi="ar-EG"/>
        </w:rPr>
        <w:t xml:space="preserve"> و</w:t>
      </w:r>
      <w:r w:rsidRPr="002051D4">
        <w:rPr>
          <w:lang w:bidi="ar-EG"/>
        </w:rPr>
        <w:t>16</w:t>
      </w:r>
      <w:r w:rsidRPr="002051D4">
        <w:rPr>
          <w:rtl/>
          <w:lang w:bidi="ar-EG"/>
        </w:rPr>
        <w:t xml:space="preserve">) </w:t>
      </w:r>
      <w:r w:rsidR="0024485E" w:rsidRPr="002051D4">
        <w:rPr>
          <w:rFonts w:hint="cs"/>
          <w:rtl/>
          <w:lang w:bidi="ar-EG"/>
        </w:rPr>
        <w:t>بفعالية دراسات ل</w:t>
      </w:r>
      <w:r w:rsidR="0024485E" w:rsidRPr="002051D4">
        <w:rPr>
          <w:rtl/>
          <w:lang w:bidi="ar-EG"/>
        </w:rPr>
        <w:t xml:space="preserve">لتوصيات </w:t>
      </w:r>
      <w:r w:rsidRPr="002051D4">
        <w:rPr>
          <w:rtl/>
          <w:lang w:bidi="ar-EG"/>
        </w:rPr>
        <w:t>والتقارير التقنية</w:t>
      </w:r>
      <w:r w:rsidRPr="002051D4">
        <w:rPr>
          <w:rFonts w:hint="cs"/>
          <w:rtl/>
          <w:lang w:bidi="ar-EG"/>
        </w:rPr>
        <w:t xml:space="preserve"> </w:t>
      </w:r>
      <w:r w:rsidRPr="002051D4">
        <w:rPr>
          <w:rtl/>
          <w:lang w:bidi="ar-EG"/>
        </w:rPr>
        <w:t xml:space="preserve">والمنهجيات </w:t>
      </w:r>
      <w:r w:rsidRPr="002051D4">
        <w:rPr>
          <w:rFonts w:hint="cs"/>
          <w:rtl/>
          <w:lang w:bidi="ar-EG"/>
        </w:rPr>
        <w:t>ذات الصلة ب</w:t>
      </w:r>
      <w:r w:rsidRPr="002051D4">
        <w:rPr>
          <w:rtl/>
          <w:lang w:bidi="ar-EG"/>
        </w:rPr>
        <w:t>تكنولوجيا السجلات الموزَّعة، بما في ذلك تطبيق تكنولوجيا السجلات الموزَّعة في تبادل المعلومات الموزَّعة والأمن.</w:t>
      </w:r>
    </w:p>
    <w:p w14:paraId="467234BE" w14:textId="7DF6F925" w:rsidR="003538B9" w:rsidRPr="002051D4" w:rsidRDefault="003538B9" w:rsidP="003538B9">
      <w:pPr>
        <w:rPr>
          <w:rtl/>
          <w:lang w:bidi="ar-EG"/>
        </w:rPr>
      </w:pPr>
      <w:r w:rsidRPr="002051D4">
        <w:rPr>
          <w:rFonts w:hint="cs"/>
          <w:rtl/>
          <w:lang w:bidi="ar-EG"/>
        </w:rPr>
        <w:t>و</w:t>
      </w:r>
      <w:r w:rsidRPr="002051D4">
        <w:rPr>
          <w:rtl/>
          <w:lang w:bidi="ar-EG"/>
        </w:rPr>
        <w:t>من الضروري تطوير حل</w:t>
      </w:r>
      <w:r w:rsidR="0024485E" w:rsidRPr="002051D4">
        <w:rPr>
          <w:rFonts w:hint="cs"/>
          <w:rtl/>
          <w:lang w:bidi="ar-EG"/>
        </w:rPr>
        <w:t>ول</w:t>
      </w:r>
      <w:r w:rsidRPr="002051D4">
        <w:rPr>
          <w:rtl/>
          <w:lang w:bidi="ar-EG"/>
        </w:rPr>
        <w:t xml:space="preserve"> </w:t>
      </w:r>
      <w:r w:rsidR="0024485E" w:rsidRPr="002051D4">
        <w:rPr>
          <w:rFonts w:hint="cs"/>
          <w:rtl/>
          <w:lang w:bidi="ar-EG"/>
        </w:rPr>
        <w:t xml:space="preserve">عالمية </w:t>
      </w:r>
      <w:r w:rsidRPr="002051D4">
        <w:rPr>
          <w:rtl/>
          <w:lang w:bidi="ar-EG"/>
        </w:rPr>
        <w:t>لتبادل معلومات</w:t>
      </w:r>
      <w:r w:rsidR="0024485E" w:rsidRPr="002051D4">
        <w:rPr>
          <w:rtl/>
          <w:lang w:bidi="ar-EG"/>
        </w:rPr>
        <w:t xml:space="preserve"> موثوق</w:t>
      </w:r>
      <w:r w:rsidR="0024485E" w:rsidRPr="002051D4">
        <w:rPr>
          <w:rFonts w:hint="cs"/>
          <w:rtl/>
          <w:lang w:bidi="ar-EG"/>
        </w:rPr>
        <w:t>ة</w:t>
      </w:r>
      <w:r w:rsidR="0024485E" w:rsidRPr="002051D4">
        <w:rPr>
          <w:rtl/>
          <w:lang w:bidi="ar-EG"/>
        </w:rPr>
        <w:t xml:space="preserve"> </w:t>
      </w:r>
      <w:r w:rsidR="0024485E" w:rsidRPr="002051D4">
        <w:rPr>
          <w:rFonts w:hint="cs"/>
          <w:rtl/>
          <w:lang w:bidi="ar-EG"/>
        </w:rPr>
        <w:t>و</w:t>
      </w:r>
      <w:r w:rsidR="0024485E" w:rsidRPr="002051D4">
        <w:rPr>
          <w:rtl/>
          <w:lang w:bidi="ar-EG"/>
        </w:rPr>
        <w:t>موزَّع</w:t>
      </w:r>
      <w:r w:rsidR="001D046B" w:rsidRPr="002051D4">
        <w:rPr>
          <w:rFonts w:hint="cs"/>
          <w:rtl/>
          <w:lang w:bidi="ar-EG"/>
        </w:rPr>
        <w:t>ة</w:t>
      </w:r>
      <w:r w:rsidRPr="002051D4">
        <w:rPr>
          <w:rtl/>
          <w:lang w:bidi="ar-EG"/>
        </w:rPr>
        <w:t xml:space="preserve"> </w:t>
      </w:r>
      <w:r w:rsidR="00820A73" w:rsidRPr="002051D4">
        <w:rPr>
          <w:rFonts w:hint="cs"/>
          <w:rtl/>
          <w:lang w:bidi="ar-EG"/>
        </w:rPr>
        <w:t xml:space="preserve">عن </w:t>
      </w:r>
      <w:r w:rsidRPr="002051D4">
        <w:rPr>
          <w:rtl/>
          <w:lang w:bidi="ar-EG"/>
        </w:rPr>
        <w:t xml:space="preserve">أجهزة تكنولوجيا المعلومات والاتصالات لمكافحة </w:t>
      </w:r>
      <w:r w:rsidR="0024485E" w:rsidRPr="002051D4">
        <w:rPr>
          <w:rFonts w:hint="cs"/>
          <w:rtl/>
          <w:lang w:bidi="ar-EG"/>
        </w:rPr>
        <w:t>تزييف</w:t>
      </w:r>
      <w:r w:rsidR="00A54FCC" w:rsidRPr="002051D4">
        <w:rPr>
          <w:rFonts w:hint="cs"/>
          <w:rtl/>
          <w:lang w:bidi="ar-EG"/>
        </w:rPr>
        <w:t xml:space="preserve"> </w:t>
      </w:r>
      <w:r w:rsidRPr="002051D4">
        <w:rPr>
          <w:rtl/>
          <w:lang w:bidi="ar-EG"/>
        </w:rPr>
        <w:t>أجهزة الاتصالات/تكنولوجيا المعلومات والاتصالات والعبث ب</w:t>
      </w:r>
      <w:r w:rsidRPr="002051D4">
        <w:rPr>
          <w:rFonts w:hint="cs"/>
          <w:rtl/>
          <w:lang w:bidi="ar-EG"/>
        </w:rPr>
        <w:t>ها باستعمال</w:t>
      </w:r>
      <w:r w:rsidRPr="002051D4">
        <w:rPr>
          <w:rtl/>
          <w:lang w:bidi="ar-EG"/>
        </w:rPr>
        <w:t xml:space="preserve"> </w:t>
      </w:r>
      <w:r w:rsidRPr="002051D4">
        <w:rPr>
          <w:rFonts w:hint="cs"/>
          <w:rtl/>
          <w:lang w:bidi="ar-EG"/>
        </w:rPr>
        <w:t>التكنولوجيات</w:t>
      </w:r>
      <w:r w:rsidRPr="002051D4">
        <w:rPr>
          <w:rtl/>
          <w:lang w:bidi="ar-EG"/>
        </w:rPr>
        <w:t xml:space="preserve"> الناشئة، مثل تكنولوجيا السجلات الموزَّعة. وهناك حاجة إلى تعزيز القرار </w:t>
      </w:r>
      <w:r w:rsidRPr="002051D4">
        <w:rPr>
          <w:rFonts w:hint="cs"/>
          <w:rtl/>
          <w:lang w:bidi="ar-EG"/>
        </w:rPr>
        <w:t>ل</w:t>
      </w:r>
      <w:r w:rsidRPr="002051D4">
        <w:rPr>
          <w:rtl/>
          <w:lang w:bidi="ar-EG"/>
        </w:rPr>
        <w:t xml:space="preserve">معالجة توافر الأجهزة </w:t>
      </w:r>
      <w:r w:rsidR="0024485E" w:rsidRPr="002051D4">
        <w:rPr>
          <w:rFonts w:hint="cs"/>
          <w:rtl/>
          <w:lang w:bidi="ar-EG"/>
        </w:rPr>
        <w:t>المزيفة</w:t>
      </w:r>
      <w:r w:rsidRPr="002051D4">
        <w:rPr>
          <w:rtl/>
          <w:lang w:bidi="ar-EG"/>
        </w:rPr>
        <w:t xml:space="preserve"> من خلال منصات </w:t>
      </w:r>
      <w:r w:rsidRPr="002051D4">
        <w:rPr>
          <w:rFonts w:hint="cs"/>
          <w:rtl/>
          <w:lang w:bidi="ar-EG"/>
        </w:rPr>
        <w:t>إلكترونية</w:t>
      </w:r>
      <w:r w:rsidRPr="002051D4">
        <w:rPr>
          <w:rtl/>
          <w:lang w:bidi="ar-EG"/>
        </w:rPr>
        <w:t xml:space="preserve"> و</w:t>
      </w:r>
      <w:r w:rsidR="001D046B" w:rsidRPr="002051D4">
        <w:rPr>
          <w:rFonts w:hint="cs"/>
          <w:rtl/>
          <w:lang w:bidi="ar-EG"/>
        </w:rPr>
        <w:t>ب</w:t>
      </w:r>
      <w:r w:rsidRPr="002051D4">
        <w:rPr>
          <w:rFonts w:hint="cs"/>
          <w:rtl/>
          <w:lang w:bidi="ar-EG"/>
        </w:rPr>
        <w:t>استعمال</w:t>
      </w:r>
      <w:r w:rsidRPr="002051D4">
        <w:rPr>
          <w:rtl/>
          <w:lang w:bidi="ar-EG"/>
        </w:rPr>
        <w:t xml:space="preserve"> تكنولوجيا المعلومات والاتصالات كأداة لمكافحة الأجهزة </w:t>
      </w:r>
      <w:r w:rsidR="0024485E" w:rsidRPr="002051D4">
        <w:rPr>
          <w:rFonts w:hint="cs"/>
          <w:rtl/>
          <w:lang w:bidi="ar-EG"/>
        </w:rPr>
        <w:t>المزيفة</w:t>
      </w:r>
      <w:r w:rsidRPr="002051D4">
        <w:rPr>
          <w:rtl/>
          <w:lang w:bidi="ar-EG"/>
        </w:rPr>
        <w:t>.</w:t>
      </w:r>
    </w:p>
    <w:bookmarkEnd w:id="1"/>
    <w:p w14:paraId="7F62C102" w14:textId="647A5C8E" w:rsidR="00BF1512" w:rsidRPr="002051D4" w:rsidRDefault="00BF1512" w:rsidP="00BF1512">
      <w:pPr>
        <w:pStyle w:val="Headingb"/>
      </w:pPr>
      <w:r w:rsidRPr="002051D4">
        <w:rPr>
          <w:rFonts w:hint="cs"/>
          <w:rtl/>
        </w:rPr>
        <w:lastRenderedPageBreak/>
        <w:t>المقترح</w:t>
      </w:r>
    </w:p>
    <w:p w14:paraId="5E3D2193" w14:textId="7F3B8BFB" w:rsidR="002F3E46" w:rsidRPr="002051D4" w:rsidRDefault="003538B9" w:rsidP="00E72A9C">
      <w:pPr>
        <w:rPr>
          <w:lang w:bidi="ar-EG"/>
        </w:rPr>
      </w:pPr>
      <w:bookmarkStart w:id="2" w:name="_Hlk85008453"/>
      <w:r w:rsidRPr="002051D4">
        <w:rPr>
          <w:rtl/>
          <w:lang w:bidi="ar-EG"/>
        </w:rPr>
        <w:t>تقترح إدارات أعضاء جماعة آسيا والمحيط الهادئ للاتصالات</w:t>
      </w:r>
      <w:r w:rsidRPr="002051D4">
        <w:rPr>
          <w:rFonts w:hint="cs"/>
          <w:rtl/>
          <w:lang w:bidi="ar-EG"/>
        </w:rPr>
        <w:t xml:space="preserve"> </w:t>
      </w:r>
      <w:r w:rsidRPr="002051D4">
        <w:rPr>
          <w:rtl/>
          <w:lang w:bidi="ar-EG"/>
        </w:rPr>
        <w:t xml:space="preserve">مراجعة القرار </w:t>
      </w:r>
      <w:r w:rsidRPr="002051D4">
        <w:rPr>
          <w:lang w:bidi="ar-EG"/>
        </w:rPr>
        <w:t>96</w:t>
      </w:r>
      <w:r w:rsidRPr="002051D4">
        <w:rPr>
          <w:rtl/>
          <w:lang w:bidi="ar-EG"/>
        </w:rPr>
        <w:t xml:space="preserve"> لتحسين دراسة حلول </w:t>
      </w:r>
      <w:r w:rsidRPr="002051D4">
        <w:rPr>
          <w:rFonts w:hint="cs"/>
          <w:rtl/>
          <w:lang w:bidi="ar-EG"/>
        </w:rPr>
        <w:t>تبادل</w:t>
      </w:r>
      <w:r w:rsidRPr="002051D4">
        <w:rPr>
          <w:rtl/>
          <w:lang w:bidi="ar-EG"/>
        </w:rPr>
        <w:t xml:space="preserve"> </w:t>
      </w:r>
      <w:r w:rsidRPr="002051D4">
        <w:rPr>
          <w:rFonts w:hint="cs"/>
          <w:rtl/>
          <w:lang w:bidi="ar-EG"/>
        </w:rPr>
        <w:t>ال</w:t>
      </w:r>
      <w:r w:rsidRPr="002051D4">
        <w:rPr>
          <w:rtl/>
          <w:lang w:bidi="ar-EG"/>
        </w:rPr>
        <w:t>معلومات</w:t>
      </w:r>
      <w:r w:rsidRPr="002051D4">
        <w:rPr>
          <w:rFonts w:hint="cs"/>
          <w:rtl/>
          <w:lang w:bidi="ar-EG"/>
        </w:rPr>
        <w:t xml:space="preserve"> </w:t>
      </w:r>
      <w:r w:rsidRPr="002051D4">
        <w:rPr>
          <w:rtl/>
          <w:lang w:bidi="ar-EG"/>
        </w:rPr>
        <w:t xml:space="preserve">الموثوقة </w:t>
      </w:r>
      <w:r w:rsidRPr="002051D4">
        <w:rPr>
          <w:rFonts w:hint="cs"/>
          <w:rtl/>
          <w:lang w:bidi="ar-EG"/>
        </w:rPr>
        <w:t xml:space="preserve">عن </w:t>
      </w:r>
      <w:r w:rsidRPr="002051D4">
        <w:rPr>
          <w:rtl/>
          <w:lang w:bidi="ar-EG"/>
        </w:rPr>
        <w:t xml:space="preserve">الأجهزة </w:t>
      </w:r>
      <w:r w:rsidRPr="002051D4">
        <w:rPr>
          <w:rFonts w:hint="cs"/>
          <w:rtl/>
          <w:lang w:bidi="ar-EG"/>
        </w:rPr>
        <w:t xml:space="preserve">على المستوى العالمي باستعمال </w:t>
      </w:r>
      <w:r w:rsidRPr="002051D4">
        <w:rPr>
          <w:rtl/>
          <w:lang w:bidi="ar-EG"/>
        </w:rPr>
        <w:t xml:space="preserve">المنصات </w:t>
      </w:r>
      <w:r w:rsidRPr="002051D4">
        <w:rPr>
          <w:rFonts w:hint="cs"/>
          <w:rtl/>
          <w:lang w:bidi="ar-EG"/>
        </w:rPr>
        <w:t>الإلكترونية والتكنولوجيات</w:t>
      </w:r>
      <w:r w:rsidRPr="002051D4">
        <w:rPr>
          <w:rtl/>
          <w:lang w:bidi="ar-EG"/>
        </w:rPr>
        <w:t xml:space="preserve"> الناشئة، مثل تكنولوجيا السجلات الموزَّعة، لتحسين مكافحة تزييف أجهزة تكنولوجيا المعلومات والاتصالات.</w:t>
      </w:r>
      <w:bookmarkEnd w:id="2"/>
    </w:p>
    <w:p w14:paraId="6A3DEFEC" w14:textId="77777777" w:rsidR="0012545F" w:rsidRPr="002051D4" w:rsidRDefault="0012545F">
      <w:pPr>
        <w:bidi w:val="0"/>
        <w:spacing w:before="0" w:line="240" w:lineRule="auto"/>
        <w:jc w:val="left"/>
      </w:pPr>
      <w:r w:rsidRPr="002051D4">
        <w:rPr>
          <w:rtl/>
        </w:rPr>
        <w:br w:type="page"/>
      </w:r>
    </w:p>
    <w:p w14:paraId="3241EA53" w14:textId="77777777" w:rsidR="00855C67" w:rsidRPr="002051D4" w:rsidRDefault="00635422">
      <w:pPr>
        <w:pStyle w:val="Proposal"/>
      </w:pPr>
      <w:r w:rsidRPr="002051D4">
        <w:lastRenderedPageBreak/>
        <w:t>MOD</w:t>
      </w:r>
      <w:r w:rsidRPr="002051D4">
        <w:tab/>
        <w:t>APT/37A26/1</w:t>
      </w:r>
    </w:p>
    <w:p w14:paraId="25C740C1" w14:textId="19354ABC" w:rsidR="00851760" w:rsidRPr="002051D4" w:rsidRDefault="00635422" w:rsidP="00E952D6">
      <w:pPr>
        <w:pStyle w:val="ResNo"/>
        <w:rPr>
          <w:rtl/>
          <w:rPrChange w:id="3" w:author="Arabic" w:date="2021-11-26T14:45:00Z">
            <w:rPr>
              <w:rtl/>
            </w:rPr>
          </w:rPrChange>
        </w:rPr>
      </w:pPr>
      <w:bookmarkStart w:id="4" w:name="RES_96"/>
      <w:r w:rsidRPr="002051D4">
        <w:rPr>
          <w:rFonts w:hint="cs"/>
          <w:rtl/>
        </w:rPr>
        <w:t>ال</w:t>
      </w:r>
      <w:r w:rsidRPr="002051D4">
        <w:rPr>
          <w:rtl/>
        </w:rPr>
        <w:t xml:space="preserve">قـرار </w:t>
      </w:r>
      <w:r w:rsidRPr="002051D4">
        <w:rPr>
          <w:rStyle w:val="href"/>
        </w:rPr>
        <w:t>96</w:t>
      </w:r>
      <w:r w:rsidRPr="002051D4">
        <w:rPr>
          <w:rFonts w:hint="cs"/>
          <w:rtl/>
        </w:rPr>
        <w:t xml:space="preserve"> (</w:t>
      </w:r>
      <w:del w:id="5" w:author="Almidani, Ahmad Alaa" w:date="2021-10-06T12:16:00Z">
        <w:r w:rsidRPr="002051D4" w:rsidDel="00BB4D19">
          <w:rPr>
            <w:rFonts w:hint="cs"/>
            <w:rtl/>
          </w:rPr>
          <w:delText xml:space="preserve">الحمامات، </w:delText>
        </w:r>
        <w:r w:rsidRPr="002051D4" w:rsidDel="00BB4D19">
          <w:rPr>
            <w:rPrChange w:id="6" w:author="Arabic" w:date="2021-11-26T14:45:00Z">
              <w:rPr/>
            </w:rPrChange>
          </w:rPr>
          <w:delText>2016</w:delText>
        </w:r>
      </w:del>
      <w:ins w:id="7" w:author="Almidani, Ahmad Alaa" w:date="2021-10-06T12:16:00Z">
        <w:r w:rsidR="00BB4D19" w:rsidRPr="002051D4">
          <w:rPr>
            <w:rFonts w:hint="cs"/>
            <w:rtl/>
            <w:rPrChange w:id="8" w:author="Arabic" w:date="2021-11-26T14:45:00Z">
              <w:rPr>
                <w:rFonts w:hint="cs"/>
                <w:rtl/>
              </w:rPr>
            </w:rPrChange>
          </w:rPr>
          <w:t xml:space="preserve">المراجَع في جنيف، </w:t>
        </w:r>
        <w:r w:rsidR="00BB4D19" w:rsidRPr="002051D4">
          <w:rPr>
            <w:rPrChange w:id="9" w:author="Arabic" w:date="2021-11-26T14:45:00Z">
              <w:rPr/>
            </w:rPrChange>
          </w:rPr>
          <w:t>2022</w:t>
        </w:r>
      </w:ins>
      <w:r w:rsidRPr="002051D4">
        <w:rPr>
          <w:rFonts w:hint="cs"/>
          <w:rtl/>
          <w:rPrChange w:id="10" w:author="Arabic" w:date="2021-11-26T14:45:00Z">
            <w:rPr>
              <w:rFonts w:hint="cs"/>
              <w:rtl/>
            </w:rPr>
          </w:rPrChange>
        </w:rPr>
        <w:t>)</w:t>
      </w:r>
    </w:p>
    <w:p w14:paraId="680BF458" w14:textId="5B4655F0" w:rsidR="00851760" w:rsidRPr="002051D4" w:rsidRDefault="00635422" w:rsidP="00E952D6">
      <w:pPr>
        <w:pStyle w:val="Restitle"/>
        <w:rPr>
          <w:rtl/>
          <w:lang w:bidi="ar-EG"/>
          <w:rPrChange w:id="11" w:author="Arabic" w:date="2021-11-26T14:45:00Z">
            <w:rPr>
              <w:rtl/>
              <w:lang w:bidi="ar-EG"/>
            </w:rPr>
          </w:rPrChange>
        </w:rPr>
      </w:pPr>
      <w:bookmarkStart w:id="12" w:name="_Toc476751167"/>
      <w:bookmarkEnd w:id="4"/>
      <w:r w:rsidRPr="002051D4">
        <w:rPr>
          <w:rtl/>
          <w:rPrChange w:id="13" w:author="Arabic" w:date="2021-11-26T14:45:00Z">
            <w:rPr>
              <w:rtl/>
            </w:rPr>
          </w:rPrChange>
        </w:rPr>
        <w:t xml:space="preserve">دراسات قطاع تقييس </w:t>
      </w:r>
      <w:r w:rsidRPr="002051D4">
        <w:rPr>
          <w:rFonts w:hint="cs"/>
          <w:rtl/>
          <w:lang w:bidi="ar-EG"/>
          <w:rPrChange w:id="14" w:author="Arabic" w:date="2021-11-26T14:45:00Z">
            <w:rPr>
              <w:rFonts w:hint="cs"/>
              <w:rtl/>
              <w:lang w:bidi="ar-EG"/>
            </w:rPr>
          </w:rPrChange>
        </w:rPr>
        <w:t>الاتصالات في الاتحاد الدولي للاتصالات</w:t>
      </w:r>
      <w:r w:rsidRPr="002051D4">
        <w:rPr>
          <w:rtl/>
          <w:lang w:bidi="ar-EG"/>
          <w:rPrChange w:id="15" w:author="Arabic" w:date="2021-11-26T14:45:00Z">
            <w:rPr>
              <w:rtl/>
              <w:lang w:bidi="ar-EG"/>
            </w:rPr>
          </w:rPrChange>
        </w:rPr>
        <w:br/>
      </w:r>
      <w:r w:rsidRPr="002051D4">
        <w:rPr>
          <w:rtl/>
          <w:rPrChange w:id="16" w:author="Arabic" w:date="2021-11-26T14:45:00Z">
            <w:rPr>
              <w:rtl/>
            </w:rPr>
          </w:rPrChange>
        </w:rPr>
        <w:t>بشأن</w:t>
      </w:r>
      <w:r w:rsidRPr="002051D4">
        <w:rPr>
          <w:rFonts w:hint="cs"/>
          <w:rtl/>
          <w:rPrChange w:id="17" w:author="Arabic" w:date="2021-11-26T14:45:00Z">
            <w:rPr>
              <w:rFonts w:hint="cs"/>
              <w:rtl/>
            </w:rPr>
          </w:rPrChange>
        </w:rPr>
        <w:t xml:space="preserve"> </w:t>
      </w:r>
      <w:r w:rsidRPr="002051D4">
        <w:rPr>
          <w:rtl/>
          <w:rPrChange w:id="18" w:author="Arabic" w:date="2021-11-26T14:45:00Z">
            <w:rPr>
              <w:rtl/>
            </w:rPr>
          </w:rPrChange>
        </w:rPr>
        <w:t>مكافحة أجهزة الاتصالات/تكنولوجيا المعلومات</w:t>
      </w:r>
      <w:r w:rsidRPr="002051D4">
        <w:rPr>
          <w:rFonts w:hint="cs"/>
          <w:rtl/>
          <w:rPrChange w:id="19" w:author="Arabic" w:date="2021-11-26T14:45:00Z">
            <w:rPr>
              <w:rFonts w:hint="cs"/>
              <w:rtl/>
            </w:rPr>
          </w:rPrChange>
        </w:rPr>
        <w:t> </w:t>
      </w:r>
      <w:r w:rsidRPr="002051D4">
        <w:rPr>
          <w:rtl/>
          <w:rPrChange w:id="20" w:author="Arabic" w:date="2021-11-26T14:45:00Z">
            <w:rPr>
              <w:rtl/>
            </w:rPr>
          </w:rPrChange>
        </w:rPr>
        <w:t>والاتصالات</w:t>
      </w:r>
      <w:r w:rsidRPr="002051D4">
        <w:rPr>
          <w:rFonts w:hint="cs"/>
          <w:rtl/>
          <w:rPrChange w:id="21" w:author="Arabic" w:date="2021-11-26T14:45:00Z">
            <w:rPr>
              <w:rFonts w:hint="cs"/>
              <w:rtl/>
            </w:rPr>
          </w:rPrChange>
        </w:rPr>
        <w:t xml:space="preserve"> </w:t>
      </w:r>
      <w:del w:id="22" w:author="Arabic" w:date="2021-11-26T14:28:00Z">
        <w:r w:rsidRPr="002051D4" w:rsidDel="00F16623">
          <w:rPr>
            <w:rtl/>
            <w:rPrChange w:id="23" w:author="Arabic" w:date="2021-11-26T14:45:00Z">
              <w:rPr>
                <w:rtl/>
              </w:rPr>
            </w:rPrChange>
          </w:rPr>
          <w:delText>الزائفة</w:delText>
        </w:r>
      </w:del>
      <w:bookmarkEnd w:id="12"/>
      <w:ins w:id="24" w:author="Arabic" w:date="2021-11-26T14:28:00Z">
        <w:r w:rsidR="00F16623" w:rsidRPr="002051D4">
          <w:rPr>
            <w:rFonts w:hint="eastAsia"/>
            <w:rtl/>
            <w:lang w:bidi="ar-EG"/>
            <w:rPrChange w:id="25" w:author="Arabic" w:date="2021-11-26T14:45:00Z">
              <w:rPr>
                <w:rFonts w:hint="eastAsia"/>
                <w:rtl/>
                <w:lang w:bidi="ar-EG"/>
              </w:rPr>
            </w:rPrChange>
          </w:rPr>
          <w:t>المزيفة</w:t>
        </w:r>
      </w:ins>
    </w:p>
    <w:p w14:paraId="2DA9B1B5" w14:textId="3BAC47E2" w:rsidR="00851760" w:rsidRPr="002051D4" w:rsidRDefault="00635422" w:rsidP="00E952D6">
      <w:pPr>
        <w:pStyle w:val="Resref"/>
        <w:rPr>
          <w:iCs w:val="0"/>
          <w:rtl/>
          <w:lang w:bidi="ar-EG"/>
          <w:rPrChange w:id="26" w:author="Arabic" w:date="2021-11-26T14:45:00Z">
            <w:rPr>
              <w:iCs w:val="0"/>
              <w:rtl/>
              <w:lang w:bidi="ar-EG"/>
            </w:rPr>
          </w:rPrChange>
        </w:rPr>
      </w:pPr>
      <w:r w:rsidRPr="002051D4">
        <w:rPr>
          <w:rFonts w:hint="cs"/>
          <w:rtl/>
          <w:lang w:bidi="ar-EG"/>
          <w:rPrChange w:id="27" w:author="Arabic" w:date="2021-11-26T14:45:00Z">
            <w:rPr>
              <w:rFonts w:hint="cs"/>
              <w:rtl/>
              <w:lang w:bidi="ar-EG"/>
            </w:rPr>
          </w:rPrChange>
        </w:rPr>
        <w:t xml:space="preserve">(الحمامات، </w:t>
      </w:r>
      <w:r w:rsidRPr="002051D4">
        <w:rPr>
          <w:lang w:bidi="ar-EG"/>
          <w:rPrChange w:id="28" w:author="Arabic" w:date="2021-11-26T14:45:00Z">
            <w:rPr>
              <w:lang w:bidi="ar-EG"/>
            </w:rPr>
          </w:rPrChange>
        </w:rPr>
        <w:t>2016</w:t>
      </w:r>
      <w:ins w:id="29" w:author="Almidani, Ahmad Alaa" w:date="2021-10-06T12:16:00Z">
        <w:r w:rsidR="00BB4D19" w:rsidRPr="002051D4">
          <w:rPr>
            <w:rFonts w:hint="cs"/>
            <w:rtl/>
            <w:lang w:bidi="ar-EG"/>
            <w:rPrChange w:id="30" w:author="Arabic" w:date="2021-11-26T14:45:00Z">
              <w:rPr>
                <w:rFonts w:hint="cs"/>
                <w:rtl/>
                <w:lang w:bidi="ar-EG"/>
              </w:rPr>
            </w:rPrChange>
          </w:rPr>
          <w:t xml:space="preserve">؛ جنيف، </w:t>
        </w:r>
        <w:r w:rsidR="00BB4D19" w:rsidRPr="002051D4">
          <w:rPr>
            <w:lang w:bidi="ar-EG"/>
            <w:rPrChange w:id="31" w:author="Arabic" w:date="2021-11-26T14:45:00Z">
              <w:rPr>
                <w:lang w:bidi="ar-EG"/>
              </w:rPr>
            </w:rPrChange>
          </w:rPr>
          <w:t>2022</w:t>
        </w:r>
      </w:ins>
      <w:r w:rsidRPr="002051D4">
        <w:rPr>
          <w:rFonts w:hint="cs"/>
          <w:rtl/>
          <w:lang w:bidi="ar-EG"/>
          <w:rPrChange w:id="32" w:author="Arabic" w:date="2021-11-26T14:45:00Z">
            <w:rPr>
              <w:rFonts w:hint="cs"/>
              <w:rtl/>
              <w:lang w:bidi="ar-EG"/>
            </w:rPr>
          </w:rPrChange>
        </w:rPr>
        <w:t>)</w:t>
      </w:r>
    </w:p>
    <w:p w14:paraId="62132925" w14:textId="77EF9AAB" w:rsidR="00851760" w:rsidRPr="002051D4" w:rsidRDefault="00635422" w:rsidP="00A6010B">
      <w:pPr>
        <w:pStyle w:val="Normalaftertitle"/>
        <w:rPr>
          <w:rtl/>
          <w:lang w:bidi="ar-EG"/>
          <w:rPrChange w:id="33" w:author="Arabic" w:date="2021-11-26T14:45:00Z">
            <w:rPr>
              <w:rtl/>
              <w:lang w:bidi="ar-EG"/>
            </w:rPr>
          </w:rPrChange>
        </w:rPr>
      </w:pPr>
      <w:r w:rsidRPr="002051D4">
        <w:rPr>
          <w:rFonts w:hint="cs"/>
          <w:rtl/>
          <w:lang w:bidi="ar-EG"/>
          <w:rPrChange w:id="34" w:author="Arabic" w:date="2021-11-26T14:45:00Z">
            <w:rPr>
              <w:rFonts w:hint="cs"/>
              <w:rtl/>
              <w:lang w:bidi="ar-EG"/>
            </w:rPr>
          </w:rPrChange>
        </w:rPr>
        <w:t>إن الجمعية العالمية لتقييس الاتصالات (</w:t>
      </w:r>
      <w:del w:id="35" w:author="Almidani, Ahmad Alaa" w:date="2021-10-06T12:16:00Z">
        <w:r w:rsidRPr="002051D4" w:rsidDel="00BB4D19">
          <w:rPr>
            <w:rFonts w:hint="cs"/>
            <w:rtl/>
            <w:lang w:bidi="ar-EG"/>
            <w:rPrChange w:id="36" w:author="Arabic" w:date="2021-11-26T14:45:00Z">
              <w:rPr>
                <w:rFonts w:hint="cs"/>
                <w:rtl/>
                <w:lang w:bidi="ar-EG"/>
              </w:rPr>
            </w:rPrChange>
          </w:rPr>
          <w:delText>الحمامات، </w:delText>
        </w:r>
        <w:r w:rsidRPr="002051D4" w:rsidDel="00BB4D19">
          <w:rPr>
            <w:rPrChange w:id="37" w:author="Arabic" w:date="2021-11-26T14:45:00Z">
              <w:rPr/>
            </w:rPrChange>
          </w:rPr>
          <w:delText>2016</w:delText>
        </w:r>
      </w:del>
      <w:ins w:id="38" w:author="Almidani, Ahmad Alaa" w:date="2021-10-06T12:16:00Z">
        <w:r w:rsidR="00BB4D19" w:rsidRPr="002051D4">
          <w:rPr>
            <w:rFonts w:hint="cs"/>
            <w:rtl/>
            <w:rPrChange w:id="39" w:author="Arabic" w:date="2021-11-26T14:45:00Z">
              <w:rPr>
                <w:rFonts w:hint="cs"/>
                <w:rtl/>
              </w:rPr>
            </w:rPrChange>
          </w:rPr>
          <w:t xml:space="preserve">جنيف، </w:t>
        </w:r>
        <w:r w:rsidR="00BB4D19" w:rsidRPr="002051D4">
          <w:rPr>
            <w:rPrChange w:id="40" w:author="Arabic" w:date="2021-11-26T14:45:00Z">
              <w:rPr/>
            </w:rPrChange>
          </w:rPr>
          <w:t>2022</w:t>
        </w:r>
      </w:ins>
      <w:r w:rsidRPr="002051D4">
        <w:rPr>
          <w:rFonts w:hint="cs"/>
          <w:rtl/>
          <w:lang w:bidi="ar-EG"/>
          <w:rPrChange w:id="41" w:author="Arabic" w:date="2021-11-26T14:45:00Z">
            <w:rPr>
              <w:rFonts w:hint="cs"/>
              <w:rtl/>
              <w:lang w:bidi="ar-EG"/>
            </w:rPr>
          </w:rPrChange>
        </w:rPr>
        <w:t>)،</w:t>
      </w:r>
    </w:p>
    <w:p w14:paraId="141E59B8" w14:textId="77777777" w:rsidR="00851760" w:rsidRPr="002051D4" w:rsidRDefault="00635422" w:rsidP="00A6010B">
      <w:pPr>
        <w:pStyle w:val="Call"/>
        <w:spacing w:before="160"/>
        <w:rPr>
          <w:rtl/>
          <w:rPrChange w:id="42" w:author="Arabic" w:date="2021-11-26T14:45:00Z">
            <w:rPr>
              <w:rtl/>
            </w:rPr>
          </w:rPrChange>
        </w:rPr>
      </w:pPr>
      <w:r w:rsidRPr="002051D4">
        <w:rPr>
          <w:rFonts w:hint="eastAsia"/>
          <w:rtl/>
          <w:rPrChange w:id="43" w:author="Arabic" w:date="2021-11-26T14:45:00Z">
            <w:rPr>
              <w:rFonts w:hint="eastAsia"/>
              <w:rtl/>
            </w:rPr>
          </w:rPrChange>
        </w:rPr>
        <w:t>إذ</w:t>
      </w:r>
      <w:r w:rsidRPr="002051D4">
        <w:rPr>
          <w:rtl/>
          <w:rPrChange w:id="44" w:author="Arabic" w:date="2021-11-26T14:45:00Z">
            <w:rPr>
              <w:rtl/>
            </w:rPr>
          </w:rPrChange>
        </w:rPr>
        <w:t xml:space="preserve"> </w:t>
      </w:r>
      <w:r w:rsidRPr="002051D4">
        <w:rPr>
          <w:rFonts w:hint="eastAsia"/>
          <w:rtl/>
          <w:rPrChange w:id="45" w:author="Arabic" w:date="2021-11-26T14:45:00Z">
            <w:rPr>
              <w:rFonts w:hint="eastAsia"/>
              <w:rtl/>
            </w:rPr>
          </w:rPrChange>
        </w:rPr>
        <w:t>تذكّر</w:t>
      </w:r>
    </w:p>
    <w:p w14:paraId="6B64A32F" w14:textId="25349D5E" w:rsidR="00851760" w:rsidRPr="002051D4" w:rsidRDefault="00635422" w:rsidP="00A6010B">
      <w:pPr>
        <w:rPr>
          <w:rPrChange w:id="46" w:author="Arabic" w:date="2021-11-26T14:45:00Z">
            <w:rPr/>
          </w:rPrChange>
        </w:rPr>
      </w:pPr>
      <w:r w:rsidRPr="002051D4">
        <w:rPr>
          <w:rFonts w:hint="cs"/>
          <w:i/>
          <w:iCs/>
          <w:rtl/>
          <w:lang w:bidi="ar-EG"/>
          <w:rPrChange w:id="47" w:author="Arabic" w:date="2021-11-26T14:45:00Z">
            <w:rPr>
              <w:rFonts w:hint="cs"/>
              <w:i/>
              <w:iCs/>
              <w:rtl/>
              <w:lang w:bidi="ar-EG"/>
            </w:rPr>
          </w:rPrChange>
        </w:rPr>
        <w:t> </w:t>
      </w:r>
      <w:proofErr w:type="gramStart"/>
      <w:r w:rsidRPr="002051D4">
        <w:rPr>
          <w:rFonts w:hint="cs"/>
          <w:i/>
          <w:iCs/>
          <w:rtl/>
          <w:lang w:bidi="ar-EG"/>
          <w:rPrChange w:id="48" w:author="Arabic" w:date="2021-11-26T14:45:00Z">
            <w:rPr>
              <w:rFonts w:hint="cs"/>
              <w:i/>
              <w:iCs/>
              <w:rtl/>
              <w:lang w:bidi="ar-EG"/>
            </w:rPr>
          </w:rPrChange>
        </w:rPr>
        <w:t>أ )</w:t>
      </w:r>
      <w:proofErr w:type="gramEnd"/>
      <w:r w:rsidRPr="002051D4">
        <w:rPr>
          <w:rFonts w:hint="cs"/>
          <w:i/>
          <w:iCs/>
          <w:rtl/>
          <w:lang w:bidi="ar-EG"/>
          <w:rPrChange w:id="49" w:author="Arabic" w:date="2021-11-26T14:45:00Z">
            <w:rPr>
              <w:rFonts w:hint="cs"/>
              <w:i/>
              <w:iCs/>
              <w:rtl/>
              <w:lang w:bidi="ar-EG"/>
            </w:rPr>
          </w:rPrChange>
        </w:rPr>
        <w:tab/>
      </w:r>
      <w:r w:rsidRPr="002051D4">
        <w:rPr>
          <w:rFonts w:hint="cs"/>
          <w:rtl/>
          <w:lang w:bidi="ar-EG"/>
          <w:rPrChange w:id="50" w:author="Arabic" w:date="2021-11-26T14:45:00Z">
            <w:rPr>
              <w:rFonts w:hint="cs"/>
              <w:rtl/>
              <w:lang w:bidi="ar-EG"/>
            </w:rPr>
          </w:rPrChange>
        </w:rPr>
        <w:t>بالقرار</w:t>
      </w:r>
      <w:r w:rsidRPr="002051D4">
        <w:rPr>
          <w:rFonts w:hint="cs"/>
          <w:rtl/>
          <w:rPrChange w:id="51" w:author="Arabic" w:date="2021-11-26T14:45:00Z">
            <w:rPr>
              <w:rFonts w:hint="cs"/>
              <w:rtl/>
            </w:rPr>
          </w:rPrChange>
        </w:rPr>
        <w:t> </w:t>
      </w:r>
      <w:r w:rsidRPr="002051D4">
        <w:rPr>
          <w:rPrChange w:id="52" w:author="Arabic" w:date="2021-11-26T14:45:00Z">
            <w:rPr/>
          </w:rPrChange>
        </w:rPr>
        <w:t>188</w:t>
      </w:r>
      <w:r w:rsidRPr="002051D4">
        <w:rPr>
          <w:rtl/>
          <w:rPrChange w:id="53" w:author="Arabic" w:date="2021-11-26T14:45:00Z">
            <w:rPr>
              <w:rtl/>
            </w:rPr>
          </w:rPrChange>
        </w:rPr>
        <w:t xml:space="preserve"> (</w:t>
      </w:r>
      <w:del w:id="54" w:author="Almidani, Ahmad Alaa" w:date="2021-10-06T12:16:00Z">
        <w:r w:rsidRPr="002051D4" w:rsidDel="00BB4D19">
          <w:rPr>
            <w:rtl/>
            <w:rPrChange w:id="55" w:author="Arabic" w:date="2021-11-26T14:45:00Z">
              <w:rPr>
                <w:rtl/>
              </w:rPr>
            </w:rPrChange>
          </w:rPr>
          <w:delText>بوسان،</w:delText>
        </w:r>
        <w:r w:rsidRPr="002051D4" w:rsidDel="00BB4D19">
          <w:rPr>
            <w:rFonts w:hint="cs"/>
            <w:rtl/>
            <w:rPrChange w:id="56" w:author="Arabic" w:date="2021-11-26T14:45:00Z">
              <w:rPr>
                <w:rFonts w:hint="cs"/>
                <w:rtl/>
              </w:rPr>
            </w:rPrChange>
          </w:rPr>
          <w:delText> </w:delText>
        </w:r>
        <w:r w:rsidRPr="002051D4" w:rsidDel="00BB4D19">
          <w:rPr>
            <w:rPrChange w:id="57" w:author="Arabic" w:date="2021-11-26T14:45:00Z">
              <w:rPr/>
            </w:rPrChange>
          </w:rPr>
          <w:delText>2014</w:delText>
        </w:r>
      </w:del>
      <w:ins w:id="58" w:author="Almidani, Ahmad Alaa" w:date="2021-10-06T12:16:00Z">
        <w:r w:rsidR="00BB4D19" w:rsidRPr="002051D4">
          <w:rPr>
            <w:rFonts w:hint="cs"/>
            <w:rtl/>
            <w:rPrChange w:id="59" w:author="Arabic" w:date="2021-11-26T14:45:00Z">
              <w:rPr>
                <w:rFonts w:hint="cs"/>
                <w:rtl/>
              </w:rPr>
            </w:rPrChange>
          </w:rPr>
          <w:t>المراجَع في، دبي،</w:t>
        </w:r>
        <w:r w:rsidR="00BB4D19" w:rsidRPr="002051D4">
          <w:rPr>
            <w:rFonts w:hint="cs"/>
            <w:rtl/>
            <w:lang w:bidi="ar-EG"/>
            <w:rPrChange w:id="60" w:author="Arabic" w:date="2021-11-26T14:45:00Z">
              <w:rPr>
                <w:rFonts w:hint="cs"/>
                <w:rtl/>
                <w:lang w:bidi="ar-EG"/>
              </w:rPr>
            </w:rPrChange>
          </w:rPr>
          <w:t xml:space="preserve"> </w:t>
        </w:r>
        <w:r w:rsidR="00BB4D19" w:rsidRPr="002051D4">
          <w:rPr>
            <w:lang w:bidi="ar-EG"/>
            <w:rPrChange w:id="61" w:author="Arabic" w:date="2021-11-26T14:45:00Z">
              <w:rPr>
                <w:lang w:bidi="ar-EG"/>
              </w:rPr>
            </w:rPrChange>
          </w:rPr>
          <w:t>2018</w:t>
        </w:r>
      </w:ins>
      <w:r w:rsidRPr="002051D4">
        <w:rPr>
          <w:rtl/>
          <w:rPrChange w:id="62" w:author="Arabic" w:date="2021-11-26T14:45:00Z">
            <w:rPr>
              <w:rtl/>
            </w:rPr>
          </w:rPrChange>
        </w:rPr>
        <w:t>) لمؤتمر المندوبين المفوضين</w:t>
      </w:r>
      <w:r w:rsidRPr="002051D4">
        <w:rPr>
          <w:rFonts w:hint="cs"/>
          <w:rtl/>
          <w:rPrChange w:id="63" w:author="Arabic" w:date="2021-11-26T14:45:00Z">
            <w:rPr>
              <w:rFonts w:hint="cs"/>
              <w:rtl/>
            </w:rPr>
          </w:rPrChange>
        </w:rPr>
        <w:t>،</w:t>
      </w:r>
      <w:r w:rsidRPr="002051D4">
        <w:rPr>
          <w:rtl/>
          <w:rPrChange w:id="64" w:author="Arabic" w:date="2021-11-26T14:45:00Z">
            <w:rPr>
              <w:rtl/>
            </w:rPr>
          </w:rPrChange>
        </w:rPr>
        <w:t xml:space="preserve"> بشأن مكافحة أجهزة الاتصالات/تكنولوجيا المعلومات والاتصالات</w:t>
      </w:r>
      <w:r w:rsidRPr="002051D4">
        <w:rPr>
          <w:rFonts w:hint="eastAsia"/>
          <w:rtl/>
          <w:rPrChange w:id="65" w:author="Arabic" w:date="2021-11-26T14:45:00Z">
            <w:rPr>
              <w:rFonts w:hint="eastAsia"/>
              <w:rtl/>
            </w:rPr>
          </w:rPrChange>
        </w:rPr>
        <w:t> </w:t>
      </w:r>
      <w:r w:rsidRPr="002051D4">
        <w:rPr>
          <w:rPrChange w:id="66" w:author="Arabic" w:date="2021-11-26T14:45:00Z">
            <w:rPr/>
          </w:rPrChange>
        </w:rPr>
        <w:t>(ICT)</w:t>
      </w:r>
      <w:r w:rsidRPr="002051D4">
        <w:rPr>
          <w:rFonts w:hint="cs"/>
          <w:rtl/>
          <w:lang w:bidi="ar-EG"/>
          <w:rPrChange w:id="67" w:author="Arabic" w:date="2021-11-26T14:45:00Z">
            <w:rPr>
              <w:rFonts w:hint="cs"/>
              <w:rtl/>
              <w:lang w:bidi="ar-EG"/>
            </w:rPr>
          </w:rPrChange>
        </w:rPr>
        <w:t xml:space="preserve"> </w:t>
      </w:r>
      <w:del w:id="68" w:author="Arabic" w:date="2021-11-26T14:28:00Z">
        <w:r w:rsidRPr="002051D4" w:rsidDel="00F16623">
          <w:rPr>
            <w:rtl/>
            <w:rPrChange w:id="69" w:author="Arabic" w:date="2021-11-26T14:45:00Z">
              <w:rPr>
                <w:rtl/>
              </w:rPr>
            </w:rPrChange>
          </w:rPr>
          <w:delText>الزائفة</w:delText>
        </w:r>
      </w:del>
      <w:ins w:id="70" w:author="Arabic" w:date="2021-11-26T14:28:00Z">
        <w:r w:rsidR="00F16623" w:rsidRPr="002051D4">
          <w:rPr>
            <w:rFonts w:hint="eastAsia"/>
            <w:rtl/>
            <w:rPrChange w:id="71" w:author="Arabic" w:date="2021-11-26T14:45:00Z">
              <w:rPr>
                <w:rFonts w:hint="eastAsia"/>
                <w:rtl/>
              </w:rPr>
            </w:rPrChange>
          </w:rPr>
          <w:t>المزيفة</w:t>
        </w:r>
      </w:ins>
      <w:r w:rsidRPr="002051D4">
        <w:rPr>
          <w:rtl/>
          <w:rPrChange w:id="72" w:author="Arabic" w:date="2021-11-26T14:45:00Z">
            <w:rPr>
              <w:rtl/>
            </w:rPr>
          </w:rPrChange>
        </w:rPr>
        <w:t>؛</w:t>
      </w:r>
    </w:p>
    <w:p w14:paraId="0ED53CE3" w14:textId="6E7488A9" w:rsidR="00851760" w:rsidRPr="002051D4" w:rsidRDefault="00635422" w:rsidP="00A6010B">
      <w:pPr>
        <w:rPr>
          <w:rtl/>
          <w:lang w:bidi="ar-EG"/>
          <w:rPrChange w:id="73" w:author="Arabic" w:date="2021-11-26T14:45:00Z">
            <w:rPr>
              <w:rtl/>
              <w:lang w:bidi="ar-EG"/>
            </w:rPr>
          </w:rPrChange>
        </w:rPr>
      </w:pPr>
      <w:r w:rsidRPr="002051D4">
        <w:rPr>
          <w:rFonts w:hint="cs"/>
          <w:i/>
          <w:iCs/>
          <w:rtl/>
          <w:lang w:bidi="ar-EG"/>
          <w:rPrChange w:id="74" w:author="Arabic" w:date="2021-11-26T14:45:00Z">
            <w:rPr>
              <w:rFonts w:hint="cs"/>
              <w:i/>
              <w:iCs/>
              <w:rtl/>
              <w:lang w:bidi="ar-EG"/>
            </w:rPr>
          </w:rPrChange>
        </w:rPr>
        <w:t>ب)</w:t>
      </w:r>
      <w:r w:rsidRPr="002051D4">
        <w:rPr>
          <w:rFonts w:hint="cs"/>
          <w:i/>
          <w:iCs/>
          <w:rtl/>
          <w:lang w:bidi="ar-EG"/>
          <w:rPrChange w:id="75" w:author="Arabic" w:date="2021-11-26T14:45:00Z">
            <w:rPr>
              <w:rFonts w:hint="cs"/>
              <w:i/>
              <w:iCs/>
              <w:rtl/>
              <w:lang w:bidi="ar-EG"/>
            </w:rPr>
          </w:rPrChange>
        </w:rPr>
        <w:tab/>
      </w:r>
      <w:r w:rsidRPr="002051D4">
        <w:rPr>
          <w:rFonts w:hint="cs"/>
          <w:spacing w:val="-4"/>
          <w:rtl/>
          <w:lang w:bidi="ar-EG"/>
          <w:rPrChange w:id="76" w:author="Arabic" w:date="2021-11-26T14:45:00Z">
            <w:rPr>
              <w:rFonts w:hint="cs"/>
              <w:spacing w:val="-4"/>
              <w:rtl/>
              <w:lang w:bidi="ar-EG"/>
            </w:rPr>
          </w:rPrChange>
        </w:rPr>
        <w:t>بالقرار</w:t>
      </w:r>
      <w:r w:rsidRPr="002051D4">
        <w:rPr>
          <w:rFonts w:hint="eastAsia"/>
          <w:spacing w:val="-4"/>
          <w:rtl/>
          <w:lang w:bidi="ar-EG"/>
          <w:rPrChange w:id="77" w:author="Arabic" w:date="2021-11-26T14:45:00Z">
            <w:rPr>
              <w:rFonts w:hint="eastAsia"/>
              <w:spacing w:val="-4"/>
              <w:rtl/>
              <w:lang w:bidi="ar-EG"/>
            </w:rPr>
          </w:rPrChange>
        </w:rPr>
        <w:t> </w:t>
      </w:r>
      <w:r w:rsidRPr="002051D4">
        <w:rPr>
          <w:spacing w:val="-4"/>
          <w:lang w:bidi="ar-EG"/>
          <w:rPrChange w:id="78" w:author="Arabic" w:date="2021-11-26T14:45:00Z">
            <w:rPr>
              <w:spacing w:val="-4"/>
              <w:lang w:bidi="ar-EG"/>
            </w:rPr>
          </w:rPrChange>
        </w:rPr>
        <w:t>177</w:t>
      </w:r>
      <w:r w:rsidRPr="002051D4">
        <w:rPr>
          <w:rFonts w:hint="cs"/>
          <w:spacing w:val="-4"/>
          <w:rtl/>
          <w:lang w:bidi="ar-EG"/>
          <w:rPrChange w:id="79" w:author="Arabic" w:date="2021-11-26T14:45:00Z">
            <w:rPr>
              <w:rFonts w:hint="cs"/>
              <w:spacing w:val="-4"/>
              <w:rtl/>
              <w:lang w:bidi="ar-EG"/>
            </w:rPr>
          </w:rPrChange>
        </w:rPr>
        <w:t xml:space="preserve"> (المراجَع في </w:t>
      </w:r>
      <w:del w:id="80" w:author="Almidani, Ahmad Alaa" w:date="2021-10-06T12:17:00Z">
        <w:r w:rsidRPr="002051D4" w:rsidDel="00BB4D19">
          <w:rPr>
            <w:rFonts w:hint="cs"/>
            <w:spacing w:val="-4"/>
            <w:rtl/>
            <w:lang w:bidi="ar-EG"/>
            <w:rPrChange w:id="81" w:author="Arabic" w:date="2021-11-26T14:45:00Z">
              <w:rPr>
                <w:rFonts w:hint="cs"/>
                <w:spacing w:val="-4"/>
                <w:rtl/>
                <w:lang w:bidi="ar-EG"/>
              </w:rPr>
            </w:rPrChange>
          </w:rPr>
          <w:delText>بوسان،</w:delText>
        </w:r>
        <w:r w:rsidRPr="002051D4" w:rsidDel="00BB4D19">
          <w:rPr>
            <w:rFonts w:hint="eastAsia"/>
            <w:spacing w:val="-4"/>
            <w:rtl/>
            <w:lang w:bidi="ar-EG"/>
            <w:rPrChange w:id="82" w:author="Arabic" w:date="2021-11-26T14:45:00Z">
              <w:rPr>
                <w:rFonts w:hint="eastAsia"/>
                <w:spacing w:val="-4"/>
                <w:rtl/>
                <w:lang w:bidi="ar-EG"/>
              </w:rPr>
            </w:rPrChange>
          </w:rPr>
          <w:delText> </w:delText>
        </w:r>
        <w:r w:rsidRPr="002051D4" w:rsidDel="00BB4D19">
          <w:rPr>
            <w:spacing w:val="-4"/>
            <w:lang w:bidi="ar-EG"/>
            <w:rPrChange w:id="83" w:author="Arabic" w:date="2021-11-26T14:45:00Z">
              <w:rPr>
                <w:spacing w:val="-4"/>
                <w:lang w:bidi="ar-EG"/>
              </w:rPr>
            </w:rPrChange>
          </w:rPr>
          <w:delText>2014</w:delText>
        </w:r>
      </w:del>
      <w:ins w:id="84" w:author="Almidani, Ahmad Alaa" w:date="2021-10-06T12:17:00Z">
        <w:r w:rsidR="00BB4D19" w:rsidRPr="002051D4">
          <w:rPr>
            <w:rFonts w:hint="cs"/>
            <w:spacing w:val="-4"/>
            <w:rtl/>
            <w:lang w:bidi="ar-EG"/>
            <w:rPrChange w:id="85" w:author="Arabic" w:date="2021-11-26T14:45:00Z">
              <w:rPr>
                <w:rFonts w:hint="cs"/>
                <w:spacing w:val="-4"/>
                <w:rtl/>
                <w:lang w:bidi="ar-EG"/>
              </w:rPr>
            </w:rPrChange>
          </w:rPr>
          <w:t xml:space="preserve">دبي، </w:t>
        </w:r>
        <w:r w:rsidR="00BB4D19" w:rsidRPr="002051D4">
          <w:rPr>
            <w:spacing w:val="-4"/>
            <w:lang w:bidi="ar-EG"/>
            <w:rPrChange w:id="86" w:author="Arabic" w:date="2021-11-26T14:45:00Z">
              <w:rPr>
                <w:spacing w:val="-4"/>
                <w:lang w:bidi="ar-EG"/>
              </w:rPr>
            </w:rPrChange>
          </w:rPr>
          <w:t>2018</w:t>
        </w:r>
      </w:ins>
      <w:r w:rsidRPr="002051D4">
        <w:rPr>
          <w:rFonts w:hint="cs"/>
          <w:spacing w:val="-4"/>
          <w:rtl/>
          <w:lang w:bidi="ar-EG"/>
          <w:rPrChange w:id="87" w:author="Arabic" w:date="2021-11-26T14:45:00Z">
            <w:rPr>
              <w:rFonts w:hint="cs"/>
              <w:spacing w:val="-4"/>
              <w:rtl/>
              <w:lang w:bidi="ar-EG"/>
            </w:rPr>
          </w:rPrChange>
        </w:rPr>
        <w:t xml:space="preserve">) </w:t>
      </w:r>
      <w:r w:rsidRPr="002051D4">
        <w:rPr>
          <w:spacing w:val="-4"/>
          <w:rtl/>
          <w:rPrChange w:id="88" w:author="Arabic" w:date="2021-11-26T14:45:00Z">
            <w:rPr>
              <w:spacing w:val="-4"/>
              <w:rtl/>
            </w:rPr>
          </w:rPrChange>
        </w:rPr>
        <w:t>لمؤتمر المندوبين المفوضين</w:t>
      </w:r>
      <w:r w:rsidRPr="002051D4">
        <w:rPr>
          <w:rFonts w:hint="cs"/>
          <w:spacing w:val="-4"/>
          <w:rtl/>
          <w:rPrChange w:id="89" w:author="Arabic" w:date="2021-11-26T14:45:00Z">
            <w:rPr>
              <w:rFonts w:hint="cs"/>
              <w:spacing w:val="-4"/>
              <w:rtl/>
            </w:rPr>
          </w:rPrChange>
        </w:rPr>
        <w:t>،</w:t>
      </w:r>
      <w:r w:rsidRPr="002051D4">
        <w:rPr>
          <w:rFonts w:hint="cs"/>
          <w:spacing w:val="-4"/>
          <w:rtl/>
          <w:lang w:bidi="ar-EG"/>
          <w:rPrChange w:id="90" w:author="Arabic" w:date="2021-11-26T14:45:00Z">
            <w:rPr>
              <w:rFonts w:hint="cs"/>
              <w:spacing w:val="-4"/>
              <w:rtl/>
              <w:lang w:bidi="ar-EG"/>
            </w:rPr>
          </w:rPrChange>
        </w:rPr>
        <w:t xml:space="preserve"> بشأن المطابقة</w:t>
      </w:r>
      <w:r w:rsidRPr="002051D4">
        <w:rPr>
          <w:spacing w:val="-4"/>
          <w:rtl/>
          <w:lang w:bidi="ar-EG"/>
          <w:rPrChange w:id="91" w:author="Arabic" w:date="2021-11-26T14:45:00Z">
            <w:rPr>
              <w:spacing w:val="-4"/>
              <w:rtl/>
              <w:lang w:bidi="ar-EG"/>
            </w:rPr>
          </w:rPrChange>
        </w:rPr>
        <w:t xml:space="preserve"> </w:t>
      </w:r>
      <w:r w:rsidRPr="002051D4">
        <w:rPr>
          <w:rFonts w:hint="cs"/>
          <w:spacing w:val="-4"/>
          <w:rtl/>
          <w:lang w:bidi="ar-EG"/>
          <w:rPrChange w:id="92" w:author="Arabic" w:date="2021-11-26T14:45:00Z">
            <w:rPr>
              <w:rFonts w:hint="cs"/>
              <w:spacing w:val="-4"/>
              <w:rtl/>
              <w:lang w:bidi="ar-EG"/>
            </w:rPr>
          </w:rPrChange>
        </w:rPr>
        <w:t>وقابلية</w:t>
      </w:r>
      <w:r w:rsidRPr="002051D4">
        <w:rPr>
          <w:spacing w:val="-4"/>
          <w:rtl/>
          <w:lang w:bidi="ar-EG"/>
          <w:rPrChange w:id="93" w:author="Arabic" w:date="2021-11-26T14:45:00Z">
            <w:rPr>
              <w:spacing w:val="-4"/>
              <w:rtl/>
              <w:lang w:bidi="ar-EG"/>
            </w:rPr>
          </w:rPrChange>
        </w:rPr>
        <w:t xml:space="preserve"> </w:t>
      </w:r>
      <w:r w:rsidRPr="002051D4">
        <w:rPr>
          <w:rFonts w:hint="cs"/>
          <w:spacing w:val="-4"/>
          <w:rtl/>
          <w:lang w:bidi="ar-EG"/>
          <w:rPrChange w:id="94" w:author="Arabic" w:date="2021-11-26T14:45:00Z">
            <w:rPr>
              <w:rFonts w:hint="cs"/>
              <w:spacing w:val="-4"/>
              <w:rtl/>
              <w:lang w:bidi="ar-EG"/>
            </w:rPr>
          </w:rPrChange>
        </w:rPr>
        <w:t>التشغيل البيني</w:t>
      </w:r>
      <w:r w:rsidRPr="002051D4">
        <w:rPr>
          <w:rFonts w:hint="eastAsia"/>
          <w:spacing w:val="-4"/>
          <w:rtl/>
          <w:lang w:bidi="ar-EG"/>
          <w:rPrChange w:id="95" w:author="Arabic" w:date="2021-11-26T14:45:00Z">
            <w:rPr>
              <w:rFonts w:hint="eastAsia"/>
              <w:spacing w:val="-4"/>
              <w:rtl/>
              <w:lang w:bidi="ar-EG"/>
            </w:rPr>
          </w:rPrChange>
        </w:rPr>
        <w:t> </w:t>
      </w:r>
      <w:r w:rsidRPr="002051D4">
        <w:rPr>
          <w:spacing w:val="-4"/>
          <w:lang w:bidi="ar-EG"/>
          <w:rPrChange w:id="96" w:author="Arabic" w:date="2021-11-26T14:45:00Z">
            <w:rPr>
              <w:spacing w:val="-4"/>
              <w:lang w:bidi="ar-EG"/>
            </w:rPr>
          </w:rPrChange>
        </w:rPr>
        <w:t>(C&amp;I)</w:t>
      </w:r>
      <w:r w:rsidRPr="002051D4">
        <w:rPr>
          <w:rFonts w:hint="cs"/>
          <w:spacing w:val="-4"/>
          <w:rtl/>
          <w:lang w:bidi="ar-EG"/>
          <w:rPrChange w:id="97" w:author="Arabic" w:date="2021-11-26T14:45:00Z">
            <w:rPr>
              <w:rFonts w:hint="cs"/>
              <w:spacing w:val="-4"/>
              <w:rtl/>
              <w:lang w:bidi="ar-EG"/>
            </w:rPr>
          </w:rPrChange>
        </w:rPr>
        <w:t>؛</w:t>
      </w:r>
    </w:p>
    <w:p w14:paraId="258D78DA" w14:textId="7A99F737" w:rsidR="00851760" w:rsidRPr="002051D4" w:rsidRDefault="00635422" w:rsidP="00A6010B">
      <w:pPr>
        <w:rPr>
          <w:spacing w:val="6"/>
          <w:rPrChange w:id="98" w:author="Arabic" w:date="2021-11-26T14:45:00Z">
            <w:rPr>
              <w:spacing w:val="6"/>
            </w:rPr>
          </w:rPrChange>
        </w:rPr>
      </w:pPr>
      <w:r w:rsidRPr="002051D4">
        <w:rPr>
          <w:rFonts w:hint="cs"/>
          <w:i/>
          <w:iCs/>
          <w:spacing w:val="6"/>
          <w:rtl/>
          <w:lang w:bidi="ar-EG"/>
          <w:rPrChange w:id="99" w:author="Arabic" w:date="2021-11-26T14:45:00Z">
            <w:rPr>
              <w:rFonts w:hint="cs"/>
              <w:i/>
              <w:iCs/>
              <w:spacing w:val="6"/>
              <w:rtl/>
              <w:lang w:bidi="ar-EG"/>
            </w:rPr>
          </w:rPrChange>
        </w:rPr>
        <w:t>ج)</w:t>
      </w:r>
      <w:r w:rsidRPr="002051D4">
        <w:rPr>
          <w:rFonts w:hint="cs"/>
          <w:i/>
          <w:iCs/>
          <w:spacing w:val="6"/>
          <w:rtl/>
          <w:lang w:bidi="ar-EG"/>
          <w:rPrChange w:id="100" w:author="Arabic" w:date="2021-11-26T14:45:00Z">
            <w:rPr>
              <w:rFonts w:hint="cs"/>
              <w:i/>
              <w:iCs/>
              <w:spacing w:val="6"/>
              <w:rtl/>
              <w:lang w:bidi="ar-EG"/>
            </w:rPr>
          </w:rPrChange>
        </w:rPr>
        <w:tab/>
      </w:r>
      <w:r w:rsidRPr="002051D4">
        <w:rPr>
          <w:rFonts w:hint="cs"/>
          <w:spacing w:val="6"/>
          <w:rtl/>
          <w:lang w:bidi="ar-EG"/>
          <w:rPrChange w:id="101" w:author="Arabic" w:date="2021-11-26T14:45:00Z">
            <w:rPr>
              <w:rFonts w:hint="cs"/>
              <w:spacing w:val="6"/>
              <w:rtl/>
              <w:lang w:bidi="ar-EG"/>
            </w:rPr>
          </w:rPrChange>
        </w:rPr>
        <w:t>ب</w:t>
      </w:r>
      <w:r w:rsidRPr="002051D4">
        <w:rPr>
          <w:spacing w:val="6"/>
          <w:rtl/>
          <w:rPrChange w:id="102" w:author="Arabic" w:date="2021-11-26T14:45:00Z">
            <w:rPr>
              <w:spacing w:val="6"/>
              <w:rtl/>
            </w:rPr>
          </w:rPrChange>
        </w:rPr>
        <w:t>القرار</w:t>
      </w:r>
      <w:r w:rsidRPr="002051D4">
        <w:rPr>
          <w:rFonts w:hint="cs"/>
          <w:spacing w:val="6"/>
          <w:rtl/>
          <w:rPrChange w:id="103" w:author="Arabic" w:date="2021-11-26T14:45:00Z">
            <w:rPr>
              <w:rFonts w:hint="cs"/>
              <w:spacing w:val="6"/>
              <w:rtl/>
            </w:rPr>
          </w:rPrChange>
        </w:rPr>
        <w:t> </w:t>
      </w:r>
      <w:r w:rsidRPr="002051D4">
        <w:rPr>
          <w:spacing w:val="6"/>
          <w:rPrChange w:id="104" w:author="Arabic" w:date="2021-11-26T14:45:00Z">
            <w:rPr>
              <w:spacing w:val="6"/>
            </w:rPr>
          </w:rPrChange>
        </w:rPr>
        <w:t>176</w:t>
      </w:r>
      <w:r w:rsidRPr="002051D4">
        <w:rPr>
          <w:spacing w:val="6"/>
          <w:rtl/>
          <w:rPrChange w:id="105" w:author="Arabic" w:date="2021-11-26T14:45:00Z">
            <w:rPr>
              <w:spacing w:val="6"/>
              <w:rtl/>
            </w:rPr>
          </w:rPrChange>
        </w:rPr>
        <w:t xml:space="preserve"> (</w:t>
      </w:r>
      <w:r w:rsidRPr="002051D4">
        <w:rPr>
          <w:rFonts w:hint="cs"/>
          <w:spacing w:val="6"/>
          <w:rtl/>
          <w:lang w:bidi="ar-EG"/>
          <w:rPrChange w:id="106" w:author="Arabic" w:date="2021-11-26T14:45:00Z">
            <w:rPr>
              <w:rFonts w:hint="cs"/>
              <w:spacing w:val="6"/>
              <w:rtl/>
              <w:lang w:bidi="ar-EG"/>
            </w:rPr>
          </w:rPrChange>
        </w:rPr>
        <w:t>المراجَع في </w:t>
      </w:r>
      <w:del w:id="107" w:author="Almidani, Ahmad Alaa" w:date="2021-10-06T12:17:00Z">
        <w:r w:rsidRPr="002051D4" w:rsidDel="00BB4D19">
          <w:rPr>
            <w:spacing w:val="6"/>
            <w:rtl/>
            <w:rPrChange w:id="108" w:author="Arabic" w:date="2021-11-26T14:45:00Z">
              <w:rPr>
                <w:spacing w:val="6"/>
                <w:rtl/>
              </w:rPr>
            </w:rPrChange>
          </w:rPr>
          <w:delText>بوسان،</w:delText>
        </w:r>
        <w:r w:rsidRPr="002051D4" w:rsidDel="00BB4D19">
          <w:rPr>
            <w:rFonts w:hint="cs"/>
            <w:spacing w:val="6"/>
            <w:rtl/>
            <w:rPrChange w:id="109" w:author="Arabic" w:date="2021-11-26T14:45:00Z">
              <w:rPr>
                <w:rFonts w:hint="cs"/>
                <w:spacing w:val="6"/>
                <w:rtl/>
              </w:rPr>
            </w:rPrChange>
          </w:rPr>
          <w:delText> </w:delText>
        </w:r>
        <w:r w:rsidRPr="002051D4" w:rsidDel="00BB4D19">
          <w:rPr>
            <w:spacing w:val="6"/>
            <w:rPrChange w:id="110" w:author="Arabic" w:date="2021-11-26T14:45:00Z">
              <w:rPr>
                <w:spacing w:val="6"/>
              </w:rPr>
            </w:rPrChange>
          </w:rPr>
          <w:delText>2014</w:delText>
        </w:r>
      </w:del>
      <w:ins w:id="111" w:author="Almidani, Ahmad Alaa" w:date="2021-10-06T12:17:00Z">
        <w:r w:rsidR="00BB4D19" w:rsidRPr="002051D4">
          <w:rPr>
            <w:rFonts w:hint="cs"/>
            <w:spacing w:val="6"/>
            <w:rtl/>
            <w:rPrChange w:id="112" w:author="Arabic" w:date="2021-11-26T14:45:00Z">
              <w:rPr>
                <w:rFonts w:hint="cs"/>
                <w:spacing w:val="6"/>
                <w:rtl/>
              </w:rPr>
            </w:rPrChange>
          </w:rPr>
          <w:t xml:space="preserve">دبي، </w:t>
        </w:r>
        <w:r w:rsidR="00BB4D19" w:rsidRPr="002051D4">
          <w:rPr>
            <w:spacing w:val="6"/>
            <w:rPrChange w:id="113" w:author="Arabic" w:date="2021-11-26T14:45:00Z">
              <w:rPr>
                <w:spacing w:val="6"/>
              </w:rPr>
            </w:rPrChange>
          </w:rPr>
          <w:t>2018</w:t>
        </w:r>
      </w:ins>
      <w:r w:rsidRPr="002051D4">
        <w:rPr>
          <w:spacing w:val="6"/>
          <w:rtl/>
          <w:rPrChange w:id="114" w:author="Arabic" w:date="2021-11-26T14:45:00Z">
            <w:rPr>
              <w:spacing w:val="6"/>
              <w:rtl/>
            </w:rPr>
          </w:rPrChange>
        </w:rPr>
        <w:t>) لمؤتمر المندوبين المفوضين</w:t>
      </w:r>
      <w:r w:rsidRPr="002051D4">
        <w:rPr>
          <w:rFonts w:hint="cs"/>
          <w:spacing w:val="6"/>
          <w:rtl/>
          <w:rPrChange w:id="115" w:author="Arabic" w:date="2021-11-26T14:45:00Z">
            <w:rPr>
              <w:rFonts w:hint="cs"/>
              <w:spacing w:val="6"/>
              <w:rtl/>
            </w:rPr>
          </w:rPrChange>
        </w:rPr>
        <w:t>،</w:t>
      </w:r>
      <w:r w:rsidRPr="002051D4">
        <w:rPr>
          <w:spacing w:val="6"/>
          <w:rtl/>
          <w:rPrChange w:id="116" w:author="Arabic" w:date="2021-11-26T14:45:00Z">
            <w:rPr>
              <w:spacing w:val="6"/>
              <w:rtl/>
            </w:rPr>
          </w:rPrChange>
        </w:rPr>
        <w:t xml:space="preserve"> بشأن التعر</w:t>
      </w:r>
      <w:r w:rsidRPr="002051D4">
        <w:rPr>
          <w:rFonts w:hint="cs"/>
          <w:spacing w:val="6"/>
          <w:rtl/>
          <w:rPrChange w:id="117" w:author="Arabic" w:date="2021-11-26T14:45:00Z">
            <w:rPr>
              <w:rFonts w:hint="cs"/>
              <w:spacing w:val="6"/>
              <w:rtl/>
            </w:rPr>
          </w:rPrChange>
        </w:rPr>
        <w:t>ّ</w:t>
      </w:r>
      <w:r w:rsidRPr="002051D4">
        <w:rPr>
          <w:spacing w:val="6"/>
          <w:rtl/>
          <w:rPrChange w:id="118" w:author="Arabic" w:date="2021-11-26T14:45:00Z">
            <w:rPr>
              <w:spacing w:val="6"/>
              <w:rtl/>
            </w:rPr>
          </w:rPrChange>
        </w:rPr>
        <w:t>ض البشري للمجالات الكهرمغنطيسية</w:t>
      </w:r>
      <w:r w:rsidRPr="002051D4">
        <w:rPr>
          <w:rFonts w:hint="cs"/>
          <w:spacing w:val="6"/>
          <w:rtl/>
          <w:rPrChange w:id="119" w:author="Arabic" w:date="2021-11-26T14:45:00Z">
            <w:rPr>
              <w:rFonts w:hint="cs"/>
              <w:spacing w:val="6"/>
              <w:rtl/>
            </w:rPr>
          </w:rPrChange>
        </w:rPr>
        <w:t> </w:t>
      </w:r>
      <w:r w:rsidRPr="002051D4">
        <w:rPr>
          <w:spacing w:val="6"/>
          <w:rPrChange w:id="120" w:author="Arabic" w:date="2021-11-26T14:45:00Z">
            <w:rPr>
              <w:spacing w:val="6"/>
            </w:rPr>
          </w:rPrChange>
        </w:rPr>
        <w:t>(EMF)</w:t>
      </w:r>
      <w:r w:rsidRPr="002051D4">
        <w:rPr>
          <w:rFonts w:hint="cs"/>
          <w:spacing w:val="6"/>
          <w:rtl/>
          <w:lang w:bidi="ar-EG"/>
          <w:rPrChange w:id="121" w:author="Arabic" w:date="2021-11-26T14:45:00Z">
            <w:rPr>
              <w:rFonts w:hint="cs"/>
              <w:spacing w:val="6"/>
              <w:rtl/>
              <w:lang w:bidi="ar-EG"/>
            </w:rPr>
          </w:rPrChange>
        </w:rPr>
        <w:t xml:space="preserve"> </w:t>
      </w:r>
      <w:r w:rsidRPr="002051D4">
        <w:rPr>
          <w:spacing w:val="6"/>
          <w:rtl/>
          <w:rPrChange w:id="122" w:author="Arabic" w:date="2021-11-26T14:45:00Z">
            <w:rPr>
              <w:spacing w:val="6"/>
              <w:rtl/>
            </w:rPr>
          </w:rPrChange>
        </w:rPr>
        <w:t>وقياسها</w:t>
      </w:r>
      <w:r w:rsidRPr="002051D4">
        <w:rPr>
          <w:rFonts w:hint="cs"/>
          <w:spacing w:val="6"/>
          <w:rtl/>
          <w:rPrChange w:id="123" w:author="Arabic" w:date="2021-11-26T14:45:00Z">
            <w:rPr>
              <w:rFonts w:hint="cs"/>
              <w:spacing w:val="6"/>
              <w:rtl/>
            </w:rPr>
          </w:rPrChange>
        </w:rPr>
        <w:t>؛</w:t>
      </w:r>
    </w:p>
    <w:p w14:paraId="3F62195D" w14:textId="74D10133" w:rsidR="00851760" w:rsidRPr="002051D4" w:rsidRDefault="00635422" w:rsidP="00A6010B">
      <w:pPr>
        <w:rPr>
          <w:rPrChange w:id="124" w:author="Arabic" w:date="2021-11-26T14:45:00Z">
            <w:rPr/>
          </w:rPrChange>
        </w:rPr>
      </w:pPr>
      <w:proofErr w:type="gramStart"/>
      <w:r w:rsidRPr="002051D4">
        <w:rPr>
          <w:rFonts w:hint="cs"/>
          <w:i/>
          <w:iCs/>
          <w:rtl/>
          <w:lang w:bidi="ar-EG"/>
          <w:rPrChange w:id="125" w:author="Arabic" w:date="2021-11-26T14:45:00Z">
            <w:rPr>
              <w:rFonts w:hint="cs"/>
              <w:i/>
              <w:iCs/>
              <w:rtl/>
              <w:lang w:bidi="ar-EG"/>
            </w:rPr>
          </w:rPrChange>
        </w:rPr>
        <w:t>د )</w:t>
      </w:r>
      <w:proofErr w:type="gramEnd"/>
      <w:r w:rsidRPr="002051D4">
        <w:rPr>
          <w:rFonts w:hint="cs"/>
          <w:rtl/>
          <w:lang w:bidi="ar-EG"/>
          <w:rPrChange w:id="126" w:author="Arabic" w:date="2021-11-26T14:45:00Z">
            <w:rPr>
              <w:rFonts w:hint="cs"/>
              <w:rtl/>
              <w:lang w:bidi="ar-EG"/>
            </w:rPr>
          </w:rPrChange>
        </w:rPr>
        <w:tab/>
      </w:r>
      <w:r w:rsidRPr="002051D4">
        <w:rPr>
          <w:rtl/>
          <w:rPrChange w:id="127" w:author="Arabic" w:date="2021-11-26T14:45:00Z">
            <w:rPr>
              <w:rtl/>
            </w:rPr>
          </w:rPrChange>
        </w:rPr>
        <w:t>بالقرار</w:t>
      </w:r>
      <w:r w:rsidRPr="002051D4">
        <w:rPr>
          <w:rFonts w:hint="cs"/>
          <w:rtl/>
          <w:rPrChange w:id="128" w:author="Arabic" w:date="2021-11-26T14:45:00Z">
            <w:rPr>
              <w:rFonts w:hint="cs"/>
              <w:rtl/>
            </w:rPr>
          </w:rPrChange>
        </w:rPr>
        <w:t> </w:t>
      </w:r>
      <w:r w:rsidRPr="002051D4">
        <w:rPr>
          <w:rPrChange w:id="129" w:author="Arabic" w:date="2021-11-26T14:45:00Z">
            <w:rPr/>
          </w:rPrChange>
        </w:rPr>
        <w:t>79</w:t>
      </w:r>
      <w:r w:rsidRPr="002051D4">
        <w:rPr>
          <w:rtl/>
          <w:rPrChange w:id="130" w:author="Arabic" w:date="2021-11-26T14:45:00Z">
            <w:rPr>
              <w:rtl/>
            </w:rPr>
          </w:rPrChange>
        </w:rPr>
        <w:t xml:space="preserve"> (</w:t>
      </w:r>
      <w:del w:id="131" w:author="Almidani, Ahmad Alaa" w:date="2021-10-06T12:17:00Z">
        <w:r w:rsidRPr="002051D4" w:rsidDel="00BB4D19">
          <w:rPr>
            <w:rtl/>
            <w:rPrChange w:id="132" w:author="Arabic" w:date="2021-11-26T14:45:00Z">
              <w:rPr>
                <w:rtl/>
              </w:rPr>
            </w:rPrChange>
          </w:rPr>
          <w:delText>دبي،</w:delText>
        </w:r>
        <w:r w:rsidRPr="002051D4" w:rsidDel="00BB4D19">
          <w:rPr>
            <w:rFonts w:hint="cs"/>
            <w:rtl/>
            <w:rPrChange w:id="133" w:author="Arabic" w:date="2021-11-26T14:45:00Z">
              <w:rPr>
                <w:rFonts w:hint="cs"/>
                <w:rtl/>
              </w:rPr>
            </w:rPrChange>
          </w:rPr>
          <w:delText> </w:delText>
        </w:r>
        <w:r w:rsidRPr="002051D4" w:rsidDel="00BB4D19">
          <w:rPr>
            <w:rPrChange w:id="134" w:author="Arabic" w:date="2021-11-26T14:45:00Z">
              <w:rPr/>
            </w:rPrChange>
          </w:rPr>
          <w:delText>2014</w:delText>
        </w:r>
      </w:del>
      <w:ins w:id="135" w:author="Almidani, Ahmad Alaa" w:date="2021-10-06T12:17:00Z">
        <w:r w:rsidR="00BB4D19" w:rsidRPr="002051D4">
          <w:rPr>
            <w:rFonts w:hint="cs"/>
            <w:rtl/>
            <w:rPrChange w:id="136" w:author="Arabic" w:date="2021-11-26T14:45:00Z">
              <w:rPr>
                <w:rFonts w:hint="cs"/>
                <w:rtl/>
              </w:rPr>
            </w:rPrChange>
          </w:rPr>
          <w:t xml:space="preserve">المراجَع في بوينس آيرس، </w:t>
        </w:r>
        <w:r w:rsidR="00BB4D19" w:rsidRPr="002051D4">
          <w:rPr>
            <w:rPrChange w:id="137" w:author="Arabic" w:date="2021-11-26T14:45:00Z">
              <w:rPr/>
            </w:rPrChange>
          </w:rPr>
          <w:t>2017</w:t>
        </w:r>
      </w:ins>
      <w:r w:rsidRPr="002051D4">
        <w:rPr>
          <w:rtl/>
          <w:rPrChange w:id="138" w:author="Arabic" w:date="2021-11-26T14:45:00Z">
            <w:rPr>
              <w:rtl/>
            </w:rPr>
          </w:rPrChange>
        </w:rPr>
        <w:t>) للمؤتمر العالمي لتنمية الاتصالات</w:t>
      </w:r>
      <w:r w:rsidRPr="002051D4">
        <w:rPr>
          <w:rFonts w:hint="cs"/>
          <w:rtl/>
          <w:rPrChange w:id="139" w:author="Arabic" w:date="2021-11-26T14:45:00Z">
            <w:rPr>
              <w:rFonts w:hint="cs"/>
              <w:rtl/>
            </w:rPr>
          </w:rPrChange>
        </w:rPr>
        <w:t> </w:t>
      </w:r>
      <w:r w:rsidRPr="002051D4">
        <w:rPr>
          <w:rPrChange w:id="140" w:author="Arabic" w:date="2021-11-26T14:45:00Z">
            <w:rPr/>
          </w:rPrChange>
        </w:rPr>
        <w:t>(WTDC)</w:t>
      </w:r>
      <w:r w:rsidRPr="002051D4">
        <w:rPr>
          <w:rFonts w:hint="cs"/>
          <w:rtl/>
          <w:rPrChange w:id="141" w:author="Arabic" w:date="2021-11-26T14:45:00Z">
            <w:rPr>
              <w:rFonts w:hint="cs"/>
              <w:rtl/>
            </w:rPr>
          </w:rPrChange>
        </w:rPr>
        <w:t>،</w:t>
      </w:r>
      <w:r w:rsidRPr="002051D4">
        <w:rPr>
          <w:rtl/>
          <w:rPrChange w:id="142" w:author="Arabic" w:date="2021-11-26T14:45:00Z">
            <w:rPr>
              <w:rtl/>
            </w:rPr>
          </w:rPrChange>
        </w:rPr>
        <w:t xml:space="preserve"> بشأن دور الاتصالات/تكنولوجيا المعلومات والاتصالات</w:t>
      </w:r>
      <w:r w:rsidRPr="002051D4">
        <w:rPr>
          <w:rFonts w:hint="cs"/>
          <w:rtl/>
          <w:rPrChange w:id="143" w:author="Arabic" w:date="2021-11-26T14:45:00Z">
            <w:rPr>
              <w:rFonts w:hint="cs"/>
              <w:rtl/>
            </w:rPr>
          </w:rPrChange>
        </w:rPr>
        <w:t> </w:t>
      </w:r>
      <w:r w:rsidRPr="002051D4">
        <w:rPr>
          <w:lang w:bidi="ar-EG"/>
          <w:rPrChange w:id="144" w:author="Arabic" w:date="2021-11-26T14:45:00Z">
            <w:rPr>
              <w:lang w:bidi="ar-EG"/>
            </w:rPr>
          </w:rPrChange>
        </w:rPr>
        <w:t>(ICT)</w:t>
      </w:r>
      <w:r w:rsidRPr="002051D4">
        <w:rPr>
          <w:rFonts w:hint="cs"/>
          <w:rtl/>
          <w:lang w:bidi="ar-EG"/>
          <w:rPrChange w:id="145" w:author="Arabic" w:date="2021-11-26T14:45:00Z">
            <w:rPr>
              <w:rFonts w:hint="cs"/>
              <w:rtl/>
              <w:lang w:bidi="ar-EG"/>
            </w:rPr>
          </w:rPrChange>
        </w:rPr>
        <w:t xml:space="preserve"> في </w:t>
      </w:r>
      <w:r w:rsidRPr="002051D4">
        <w:rPr>
          <w:rtl/>
          <w:rPrChange w:id="146" w:author="Arabic" w:date="2021-11-26T14:45:00Z">
            <w:rPr>
              <w:rtl/>
            </w:rPr>
          </w:rPrChange>
        </w:rPr>
        <w:t xml:space="preserve">مكافحة أجهزة الاتصالات/تكنولوجيا المعلومات والاتصالات </w:t>
      </w:r>
      <w:del w:id="147" w:author="Arabic" w:date="2021-11-26T14:28:00Z">
        <w:r w:rsidRPr="002051D4" w:rsidDel="00F16623">
          <w:rPr>
            <w:rtl/>
            <w:rPrChange w:id="148" w:author="Arabic" w:date="2021-11-26T14:45:00Z">
              <w:rPr>
                <w:rtl/>
              </w:rPr>
            </w:rPrChange>
          </w:rPr>
          <w:delText xml:space="preserve">الزائفة </w:delText>
        </w:r>
      </w:del>
      <w:ins w:id="149" w:author="Arabic" w:date="2021-11-26T14:28:00Z">
        <w:r w:rsidR="00F16623" w:rsidRPr="002051D4">
          <w:rPr>
            <w:rFonts w:hint="eastAsia"/>
            <w:rtl/>
            <w:rPrChange w:id="150" w:author="Arabic" w:date="2021-11-26T14:45:00Z">
              <w:rPr>
                <w:rFonts w:hint="eastAsia"/>
                <w:rtl/>
              </w:rPr>
            </w:rPrChange>
          </w:rPr>
          <w:t>المزيفة</w:t>
        </w:r>
        <w:r w:rsidR="00F16623" w:rsidRPr="002051D4">
          <w:rPr>
            <w:rFonts w:hint="cs"/>
            <w:rtl/>
            <w:rPrChange w:id="151" w:author="Arabic" w:date="2021-11-26T14:45:00Z">
              <w:rPr>
                <w:rFonts w:hint="cs"/>
                <w:rtl/>
              </w:rPr>
            </w:rPrChange>
          </w:rPr>
          <w:t xml:space="preserve"> </w:t>
        </w:r>
      </w:ins>
      <w:r w:rsidRPr="002051D4">
        <w:rPr>
          <w:rtl/>
          <w:rPrChange w:id="152" w:author="Arabic" w:date="2021-11-26T14:45:00Z">
            <w:rPr>
              <w:rtl/>
            </w:rPr>
          </w:rPrChange>
        </w:rPr>
        <w:t>والتصدي لها</w:t>
      </w:r>
      <w:r w:rsidRPr="002051D4">
        <w:rPr>
          <w:rFonts w:hint="cs"/>
          <w:rtl/>
          <w:rPrChange w:id="153" w:author="Arabic" w:date="2021-11-26T14:45:00Z">
            <w:rPr>
              <w:rFonts w:hint="cs"/>
              <w:rtl/>
            </w:rPr>
          </w:rPrChange>
        </w:rPr>
        <w:t>؛</w:t>
      </w:r>
    </w:p>
    <w:p w14:paraId="3173DA48" w14:textId="06BF8E15" w:rsidR="00851760" w:rsidRPr="002051D4" w:rsidRDefault="00635422" w:rsidP="00A6010B">
      <w:pPr>
        <w:rPr>
          <w:rtl/>
          <w:rPrChange w:id="154" w:author="Arabic" w:date="2021-11-26T14:45:00Z">
            <w:rPr>
              <w:rtl/>
            </w:rPr>
          </w:rPrChange>
        </w:rPr>
      </w:pPr>
      <w:proofErr w:type="gramStart"/>
      <w:r w:rsidRPr="002051D4">
        <w:rPr>
          <w:rFonts w:hint="cs"/>
          <w:i/>
          <w:iCs/>
          <w:rtl/>
          <w:rPrChange w:id="155" w:author="Arabic" w:date="2021-11-26T14:45:00Z">
            <w:rPr>
              <w:rFonts w:hint="cs"/>
              <w:i/>
              <w:iCs/>
              <w:rtl/>
            </w:rPr>
          </w:rPrChange>
        </w:rPr>
        <w:t>ﻫ )</w:t>
      </w:r>
      <w:proofErr w:type="gramEnd"/>
      <w:r w:rsidRPr="002051D4">
        <w:rPr>
          <w:rFonts w:hint="cs"/>
          <w:rtl/>
          <w:lang w:bidi="ar-EG"/>
          <w:rPrChange w:id="156" w:author="Arabic" w:date="2021-11-26T14:45:00Z">
            <w:rPr>
              <w:rFonts w:hint="cs"/>
              <w:rtl/>
              <w:lang w:bidi="ar-EG"/>
            </w:rPr>
          </w:rPrChange>
        </w:rPr>
        <w:tab/>
      </w:r>
      <w:r w:rsidRPr="002051D4">
        <w:rPr>
          <w:rtl/>
          <w:rPrChange w:id="157" w:author="Arabic" w:date="2021-11-26T14:45:00Z">
            <w:rPr>
              <w:rtl/>
            </w:rPr>
          </w:rPrChange>
        </w:rPr>
        <w:t>بالقرار</w:t>
      </w:r>
      <w:r w:rsidRPr="002051D4">
        <w:rPr>
          <w:rFonts w:hint="cs"/>
          <w:rtl/>
          <w:rPrChange w:id="158" w:author="Arabic" w:date="2021-11-26T14:45:00Z">
            <w:rPr>
              <w:rFonts w:hint="cs"/>
              <w:rtl/>
            </w:rPr>
          </w:rPrChange>
        </w:rPr>
        <w:t> </w:t>
      </w:r>
      <w:r w:rsidRPr="002051D4">
        <w:rPr>
          <w:rPrChange w:id="159" w:author="Arabic" w:date="2021-11-26T14:45:00Z">
            <w:rPr/>
          </w:rPrChange>
        </w:rPr>
        <w:t>47</w:t>
      </w:r>
      <w:r w:rsidRPr="002051D4">
        <w:rPr>
          <w:rtl/>
          <w:rPrChange w:id="160" w:author="Arabic" w:date="2021-11-26T14:45:00Z">
            <w:rPr>
              <w:rtl/>
            </w:rPr>
          </w:rPrChange>
        </w:rPr>
        <w:t xml:space="preserve"> (المراجَع في </w:t>
      </w:r>
      <w:del w:id="161" w:author="Almidani, Ahmad Alaa" w:date="2021-10-06T12:17:00Z">
        <w:r w:rsidRPr="002051D4" w:rsidDel="00BB4D19">
          <w:rPr>
            <w:rtl/>
            <w:rPrChange w:id="162" w:author="Arabic" w:date="2021-11-26T14:45:00Z">
              <w:rPr>
                <w:rtl/>
              </w:rPr>
            </w:rPrChange>
          </w:rPr>
          <w:delText>دبي،</w:delText>
        </w:r>
        <w:r w:rsidRPr="002051D4" w:rsidDel="00BB4D19">
          <w:rPr>
            <w:rFonts w:hint="cs"/>
            <w:rtl/>
            <w:rPrChange w:id="163" w:author="Arabic" w:date="2021-11-26T14:45:00Z">
              <w:rPr>
                <w:rFonts w:hint="cs"/>
                <w:rtl/>
              </w:rPr>
            </w:rPrChange>
          </w:rPr>
          <w:delText> </w:delText>
        </w:r>
        <w:r w:rsidRPr="002051D4" w:rsidDel="00BB4D19">
          <w:rPr>
            <w:rPrChange w:id="164" w:author="Arabic" w:date="2021-11-26T14:45:00Z">
              <w:rPr/>
            </w:rPrChange>
          </w:rPr>
          <w:delText>2014</w:delText>
        </w:r>
      </w:del>
      <w:ins w:id="165" w:author="Almidani, Ahmad Alaa" w:date="2021-10-06T12:17:00Z">
        <w:r w:rsidR="00BB4D19" w:rsidRPr="002051D4">
          <w:rPr>
            <w:rFonts w:hint="cs"/>
            <w:rtl/>
            <w:rPrChange w:id="166" w:author="Arabic" w:date="2021-11-26T14:45:00Z">
              <w:rPr>
                <w:rFonts w:hint="cs"/>
                <w:rtl/>
              </w:rPr>
            </w:rPrChange>
          </w:rPr>
          <w:t xml:space="preserve">بوينس آيرس، </w:t>
        </w:r>
        <w:r w:rsidR="00BB4D19" w:rsidRPr="002051D4">
          <w:rPr>
            <w:rPrChange w:id="167" w:author="Arabic" w:date="2021-11-26T14:45:00Z">
              <w:rPr/>
            </w:rPrChange>
          </w:rPr>
          <w:t>2017</w:t>
        </w:r>
      </w:ins>
      <w:r w:rsidRPr="002051D4">
        <w:rPr>
          <w:rtl/>
          <w:rPrChange w:id="168" w:author="Arabic" w:date="2021-11-26T14:45:00Z">
            <w:rPr>
              <w:rtl/>
            </w:rPr>
          </w:rPrChange>
        </w:rPr>
        <w:t>) للمؤتمر العالمي لتنمية الاتصالات</w:t>
      </w:r>
      <w:r w:rsidRPr="002051D4">
        <w:rPr>
          <w:rFonts w:hint="cs"/>
          <w:rtl/>
          <w:rPrChange w:id="169" w:author="Arabic" w:date="2021-11-26T14:45:00Z">
            <w:rPr>
              <w:rFonts w:hint="cs"/>
              <w:rtl/>
            </w:rPr>
          </w:rPrChange>
        </w:rPr>
        <w:t>،</w:t>
      </w:r>
      <w:r w:rsidRPr="002051D4">
        <w:rPr>
          <w:rtl/>
          <w:rPrChange w:id="170" w:author="Arabic" w:date="2021-11-26T14:45:00Z">
            <w:rPr>
              <w:rtl/>
            </w:rPr>
          </w:rPrChange>
        </w:rPr>
        <w:t xml:space="preserve"> بشأن تحسين المعرفة بتوصيات الاتحاد وتطبيقها الفعّال في البلدان النامية</w:t>
      </w:r>
      <w:r w:rsidRPr="002051D4">
        <w:rPr>
          <w:rStyle w:val="FootnoteReference"/>
          <w:rFonts w:eastAsia="Batang"/>
          <w:rtl/>
          <w:rPrChange w:id="171" w:author="Arabic" w:date="2021-11-26T14:45:00Z">
            <w:rPr>
              <w:rStyle w:val="FootnoteReference"/>
              <w:rFonts w:eastAsia="Batang"/>
              <w:rtl/>
            </w:rPr>
          </w:rPrChange>
        </w:rPr>
        <w:footnoteReference w:customMarkFollows="1" w:id="1"/>
        <w:t>1</w:t>
      </w:r>
      <w:r w:rsidRPr="002051D4">
        <w:rPr>
          <w:rtl/>
          <w:rPrChange w:id="172" w:author="Arabic" w:date="2021-11-26T14:45:00Z">
            <w:rPr>
              <w:rtl/>
            </w:rPr>
          </w:rPrChange>
        </w:rPr>
        <w:t>، بما في ذلك اختبارات المطابقة وقابلية التشغيل البيني للأنظمة المصنعة طبقاً لتوصيات</w:t>
      </w:r>
      <w:r w:rsidRPr="002051D4">
        <w:rPr>
          <w:rFonts w:hint="cs"/>
          <w:rtl/>
          <w:rPrChange w:id="173" w:author="Arabic" w:date="2021-11-26T14:45:00Z">
            <w:rPr>
              <w:rFonts w:hint="cs"/>
              <w:rtl/>
            </w:rPr>
          </w:rPrChange>
        </w:rPr>
        <w:t> </w:t>
      </w:r>
      <w:r w:rsidRPr="002051D4">
        <w:rPr>
          <w:rtl/>
          <w:rPrChange w:id="174" w:author="Arabic" w:date="2021-11-26T14:45:00Z">
            <w:rPr>
              <w:rtl/>
            </w:rPr>
          </w:rPrChange>
        </w:rPr>
        <w:t>الاتحاد؛</w:t>
      </w:r>
    </w:p>
    <w:p w14:paraId="4489B94C" w14:textId="5C94E9B4" w:rsidR="00851760" w:rsidRPr="002051D4" w:rsidRDefault="00635422" w:rsidP="00A6010B">
      <w:pPr>
        <w:rPr>
          <w:rtl/>
          <w:rPrChange w:id="175" w:author="Arabic" w:date="2021-11-26T14:45:00Z">
            <w:rPr>
              <w:rtl/>
            </w:rPr>
          </w:rPrChange>
        </w:rPr>
      </w:pPr>
      <w:proofErr w:type="gramStart"/>
      <w:r w:rsidRPr="002051D4">
        <w:rPr>
          <w:rFonts w:hint="cs"/>
          <w:i/>
          <w:iCs/>
          <w:rtl/>
          <w:rPrChange w:id="176" w:author="Arabic" w:date="2021-11-26T14:45:00Z">
            <w:rPr>
              <w:rFonts w:hint="cs"/>
              <w:i/>
              <w:iCs/>
              <w:rtl/>
            </w:rPr>
          </w:rPrChange>
        </w:rPr>
        <w:t>و )</w:t>
      </w:r>
      <w:proofErr w:type="gramEnd"/>
      <w:r w:rsidRPr="002051D4">
        <w:rPr>
          <w:rFonts w:hint="cs"/>
          <w:rtl/>
          <w:rPrChange w:id="177" w:author="Arabic" w:date="2021-11-26T14:45:00Z">
            <w:rPr>
              <w:rFonts w:hint="cs"/>
              <w:rtl/>
            </w:rPr>
          </w:rPrChange>
        </w:rPr>
        <w:tab/>
      </w:r>
      <w:r w:rsidRPr="002051D4">
        <w:rPr>
          <w:rtl/>
          <w:rPrChange w:id="178" w:author="Arabic" w:date="2021-11-26T14:45:00Z">
            <w:rPr>
              <w:rtl/>
            </w:rPr>
          </w:rPrChange>
        </w:rPr>
        <w:t>بالقرار</w:t>
      </w:r>
      <w:r w:rsidRPr="002051D4">
        <w:rPr>
          <w:rFonts w:hint="cs"/>
          <w:rtl/>
          <w:rPrChange w:id="179" w:author="Arabic" w:date="2021-11-26T14:45:00Z">
            <w:rPr>
              <w:rFonts w:hint="cs"/>
              <w:rtl/>
            </w:rPr>
          </w:rPrChange>
        </w:rPr>
        <w:t> </w:t>
      </w:r>
      <w:r w:rsidRPr="002051D4">
        <w:rPr>
          <w:rPrChange w:id="180" w:author="Arabic" w:date="2021-11-26T14:45:00Z">
            <w:rPr/>
          </w:rPrChange>
        </w:rPr>
        <w:t>72</w:t>
      </w:r>
      <w:r w:rsidRPr="002051D4">
        <w:rPr>
          <w:rtl/>
          <w:rPrChange w:id="181" w:author="Arabic" w:date="2021-11-26T14:45:00Z">
            <w:rPr>
              <w:rtl/>
            </w:rPr>
          </w:rPrChange>
        </w:rPr>
        <w:t xml:space="preserve"> (</w:t>
      </w:r>
      <w:r w:rsidRPr="002051D4">
        <w:rPr>
          <w:rFonts w:hint="cs"/>
          <w:rtl/>
          <w:lang w:bidi="ar-EG"/>
          <w:rPrChange w:id="182" w:author="Arabic" w:date="2021-11-26T14:45:00Z">
            <w:rPr>
              <w:rFonts w:hint="cs"/>
              <w:rtl/>
              <w:lang w:bidi="ar-EG"/>
            </w:rPr>
          </w:rPrChange>
        </w:rPr>
        <w:t>المراجَع في </w:t>
      </w:r>
      <w:r w:rsidRPr="002051D4">
        <w:rPr>
          <w:rFonts w:hint="eastAsia"/>
          <w:rtl/>
          <w:rPrChange w:id="183" w:author="Arabic" w:date="2021-11-26T14:45:00Z">
            <w:rPr>
              <w:rFonts w:hint="eastAsia"/>
              <w:rtl/>
            </w:rPr>
          </w:rPrChange>
        </w:rPr>
        <w:t>الحمامات</w:t>
      </w:r>
      <w:r w:rsidRPr="002051D4">
        <w:rPr>
          <w:rtl/>
          <w:rPrChange w:id="184" w:author="Arabic" w:date="2021-11-26T14:45:00Z">
            <w:rPr>
              <w:rtl/>
            </w:rPr>
          </w:rPrChange>
        </w:rPr>
        <w:t xml:space="preserve">، </w:t>
      </w:r>
      <w:r w:rsidRPr="002051D4">
        <w:rPr>
          <w:rPrChange w:id="185" w:author="Arabic" w:date="2021-11-26T14:45:00Z">
            <w:rPr/>
          </w:rPrChange>
        </w:rPr>
        <w:t>2016</w:t>
      </w:r>
      <w:r w:rsidRPr="002051D4">
        <w:rPr>
          <w:rtl/>
          <w:rPrChange w:id="186" w:author="Arabic" w:date="2021-11-26T14:45:00Z">
            <w:rPr>
              <w:rtl/>
            </w:rPr>
          </w:rPrChange>
        </w:rPr>
        <w:t>)</w:t>
      </w:r>
      <w:del w:id="187" w:author="Arabic" w:date="2021-11-26T14:14:00Z">
        <w:r w:rsidRPr="002051D4" w:rsidDel="003169DF">
          <w:rPr>
            <w:rtl/>
            <w:rPrChange w:id="188" w:author="Arabic" w:date="2021-11-26T14:45:00Z">
              <w:rPr>
                <w:rtl/>
              </w:rPr>
            </w:rPrChange>
          </w:rPr>
          <w:delText xml:space="preserve"> </w:delText>
        </w:r>
      </w:del>
      <w:del w:id="189" w:author="Mohamed El Sehemawi" w:date="2021-10-13T09:13:00Z">
        <w:r w:rsidRPr="002051D4" w:rsidDel="00563BFF">
          <w:rPr>
            <w:rFonts w:hint="cs"/>
            <w:rtl/>
            <w:rPrChange w:id="190" w:author="Arabic" w:date="2021-11-26T14:45:00Z">
              <w:rPr>
                <w:rFonts w:hint="cs"/>
                <w:rtl/>
              </w:rPr>
            </w:rPrChange>
          </w:rPr>
          <w:delText>لهذه الجمعية</w:delText>
        </w:r>
      </w:del>
      <w:ins w:id="191" w:author="Mohamed El Sehemawi" w:date="2021-10-13T09:13:00Z">
        <w:r w:rsidR="00563BFF" w:rsidRPr="002051D4">
          <w:rPr>
            <w:rFonts w:hint="cs"/>
            <w:rtl/>
            <w:rPrChange w:id="192" w:author="Arabic" w:date="2021-11-26T14:45:00Z">
              <w:rPr>
                <w:rFonts w:hint="cs"/>
                <w:rtl/>
              </w:rPr>
            </w:rPrChange>
          </w:rPr>
          <w:t xml:space="preserve"> للجمعية العالمية لتقييس الاتصالات</w:t>
        </w:r>
      </w:ins>
      <w:r w:rsidRPr="002051D4">
        <w:rPr>
          <w:rFonts w:hint="cs"/>
          <w:rtl/>
          <w:rPrChange w:id="193" w:author="Arabic" w:date="2021-11-26T14:45:00Z">
            <w:rPr>
              <w:rFonts w:hint="cs"/>
              <w:rtl/>
            </w:rPr>
          </w:rPrChange>
        </w:rPr>
        <w:t>،</w:t>
      </w:r>
      <w:r w:rsidRPr="002051D4">
        <w:rPr>
          <w:rtl/>
          <w:rPrChange w:id="194" w:author="Arabic" w:date="2021-11-26T14:45:00Z">
            <w:rPr>
              <w:rtl/>
            </w:rPr>
          </w:rPrChange>
        </w:rPr>
        <w:t xml:space="preserve"> </w:t>
      </w:r>
      <w:r w:rsidRPr="002051D4">
        <w:rPr>
          <w:rFonts w:hint="cs"/>
          <w:rtl/>
          <w:rPrChange w:id="195" w:author="Arabic" w:date="2021-11-26T14:45:00Z">
            <w:rPr>
              <w:rFonts w:hint="cs"/>
              <w:rtl/>
            </w:rPr>
          </w:rPrChange>
        </w:rPr>
        <w:t>بشأن</w:t>
      </w:r>
      <w:r w:rsidRPr="002051D4">
        <w:rPr>
          <w:rtl/>
          <w:rPrChange w:id="196" w:author="Arabic" w:date="2021-11-26T14:45:00Z">
            <w:rPr>
              <w:rtl/>
            </w:rPr>
          </w:rPrChange>
        </w:rPr>
        <w:t xml:space="preserve"> </w:t>
      </w:r>
      <w:r w:rsidRPr="002051D4">
        <w:rPr>
          <w:rFonts w:hint="cs"/>
          <w:rtl/>
          <w:rPrChange w:id="197" w:author="Arabic" w:date="2021-11-26T14:45:00Z">
            <w:rPr>
              <w:rFonts w:hint="cs"/>
              <w:rtl/>
            </w:rPr>
          </w:rPrChange>
        </w:rPr>
        <w:t xml:space="preserve">مشاكل </w:t>
      </w:r>
      <w:r w:rsidRPr="002051D4">
        <w:rPr>
          <w:rtl/>
          <w:rPrChange w:id="198" w:author="Arabic" w:date="2021-11-26T14:45:00Z">
            <w:rPr>
              <w:rtl/>
            </w:rPr>
          </w:rPrChange>
        </w:rPr>
        <w:t xml:space="preserve">القياس </w:t>
      </w:r>
      <w:ins w:id="199" w:author="Mohamed El Sehemawi" w:date="2021-10-13T09:13:00Z">
        <w:r w:rsidR="00563BFF" w:rsidRPr="002051D4">
          <w:rPr>
            <w:rFonts w:hint="cs"/>
            <w:rtl/>
            <w:rPrChange w:id="200" w:author="Arabic" w:date="2021-11-26T14:45:00Z">
              <w:rPr>
                <w:rFonts w:hint="cs"/>
                <w:rtl/>
              </w:rPr>
            </w:rPrChange>
          </w:rPr>
          <w:t xml:space="preserve">والتقييم </w:t>
        </w:r>
      </w:ins>
      <w:r w:rsidRPr="002051D4">
        <w:rPr>
          <w:rtl/>
          <w:rPrChange w:id="201" w:author="Arabic" w:date="2021-11-26T14:45:00Z">
            <w:rPr>
              <w:rtl/>
            </w:rPr>
          </w:rPrChange>
        </w:rPr>
        <w:t>المتعلقة بالتعرض البشري للمجالات الكهرمغنطيسية؛</w:t>
      </w:r>
    </w:p>
    <w:p w14:paraId="72967AD6" w14:textId="4B05DE13" w:rsidR="00851760" w:rsidRPr="002051D4" w:rsidRDefault="00635422" w:rsidP="00A6010B">
      <w:pPr>
        <w:rPr>
          <w:rtl/>
          <w:rPrChange w:id="202" w:author="Arabic" w:date="2021-11-26T14:45:00Z">
            <w:rPr>
              <w:rtl/>
            </w:rPr>
          </w:rPrChange>
        </w:rPr>
      </w:pPr>
      <w:proofErr w:type="gramStart"/>
      <w:r w:rsidRPr="002051D4">
        <w:rPr>
          <w:rFonts w:hint="cs"/>
          <w:i/>
          <w:iCs/>
          <w:rtl/>
          <w:rPrChange w:id="203" w:author="Arabic" w:date="2021-11-26T14:45:00Z">
            <w:rPr>
              <w:rFonts w:hint="cs"/>
              <w:i/>
              <w:iCs/>
              <w:rtl/>
            </w:rPr>
          </w:rPrChange>
        </w:rPr>
        <w:t>ز )</w:t>
      </w:r>
      <w:proofErr w:type="gramEnd"/>
      <w:r w:rsidRPr="002051D4">
        <w:rPr>
          <w:rFonts w:hint="cs"/>
          <w:rtl/>
          <w:rPrChange w:id="204" w:author="Arabic" w:date="2021-11-26T14:45:00Z">
            <w:rPr>
              <w:rFonts w:hint="cs"/>
              <w:rtl/>
            </w:rPr>
          </w:rPrChange>
        </w:rPr>
        <w:tab/>
      </w:r>
      <w:r w:rsidRPr="002051D4">
        <w:rPr>
          <w:rtl/>
          <w:rPrChange w:id="205" w:author="Arabic" w:date="2021-11-26T14:45:00Z">
            <w:rPr>
              <w:rtl/>
            </w:rPr>
          </w:rPrChange>
        </w:rPr>
        <w:t>بالقرار</w:t>
      </w:r>
      <w:r w:rsidRPr="002051D4">
        <w:rPr>
          <w:rFonts w:hint="cs"/>
          <w:rtl/>
          <w:rPrChange w:id="206" w:author="Arabic" w:date="2021-11-26T14:45:00Z">
            <w:rPr>
              <w:rFonts w:hint="cs"/>
              <w:rtl/>
            </w:rPr>
          </w:rPrChange>
        </w:rPr>
        <w:t> </w:t>
      </w:r>
      <w:r w:rsidRPr="002051D4">
        <w:rPr>
          <w:rPrChange w:id="207" w:author="Arabic" w:date="2021-11-26T14:45:00Z">
            <w:rPr/>
          </w:rPrChange>
        </w:rPr>
        <w:t>62</w:t>
      </w:r>
      <w:r w:rsidRPr="002051D4">
        <w:rPr>
          <w:rtl/>
          <w:rPrChange w:id="208" w:author="Arabic" w:date="2021-11-26T14:45:00Z">
            <w:rPr>
              <w:rtl/>
            </w:rPr>
          </w:rPrChange>
        </w:rPr>
        <w:t xml:space="preserve"> (</w:t>
      </w:r>
      <w:r w:rsidRPr="002051D4">
        <w:rPr>
          <w:rFonts w:hint="cs"/>
          <w:rtl/>
          <w:lang w:bidi="ar-EG"/>
          <w:rPrChange w:id="209" w:author="Arabic" w:date="2021-11-26T14:45:00Z">
            <w:rPr>
              <w:rFonts w:hint="cs"/>
              <w:rtl/>
              <w:lang w:bidi="ar-EG"/>
            </w:rPr>
          </w:rPrChange>
        </w:rPr>
        <w:t>المراجَع في </w:t>
      </w:r>
      <w:del w:id="210" w:author="Almidani, Ahmad Alaa" w:date="2021-10-06T12:18:00Z">
        <w:r w:rsidRPr="002051D4" w:rsidDel="00BB4D19">
          <w:rPr>
            <w:rtl/>
            <w:rPrChange w:id="211" w:author="Arabic" w:date="2021-11-26T14:45:00Z">
              <w:rPr>
                <w:rtl/>
              </w:rPr>
            </w:rPrChange>
          </w:rPr>
          <w:delText>دبي،</w:delText>
        </w:r>
        <w:r w:rsidRPr="002051D4" w:rsidDel="00BB4D19">
          <w:rPr>
            <w:rFonts w:hint="cs"/>
            <w:rtl/>
            <w:rPrChange w:id="212" w:author="Arabic" w:date="2021-11-26T14:45:00Z">
              <w:rPr>
                <w:rFonts w:hint="cs"/>
                <w:rtl/>
              </w:rPr>
            </w:rPrChange>
          </w:rPr>
          <w:delText> </w:delText>
        </w:r>
        <w:r w:rsidRPr="002051D4" w:rsidDel="00BB4D19">
          <w:rPr>
            <w:rPrChange w:id="213" w:author="Arabic" w:date="2021-11-26T14:45:00Z">
              <w:rPr/>
            </w:rPrChange>
          </w:rPr>
          <w:delText>2014</w:delText>
        </w:r>
      </w:del>
      <w:ins w:id="214" w:author="Almidani, Ahmad Alaa" w:date="2021-10-06T12:18:00Z">
        <w:r w:rsidR="00BB4D19" w:rsidRPr="002051D4">
          <w:rPr>
            <w:rFonts w:hint="cs"/>
            <w:rtl/>
            <w:rPrChange w:id="215" w:author="Arabic" w:date="2021-11-26T14:45:00Z">
              <w:rPr>
                <w:rFonts w:hint="cs"/>
                <w:rtl/>
              </w:rPr>
            </w:rPrChange>
          </w:rPr>
          <w:t xml:space="preserve">بوينس آيرس، </w:t>
        </w:r>
        <w:r w:rsidR="00BB4D19" w:rsidRPr="002051D4">
          <w:rPr>
            <w:rPrChange w:id="216" w:author="Arabic" w:date="2021-11-26T14:45:00Z">
              <w:rPr/>
            </w:rPrChange>
          </w:rPr>
          <w:t>2017</w:t>
        </w:r>
      </w:ins>
      <w:r w:rsidRPr="002051D4">
        <w:rPr>
          <w:rtl/>
          <w:rPrChange w:id="217" w:author="Arabic" w:date="2021-11-26T14:45:00Z">
            <w:rPr>
              <w:rtl/>
            </w:rPr>
          </w:rPrChange>
        </w:rPr>
        <w:t xml:space="preserve">) للمؤتمر العالمي لتنمية الاتصالات، </w:t>
      </w:r>
      <w:r w:rsidRPr="002051D4">
        <w:rPr>
          <w:rFonts w:hint="cs"/>
          <w:rtl/>
          <w:rPrChange w:id="218" w:author="Arabic" w:date="2021-11-26T14:45:00Z">
            <w:rPr>
              <w:rFonts w:hint="cs"/>
              <w:rtl/>
            </w:rPr>
          </w:rPrChange>
        </w:rPr>
        <w:t>بشأن</w:t>
      </w:r>
      <w:r w:rsidRPr="002051D4">
        <w:rPr>
          <w:rtl/>
          <w:rPrChange w:id="219" w:author="Arabic" w:date="2021-11-26T14:45:00Z">
            <w:rPr>
              <w:rtl/>
            </w:rPr>
          </w:rPrChange>
        </w:rPr>
        <w:t xml:space="preserve"> </w:t>
      </w:r>
      <w:del w:id="220" w:author="Mohamed El Sehemawi" w:date="2021-10-13T09:14:00Z">
        <w:r w:rsidRPr="002051D4" w:rsidDel="00F86B9E">
          <w:rPr>
            <w:rFonts w:hint="cs"/>
            <w:rtl/>
            <w:rPrChange w:id="221" w:author="Arabic" w:date="2021-11-26T14:45:00Z">
              <w:rPr>
                <w:rFonts w:hint="cs"/>
                <w:rtl/>
              </w:rPr>
            </w:rPrChange>
          </w:rPr>
          <w:delText>مشاكل</w:delText>
        </w:r>
        <w:r w:rsidRPr="002051D4" w:rsidDel="00F86B9E">
          <w:rPr>
            <w:rtl/>
            <w:rPrChange w:id="222" w:author="Arabic" w:date="2021-11-26T14:45:00Z">
              <w:rPr>
                <w:rtl/>
              </w:rPr>
            </w:rPrChange>
          </w:rPr>
          <w:delText xml:space="preserve"> القياس المتعلقة ب</w:delText>
        </w:r>
      </w:del>
      <w:ins w:id="223" w:author="Mohamed El Sehemawi" w:date="2021-10-13T09:15:00Z">
        <w:r w:rsidR="00F86B9E" w:rsidRPr="002051D4">
          <w:rPr>
            <w:rFonts w:hint="cs"/>
            <w:rtl/>
            <w:rPrChange w:id="224" w:author="Arabic" w:date="2021-11-26T14:45:00Z">
              <w:rPr>
                <w:rFonts w:hint="cs"/>
                <w:rtl/>
              </w:rPr>
            </w:rPrChange>
          </w:rPr>
          <w:t xml:space="preserve"> </w:t>
        </w:r>
      </w:ins>
      <w:ins w:id="225" w:author="Mohamed El Sehemawi" w:date="2021-10-13T09:14:00Z">
        <w:r w:rsidR="00F86B9E" w:rsidRPr="002051D4">
          <w:rPr>
            <w:rFonts w:hint="cs"/>
            <w:rtl/>
            <w:lang w:bidi="ar-EG"/>
            <w:rPrChange w:id="226" w:author="Arabic" w:date="2021-11-26T14:45:00Z">
              <w:rPr>
                <w:rFonts w:hint="cs"/>
                <w:rtl/>
                <w:lang w:bidi="ar-EG"/>
              </w:rPr>
            </w:rPrChange>
          </w:rPr>
          <w:t>تقييم وقي</w:t>
        </w:r>
      </w:ins>
      <w:ins w:id="227" w:author="Mohamed El Sehemawi" w:date="2021-10-13T09:15:00Z">
        <w:r w:rsidR="00F86B9E" w:rsidRPr="002051D4">
          <w:rPr>
            <w:rFonts w:hint="cs"/>
            <w:rtl/>
            <w:lang w:bidi="ar-EG"/>
            <w:rPrChange w:id="228" w:author="Arabic" w:date="2021-11-26T14:45:00Z">
              <w:rPr>
                <w:rFonts w:hint="cs"/>
                <w:rtl/>
                <w:lang w:bidi="ar-EG"/>
              </w:rPr>
            </w:rPrChange>
          </w:rPr>
          <w:t xml:space="preserve">اس </w:t>
        </w:r>
      </w:ins>
      <w:r w:rsidRPr="002051D4">
        <w:rPr>
          <w:rtl/>
          <w:rPrChange w:id="229" w:author="Arabic" w:date="2021-11-26T14:45:00Z">
            <w:rPr>
              <w:rtl/>
            </w:rPr>
          </w:rPrChange>
        </w:rPr>
        <w:t>التعر</w:t>
      </w:r>
      <w:r w:rsidRPr="002051D4">
        <w:rPr>
          <w:rFonts w:hint="cs"/>
          <w:rtl/>
          <w:rPrChange w:id="230" w:author="Arabic" w:date="2021-11-26T14:45:00Z">
            <w:rPr>
              <w:rFonts w:hint="cs"/>
              <w:rtl/>
            </w:rPr>
          </w:rPrChange>
        </w:rPr>
        <w:t>ّ</w:t>
      </w:r>
      <w:r w:rsidRPr="002051D4">
        <w:rPr>
          <w:rtl/>
          <w:rPrChange w:id="231" w:author="Arabic" w:date="2021-11-26T14:45:00Z">
            <w:rPr>
              <w:rtl/>
            </w:rPr>
          </w:rPrChange>
        </w:rPr>
        <w:t>ض البشري للمجالات الكهرمغنطيسية؛</w:t>
      </w:r>
    </w:p>
    <w:p w14:paraId="11F368F8" w14:textId="77777777" w:rsidR="00851760" w:rsidRPr="002051D4" w:rsidRDefault="00635422" w:rsidP="00A6010B">
      <w:pPr>
        <w:rPr>
          <w:spacing w:val="-2"/>
          <w:rPrChange w:id="232" w:author="Arabic" w:date="2021-11-26T14:45:00Z">
            <w:rPr>
              <w:spacing w:val="-2"/>
            </w:rPr>
          </w:rPrChange>
        </w:rPr>
      </w:pPr>
      <w:r w:rsidRPr="002051D4">
        <w:rPr>
          <w:rFonts w:hint="cs"/>
          <w:i/>
          <w:iCs/>
          <w:rtl/>
          <w:rPrChange w:id="233" w:author="Arabic" w:date="2021-11-26T14:45:00Z">
            <w:rPr>
              <w:rFonts w:hint="cs"/>
              <w:i/>
              <w:iCs/>
              <w:rtl/>
            </w:rPr>
          </w:rPrChange>
        </w:rPr>
        <w:t>ح)</w:t>
      </w:r>
      <w:r w:rsidRPr="002051D4">
        <w:rPr>
          <w:rFonts w:hint="cs"/>
          <w:rtl/>
          <w:rPrChange w:id="234" w:author="Arabic" w:date="2021-11-26T14:45:00Z">
            <w:rPr>
              <w:rFonts w:hint="cs"/>
              <w:rtl/>
            </w:rPr>
          </w:rPrChange>
        </w:rPr>
        <w:tab/>
      </w:r>
      <w:r w:rsidRPr="002051D4">
        <w:rPr>
          <w:spacing w:val="-2"/>
          <w:rtl/>
          <w:rPrChange w:id="235" w:author="Arabic" w:date="2021-11-26T14:45:00Z">
            <w:rPr>
              <w:spacing w:val="-2"/>
              <w:rtl/>
            </w:rPr>
          </w:rPrChange>
        </w:rPr>
        <w:t>بالقرار</w:t>
      </w:r>
      <w:r w:rsidRPr="002051D4">
        <w:rPr>
          <w:rFonts w:hint="cs"/>
          <w:spacing w:val="-2"/>
          <w:rtl/>
          <w:rPrChange w:id="236" w:author="Arabic" w:date="2021-11-26T14:45:00Z">
            <w:rPr>
              <w:rFonts w:hint="cs"/>
              <w:spacing w:val="-2"/>
              <w:rtl/>
            </w:rPr>
          </w:rPrChange>
        </w:rPr>
        <w:t> </w:t>
      </w:r>
      <w:r w:rsidRPr="002051D4">
        <w:rPr>
          <w:spacing w:val="-2"/>
          <w:rPrChange w:id="237" w:author="Arabic" w:date="2021-11-26T14:45:00Z">
            <w:rPr>
              <w:spacing w:val="-2"/>
            </w:rPr>
          </w:rPrChange>
        </w:rPr>
        <w:t>182</w:t>
      </w:r>
      <w:r w:rsidRPr="002051D4">
        <w:rPr>
          <w:spacing w:val="-2"/>
          <w:rtl/>
          <w:rPrChange w:id="238" w:author="Arabic" w:date="2021-11-26T14:45:00Z">
            <w:rPr>
              <w:spacing w:val="-2"/>
              <w:rtl/>
            </w:rPr>
          </w:rPrChange>
        </w:rPr>
        <w:t xml:space="preserve"> (</w:t>
      </w:r>
      <w:r w:rsidRPr="002051D4">
        <w:rPr>
          <w:rFonts w:hint="cs"/>
          <w:spacing w:val="-2"/>
          <w:rtl/>
          <w:lang w:bidi="ar-EG"/>
          <w:rPrChange w:id="239" w:author="Arabic" w:date="2021-11-26T14:45:00Z">
            <w:rPr>
              <w:rFonts w:hint="cs"/>
              <w:spacing w:val="-2"/>
              <w:rtl/>
              <w:lang w:bidi="ar-EG"/>
            </w:rPr>
          </w:rPrChange>
        </w:rPr>
        <w:t>المراجَع في بوسان</w:t>
      </w:r>
      <w:r w:rsidRPr="002051D4">
        <w:rPr>
          <w:spacing w:val="-2"/>
          <w:rtl/>
          <w:rPrChange w:id="240" w:author="Arabic" w:date="2021-11-26T14:45:00Z">
            <w:rPr>
              <w:spacing w:val="-2"/>
              <w:rtl/>
            </w:rPr>
          </w:rPrChange>
        </w:rPr>
        <w:t>،</w:t>
      </w:r>
      <w:r w:rsidRPr="002051D4">
        <w:rPr>
          <w:rFonts w:hint="cs"/>
          <w:spacing w:val="-2"/>
          <w:rtl/>
          <w:rPrChange w:id="241" w:author="Arabic" w:date="2021-11-26T14:45:00Z">
            <w:rPr>
              <w:rFonts w:hint="cs"/>
              <w:spacing w:val="-2"/>
              <w:rtl/>
            </w:rPr>
          </w:rPrChange>
        </w:rPr>
        <w:t> </w:t>
      </w:r>
      <w:r w:rsidRPr="002051D4">
        <w:rPr>
          <w:spacing w:val="-2"/>
          <w:rPrChange w:id="242" w:author="Arabic" w:date="2021-11-26T14:45:00Z">
            <w:rPr>
              <w:spacing w:val="-2"/>
            </w:rPr>
          </w:rPrChange>
        </w:rPr>
        <w:t>2014</w:t>
      </w:r>
      <w:r w:rsidRPr="002051D4">
        <w:rPr>
          <w:spacing w:val="-2"/>
          <w:rtl/>
          <w:rPrChange w:id="243" w:author="Arabic" w:date="2021-11-26T14:45:00Z">
            <w:rPr>
              <w:spacing w:val="-2"/>
              <w:rtl/>
            </w:rPr>
          </w:rPrChange>
        </w:rPr>
        <w:t>) لمؤتمر المندوبين المفوضين، بشأن دور الاتصالات/تكنولوجيا المعلومات والاتصالات فيما</w:t>
      </w:r>
      <w:r w:rsidRPr="002051D4">
        <w:rPr>
          <w:rFonts w:hint="cs"/>
          <w:spacing w:val="-2"/>
          <w:rtl/>
          <w:rPrChange w:id="244" w:author="Arabic" w:date="2021-11-26T14:45:00Z">
            <w:rPr>
              <w:rFonts w:hint="cs"/>
              <w:spacing w:val="-2"/>
              <w:rtl/>
            </w:rPr>
          </w:rPrChange>
        </w:rPr>
        <w:t> </w:t>
      </w:r>
      <w:r w:rsidRPr="002051D4">
        <w:rPr>
          <w:spacing w:val="-2"/>
          <w:rtl/>
          <w:rPrChange w:id="245" w:author="Arabic" w:date="2021-11-26T14:45:00Z">
            <w:rPr>
              <w:spacing w:val="-2"/>
              <w:rtl/>
            </w:rPr>
          </w:rPrChange>
        </w:rPr>
        <w:t>يتعلق بتغير المناخ وحماية البيئة؛</w:t>
      </w:r>
    </w:p>
    <w:p w14:paraId="420EA412" w14:textId="41495E86" w:rsidR="00851760" w:rsidRPr="002051D4" w:rsidRDefault="00635422" w:rsidP="00A6010B">
      <w:pPr>
        <w:rPr>
          <w:lang w:bidi="ar-EG"/>
          <w:rPrChange w:id="246" w:author="Arabic" w:date="2021-11-26T14:45:00Z">
            <w:rPr>
              <w:lang w:bidi="ar-EG"/>
            </w:rPr>
          </w:rPrChange>
        </w:rPr>
      </w:pPr>
      <w:proofErr w:type="gramStart"/>
      <w:r w:rsidRPr="002051D4">
        <w:rPr>
          <w:rFonts w:hint="cs"/>
          <w:i/>
          <w:iCs/>
          <w:rtl/>
          <w:lang w:bidi="ar-EG"/>
          <w:rPrChange w:id="247" w:author="Arabic" w:date="2021-11-26T14:45:00Z">
            <w:rPr>
              <w:rFonts w:hint="cs"/>
              <w:i/>
              <w:iCs/>
              <w:rtl/>
              <w:lang w:bidi="ar-EG"/>
            </w:rPr>
          </w:rPrChange>
        </w:rPr>
        <w:t>ط</w:t>
      </w:r>
      <w:r w:rsidRPr="002051D4">
        <w:rPr>
          <w:i/>
          <w:iCs/>
          <w:lang w:bidi="ar-EG"/>
          <w:rPrChange w:id="248" w:author="Arabic" w:date="2021-11-26T14:45:00Z">
            <w:rPr>
              <w:i/>
              <w:iCs/>
              <w:lang w:bidi="ar-EG"/>
            </w:rPr>
          </w:rPrChange>
        </w:rPr>
        <w:t>(</w:t>
      </w:r>
      <w:proofErr w:type="gramEnd"/>
      <w:r w:rsidRPr="002051D4">
        <w:rPr>
          <w:lang w:bidi="ar-EG"/>
          <w:rPrChange w:id="249" w:author="Arabic" w:date="2021-11-26T14:45:00Z">
            <w:rPr>
              <w:lang w:bidi="ar-EG"/>
            </w:rPr>
          </w:rPrChange>
        </w:rPr>
        <w:tab/>
      </w:r>
      <w:bookmarkStart w:id="250" w:name="_Toc349551631"/>
      <w:r w:rsidRPr="002051D4">
        <w:rPr>
          <w:rFonts w:hint="cs"/>
          <w:rtl/>
          <w:lang w:bidi="ar-SY"/>
          <w:rPrChange w:id="251" w:author="Arabic" w:date="2021-11-26T14:45:00Z">
            <w:rPr>
              <w:rFonts w:hint="cs"/>
              <w:rtl/>
              <w:lang w:bidi="ar-SY"/>
            </w:rPr>
          </w:rPrChange>
        </w:rPr>
        <w:t xml:space="preserve">بأن هذه الجمعية </w:t>
      </w:r>
      <w:r w:rsidRPr="002051D4">
        <w:rPr>
          <w:rFonts w:hint="cs"/>
          <w:rtl/>
          <w:lang w:bidi="ar"/>
          <w:rPrChange w:id="252" w:author="Arabic" w:date="2021-11-26T14:45:00Z">
            <w:rPr>
              <w:rFonts w:hint="cs"/>
              <w:rtl/>
              <w:lang w:bidi="ar"/>
            </w:rPr>
          </w:rPrChange>
        </w:rPr>
        <w:t xml:space="preserve">اعتمدت </w:t>
      </w:r>
      <w:r w:rsidRPr="002051D4">
        <w:rPr>
          <w:rFonts w:hint="cs"/>
          <w:rtl/>
          <w:lang w:bidi="ar-EG"/>
          <w:rPrChange w:id="253" w:author="Arabic" w:date="2021-11-26T14:45:00Z">
            <w:rPr>
              <w:rFonts w:hint="cs"/>
              <w:rtl/>
              <w:lang w:bidi="ar-EG"/>
            </w:rPr>
          </w:rPrChange>
        </w:rPr>
        <w:t>ال</w:t>
      </w:r>
      <w:r w:rsidRPr="002051D4">
        <w:rPr>
          <w:rtl/>
          <w:lang w:bidi="ar-EG"/>
          <w:rPrChange w:id="254" w:author="Arabic" w:date="2021-11-26T14:45:00Z">
            <w:rPr>
              <w:rtl/>
              <w:lang w:bidi="ar-EG"/>
            </w:rPr>
          </w:rPrChange>
        </w:rPr>
        <w:t>قرار</w:t>
      </w:r>
      <w:r w:rsidRPr="002051D4">
        <w:rPr>
          <w:rFonts w:hint="eastAsia"/>
          <w:rtl/>
          <w:lang w:bidi="ar-EG"/>
          <w:rPrChange w:id="255" w:author="Arabic" w:date="2021-11-26T14:45:00Z">
            <w:rPr>
              <w:rFonts w:hint="eastAsia"/>
              <w:rtl/>
              <w:lang w:bidi="ar-EG"/>
            </w:rPr>
          </w:rPrChange>
        </w:rPr>
        <w:t> </w:t>
      </w:r>
      <w:r w:rsidRPr="002051D4">
        <w:rPr>
          <w:lang w:bidi="ar-SY"/>
          <w:rPrChange w:id="256" w:author="Arabic" w:date="2021-11-26T14:45:00Z">
            <w:rPr>
              <w:lang w:bidi="ar-SY"/>
            </w:rPr>
          </w:rPrChange>
        </w:rPr>
        <w:t>76</w:t>
      </w:r>
      <w:r w:rsidRPr="002051D4">
        <w:rPr>
          <w:rFonts w:hint="cs"/>
          <w:rtl/>
          <w:lang w:bidi="ar-EG"/>
          <w:rPrChange w:id="257" w:author="Arabic" w:date="2021-11-26T14:45:00Z">
            <w:rPr>
              <w:rFonts w:hint="cs"/>
              <w:rtl/>
              <w:lang w:bidi="ar-EG"/>
            </w:rPr>
          </w:rPrChange>
        </w:rPr>
        <w:t xml:space="preserve"> (المراجَع في الحمامات،</w:t>
      </w:r>
      <w:r w:rsidRPr="002051D4">
        <w:rPr>
          <w:rFonts w:hint="eastAsia"/>
          <w:rtl/>
          <w:lang w:bidi="ar-EG"/>
          <w:rPrChange w:id="258" w:author="Arabic" w:date="2021-11-26T14:45:00Z">
            <w:rPr>
              <w:rFonts w:hint="eastAsia"/>
              <w:rtl/>
              <w:lang w:bidi="ar-EG"/>
            </w:rPr>
          </w:rPrChange>
        </w:rPr>
        <w:t> </w:t>
      </w:r>
      <w:r w:rsidRPr="002051D4">
        <w:rPr>
          <w:lang w:bidi="ar-SY"/>
          <w:rPrChange w:id="259" w:author="Arabic" w:date="2021-11-26T14:45:00Z">
            <w:rPr>
              <w:lang w:bidi="ar-SY"/>
            </w:rPr>
          </w:rPrChange>
        </w:rPr>
        <w:t>2016</w:t>
      </w:r>
      <w:r w:rsidRPr="002051D4">
        <w:rPr>
          <w:rFonts w:hint="cs"/>
          <w:rtl/>
          <w:lang w:bidi="ar-EG"/>
          <w:rPrChange w:id="260" w:author="Arabic" w:date="2021-11-26T14:45:00Z">
            <w:rPr>
              <w:rFonts w:hint="cs"/>
              <w:rtl/>
              <w:lang w:bidi="ar-EG"/>
            </w:rPr>
          </w:rPrChange>
        </w:rPr>
        <w:t>)</w:t>
      </w:r>
      <w:bookmarkStart w:id="261" w:name="_Toc349551632"/>
      <w:bookmarkEnd w:id="250"/>
      <w:r w:rsidRPr="002051D4">
        <w:rPr>
          <w:rFonts w:hint="cs"/>
          <w:rtl/>
          <w:lang w:bidi="ar-EG"/>
          <w:rPrChange w:id="262" w:author="Arabic" w:date="2021-11-26T14:45:00Z">
            <w:rPr>
              <w:rFonts w:hint="cs"/>
              <w:rtl/>
              <w:lang w:bidi="ar-EG"/>
            </w:rPr>
          </w:rPrChange>
        </w:rPr>
        <w:t>،</w:t>
      </w:r>
      <w:r w:rsidRPr="002051D4">
        <w:rPr>
          <w:rtl/>
          <w:lang w:bidi="ar-EG"/>
          <w:rPrChange w:id="263" w:author="Arabic" w:date="2021-11-26T14:45:00Z">
            <w:rPr>
              <w:rtl/>
              <w:lang w:bidi="ar-EG"/>
            </w:rPr>
          </w:rPrChange>
        </w:rPr>
        <w:t xml:space="preserve"> </w:t>
      </w:r>
      <w:bookmarkEnd w:id="261"/>
      <w:r w:rsidRPr="002051D4">
        <w:rPr>
          <w:rFonts w:hint="cs"/>
          <w:rtl/>
          <w:lang w:bidi="ar-EG"/>
          <w:rPrChange w:id="264" w:author="Arabic" w:date="2021-11-26T14:45:00Z">
            <w:rPr>
              <w:rFonts w:hint="cs"/>
              <w:rtl/>
              <w:lang w:bidi="ar-EG"/>
            </w:rPr>
          </w:rPrChange>
        </w:rPr>
        <w:t xml:space="preserve">بشأن </w:t>
      </w:r>
      <w:r w:rsidRPr="002051D4">
        <w:rPr>
          <w:rtl/>
          <w:rPrChange w:id="265" w:author="Arabic" w:date="2021-11-26T14:45:00Z">
            <w:rPr>
              <w:rtl/>
            </w:rPr>
          </w:rPrChange>
        </w:rPr>
        <w:t>الدراسات</w:t>
      </w:r>
      <w:r w:rsidRPr="002051D4">
        <w:rPr>
          <w:noProof/>
          <w:rtl/>
          <w:lang w:bidi="ar-EG"/>
          <w:rPrChange w:id="266" w:author="Arabic" w:date="2021-11-26T14:45:00Z">
            <w:rPr>
              <w:noProof/>
              <w:rtl/>
              <w:lang w:bidi="ar-EG"/>
            </w:rPr>
          </w:rPrChange>
        </w:rPr>
        <w:t xml:space="preserve"> المتعلقة باختبارات المطابقة وقابلية </w:t>
      </w:r>
      <w:r w:rsidRPr="002051D4">
        <w:rPr>
          <w:rtl/>
          <w:lang w:bidi="ar-SY"/>
          <w:rPrChange w:id="267" w:author="Arabic" w:date="2021-11-26T14:45:00Z">
            <w:rPr>
              <w:rtl/>
              <w:lang w:bidi="ar-SY"/>
            </w:rPr>
          </w:rPrChange>
        </w:rPr>
        <w:t>التشغيل</w:t>
      </w:r>
      <w:r w:rsidRPr="002051D4">
        <w:rPr>
          <w:noProof/>
          <w:rtl/>
          <w:lang w:bidi="ar-EG"/>
          <w:rPrChange w:id="268" w:author="Arabic" w:date="2021-11-26T14:45:00Z">
            <w:rPr>
              <w:noProof/>
              <w:rtl/>
              <w:lang w:bidi="ar-EG"/>
            </w:rPr>
          </w:rPrChange>
        </w:rPr>
        <w:t xml:space="preserve"> البيني ومساعدة البلدان النامية والبرنامج المستقبلي المحتمل </w:t>
      </w:r>
      <w:r w:rsidRPr="002051D4">
        <w:rPr>
          <w:rtl/>
          <w:rPrChange w:id="269" w:author="Arabic" w:date="2021-11-26T14:45:00Z">
            <w:rPr>
              <w:rtl/>
            </w:rPr>
          </w:rPrChange>
        </w:rPr>
        <w:t>الخاص</w:t>
      </w:r>
      <w:r w:rsidRPr="002051D4">
        <w:rPr>
          <w:noProof/>
          <w:rtl/>
          <w:lang w:bidi="ar-EG"/>
          <w:rPrChange w:id="270" w:author="Arabic" w:date="2021-11-26T14:45:00Z">
            <w:rPr>
              <w:noProof/>
              <w:rtl/>
              <w:lang w:bidi="ar-EG"/>
            </w:rPr>
          </w:rPrChange>
        </w:rPr>
        <w:t xml:space="preserve"> بعلامة</w:t>
      </w:r>
      <w:r w:rsidRPr="002051D4">
        <w:rPr>
          <w:rFonts w:hint="cs"/>
          <w:noProof/>
          <w:rtl/>
          <w:lang w:bidi="ar-EG"/>
          <w:rPrChange w:id="271" w:author="Arabic" w:date="2021-11-26T14:45:00Z">
            <w:rPr>
              <w:rFonts w:hint="cs"/>
              <w:noProof/>
              <w:rtl/>
              <w:lang w:bidi="ar-EG"/>
            </w:rPr>
          </w:rPrChange>
        </w:rPr>
        <w:t xml:space="preserve"> </w:t>
      </w:r>
      <w:r w:rsidRPr="002051D4">
        <w:rPr>
          <w:noProof/>
          <w:rtl/>
          <w:lang w:bidi="ar-EG"/>
          <w:rPrChange w:id="272" w:author="Arabic" w:date="2021-11-26T14:45:00Z">
            <w:rPr>
              <w:noProof/>
              <w:rtl/>
              <w:lang w:bidi="ar-EG"/>
            </w:rPr>
          </w:rPrChange>
        </w:rPr>
        <w:t>الاتحاد</w:t>
      </w:r>
      <w:r w:rsidRPr="002051D4">
        <w:rPr>
          <w:rFonts w:hint="cs"/>
          <w:rtl/>
          <w:lang w:bidi="ar-EG"/>
          <w:rPrChange w:id="273" w:author="Arabic" w:date="2021-11-26T14:45:00Z">
            <w:rPr>
              <w:rFonts w:hint="cs"/>
              <w:rtl/>
              <w:lang w:bidi="ar-EG"/>
            </w:rPr>
          </w:rPrChange>
        </w:rPr>
        <w:t>؛</w:t>
      </w:r>
    </w:p>
    <w:p w14:paraId="46B9264C" w14:textId="77777777" w:rsidR="00851760" w:rsidRPr="002051D4" w:rsidRDefault="00635422" w:rsidP="00A6010B">
      <w:pPr>
        <w:rPr>
          <w:rPrChange w:id="274" w:author="Arabic" w:date="2021-11-26T14:45:00Z">
            <w:rPr/>
          </w:rPrChange>
        </w:rPr>
      </w:pPr>
      <w:r w:rsidRPr="002051D4">
        <w:rPr>
          <w:rFonts w:hint="cs"/>
          <w:i/>
          <w:iCs/>
          <w:rtl/>
          <w:rPrChange w:id="275" w:author="Arabic" w:date="2021-11-26T14:45:00Z">
            <w:rPr>
              <w:rFonts w:hint="cs"/>
              <w:i/>
              <w:iCs/>
              <w:rtl/>
            </w:rPr>
          </w:rPrChange>
        </w:rPr>
        <w:t>ي)</w:t>
      </w:r>
      <w:r w:rsidRPr="002051D4">
        <w:rPr>
          <w:rFonts w:hint="cs"/>
          <w:rtl/>
          <w:rPrChange w:id="276" w:author="Arabic" w:date="2021-11-26T14:45:00Z">
            <w:rPr>
              <w:rFonts w:hint="cs"/>
              <w:rtl/>
            </w:rPr>
          </w:rPrChange>
        </w:rPr>
        <w:tab/>
      </w:r>
      <w:r w:rsidRPr="002051D4">
        <w:rPr>
          <w:rtl/>
          <w:rPrChange w:id="277" w:author="Arabic" w:date="2021-11-26T14:45:00Z">
            <w:rPr>
              <w:rtl/>
            </w:rPr>
          </w:rPrChange>
        </w:rPr>
        <w:t>بالقرار</w:t>
      </w:r>
      <w:r w:rsidRPr="002051D4">
        <w:rPr>
          <w:rFonts w:hint="cs"/>
          <w:rtl/>
          <w:rPrChange w:id="278" w:author="Arabic" w:date="2021-11-26T14:45:00Z">
            <w:rPr>
              <w:rFonts w:hint="cs"/>
              <w:rtl/>
            </w:rPr>
          </w:rPrChange>
        </w:rPr>
        <w:t> </w:t>
      </w:r>
      <w:r w:rsidRPr="002051D4">
        <w:rPr>
          <w:rPrChange w:id="279" w:author="Arabic" w:date="2021-11-26T14:45:00Z">
            <w:rPr/>
          </w:rPrChange>
        </w:rPr>
        <w:t>79</w:t>
      </w:r>
      <w:r w:rsidRPr="002051D4">
        <w:rPr>
          <w:rtl/>
          <w:rPrChange w:id="280" w:author="Arabic" w:date="2021-11-26T14:45:00Z">
            <w:rPr>
              <w:rtl/>
            </w:rPr>
          </w:rPrChange>
        </w:rPr>
        <w:t xml:space="preserve"> (</w:t>
      </w:r>
      <w:r w:rsidRPr="002051D4">
        <w:rPr>
          <w:rFonts w:hint="cs"/>
          <w:rtl/>
          <w:lang w:bidi="ar-EG"/>
          <w:rPrChange w:id="281" w:author="Arabic" w:date="2021-11-26T14:45:00Z">
            <w:rPr>
              <w:rFonts w:hint="cs"/>
              <w:rtl/>
              <w:lang w:bidi="ar-EG"/>
            </w:rPr>
          </w:rPrChange>
        </w:rPr>
        <w:t>دبي</w:t>
      </w:r>
      <w:r w:rsidRPr="002051D4">
        <w:rPr>
          <w:rtl/>
          <w:rPrChange w:id="282" w:author="Arabic" w:date="2021-11-26T14:45:00Z">
            <w:rPr>
              <w:rtl/>
            </w:rPr>
          </w:rPrChange>
        </w:rPr>
        <w:t>،</w:t>
      </w:r>
      <w:r w:rsidRPr="002051D4">
        <w:rPr>
          <w:rFonts w:hint="eastAsia"/>
          <w:rtl/>
          <w:rPrChange w:id="283" w:author="Arabic" w:date="2021-11-26T14:45:00Z">
            <w:rPr>
              <w:rFonts w:hint="eastAsia"/>
              <w:rtl/>
            </w:rPr>
          </w:rPrChange>
        </w:rPr>
        <w:t> </w:t>
      </w:r>
      <w:r w:rsidRPr="002051D4">
        <w:rPr>
          <w:rPrChange w:id="284" w:author="Arabic" w:date="2021-11-26T14:45:00Z">
            <w:rPr/>
          </w:rPrChange>
        </w:rPr>
        <w:t>2012</w:t>
      </w:r>
      <w:r w:rsidRPr="002051D4">
        <w:rPr>
          <w:rFonts w:ascii="Calibri" w:hAnsi="Calibri"/>
          <w:rtl/>
          <w:rPrChange w:id="285" w:author="Arabic" w:date="2021-11-26T14:45:00Z">
            <w:rPr>
              <w:rFonts w:ascii="Calibri" w:hAnsi="Calibri"/>
              <w:rtl/>
            </w:rPr>
          </w:rPrChange>
        </w:rPr>
        <w:t>)</w:t>
      </w:r>
      <w:r w:rsidRPr="002051D4">
        <w:rPr>
          <w:rFonts w:ascii="Calibri" w:hAnsi="Calibri" w:hint="cs"/>
          <w:spacing w:val="-4"/>
          <w:rtl/>
          <w:rPrChange w:id="286" w:author="Arabic" w:date="2021-11-26T14:45:00Z">
            <w:rPr>
              <w:rFonts w:ascii="Calibri" w:hAnsi="Calibri" w:hint="cs"/>
              <w:spacing w:val="-4"/>
              <w:rtl/>
            </w:rPr>
          </w:rPrChange>
        </w:rPr>
        <w:t xml:space="preserve"> للجمعية العالمية لتقييس الاتصالات</w:t>
      </w:r>
      <w:r w:rsidRPr="002051D4">
        <w:rPr>
          <w:rFonts w:hint="cs"/>
          <w:rtl/>
          <w:rPrChange w:id="287" w:author="Arabic" w:date="2021-11-26T14:45:00Z">
            <w:rPr>
              <w:rFonts w:hint="cs"/>
              <w:rtl/>
            </w:rPr>
          </w:rPrChange>
        </w:rPr>
        <w:t xml:space="preserve">، </w:t>
      </w:r>
      <w:r w:rsidRPr="002051D4">
        <w:rPr>
          <w:rtl/>
          <w:rPrChange w:id="288" w:author="Arabic" w:date="2021-11-26T14:45:00Z">
            <w:rPr>
              <w:rtl/>
            </w:rPr>
          </w:rPrChange>
        </w:rPr>
        <w:t>بشأن دور</w:t>
      </w:r>
      <w:r w:rsidRPr="002051D4">
        <w:rPr>
          <w:rFonts w:hint="cs"/>
          <w:rtl/>
          <w:rPrChange w:id="289" w:author="Arabic" w:date="2021-11-26T14:45:00Z">
            <w:rPr>
              <w:rFonts w:hint="cs"/>
              <w:rtl/>
            </w:rPr>
          </w:rPrChange>
        </w:rPr>
        <w:t xml:space="preserve"> </w:t>
      </w:r>
      <w:r w:rsidRPr="002051D4">
        <w:rPr>
          <w:rtl/>
          <w:rPrChange w:id="290" w:author="Arabic" w:date="2021-11-26T14:45:00Z">
            <w:rPr>
              <w:rtl/>
            </w:rPr>
          </w:rPrChange>
        </w:rPr>
        <w:t>الاتصالات/تكنولوجيا المعلومات والاتصالات في إدارة المخلفات الإلكترونية الناتجة عن أجهزة الاتصالات وتكنولوجيا المعلومات والتحكم فيها وطرائق معالجتها</w:t>
      </w:r>
      <w:r w:rsidRPr="002051D4">
        <w:rPr>
          <w:rFonts w:hint="cs"/>
          <w:rtl/>
          <w:rPrChange w:id="291" w:author="Arabic" w:date="2021-11-26T14:45:00Z">
            <w:rPr>
              <w:rFonts w:hint="cs"/>
              <w:rtl/>
            </w:rPr>
          </w:rPrChange>
        </w:rPr>
        <w:t>،</w:t>
      </w:r>
    </w:p>
    <w:p w14:paraId="47FF10B1" w14:textId="77777777" w:rsidR="00851760" w:rsidRPr="002051D4" w:rsidRDefault="00635422" w:rsidP="00A6010B">
      <w:pPr>
        <w:pStyle w:val="Call"/>
        <w:spacing w:before="160"/>
        <w:rPr>
          <w:rPrChange w:id="292" w:author="Arabic" w:date="2021-11-26T14:45:00Z">
            <w:rPr/>
          </w:rPrChange>
        </w:rPr>
      </w:pPr>
      <w:r w:rsidRPr="002051D4">
        <w:rPr>
          <w:rtl/>
          <w:rPrChange w:id="293" w:author="Arabic" w:date="2021-11-26T14:45:00Z">
            <w:rPr>
              <w:rtl/>
            </w:rPr>
          </w:rPrChange>
        </w:rPr>
        <w:t>وإذ تدرك</w:t>
      </w:r>
    </w:p>
    <w:p w14:paraId="1F304366" w14:textId="2FB7F538" w:rsidR="00851760" w:rsidRPr="002051D4" w:rsidRDefault="00635422" w:rsidP="00912F56">
      <w:pPr>
        <w:rPr>
          <w:rtl/>
          <w:lang w:bidi="ar-EG"/>
          <w:rPrChange w:id="294" w:author="Arabic" w:date="2021-11-26T14:45:00Z">
            <w:rPr>
              <w:rtl/>
              <w:lang w:bidi="ar-EG"/>
            </w:rPr>
          </w:rPrChange>
        </w:rPr>
      </w:pPr>
      <w:r w:rsidRPr="002051D4">
        <w:rPr>
          <w:rFonts w:hint="eastAsia"/>
          <w:i/>
          <w:iCs/>
          <w:rtl/>
          <w:lang w:bidi="ar-EG"/>
          <w:rPrChange w:id="295" w:author="Arabic" w:date="2021-11-26T14:45:00Z">
            <w:rPr>
              <w:rFonts w:hint="eastAsia"/>
              <w:i/>
              <w:iCs/>
              <w:rtl/>
              <w:lang w:bidi="ar-EG"/>
            </w:rPr>
          </w:rPrChange>
        </w:rPr>
        <w:t> </w:t>
      </w:r>
      <w:proofErr w:type="gramStart"/>
      <w:r w:rsidRPr="002051D4">
        <w:rPr>
          <w:rFonts w:hint="eastAsia"/>
          <w:i/>
          <w:iCs/>
          <w:rtl/>
          <w:lang w:bidi="ar-EG"/>
          <w:rPrChange w:id="296" w:author="Arabic" w:date="2021-11-26T14:45:00Z">
            <w:rPr>
              <w:rFonts w:hint="eastAsia"/>
              <w:i/>
              <w:iCs/>
              <w:rtl/>
              <w:lang w:bidi="ar-EG"/>
            </w:rPr>
          </w:rPrChange>
        </w:rPr>
        <w:t>أ )</w:t>
      </w:r>
      <w:proofErr w:type="gramEnd"/>
      <w:r w:rsidRPr="002051D4">
        <w:rPr>
          <w:rFonts w:hint="eastAsia"/>
          <w:rtl/>
          <w:lang w:bidi="ar-EG"/>
          <w:rPrChange w:id="297" w:author="Arabic" w:date="2021-11-26T14:45:00Z">
            <w:rPr>
              <w:rFonts w:hint="eastAsia"/>
              <w:rtl/>
              <w:lang w:bidi="ar-EG"/>
            </w:rPr>
          </w:rPrChange>
        </w:rPr>
        <w:tab/>
      </w:r>
      <w:r w:rsidRPr="002051D4">
        <w:rPr>
          <w:rFonts w:hint="cs"/>
          <w:rtl/>
          <w:lang w:bidi="ar"/>
          <w:rPrChange w:id="298" w:author="Arabic" w:date="2021-11-26T14:45:00Z">
            <w:rPr>
              <w:rFonts w:hint="cs"/>
              <w:rtl/>
              <w:lang w:bidi="ar"/>
            </w:rPr>
          </w:rPrChange>
        </w:rPr>
        <w:t xml:space="preserve">النمو الملحوظ لمبيعات وتداول أجهزة الاتصالات/تكنولوجيا المعلومات والاتصالات </w:t>
      </w:r>
      <w:del w:id="299" w:author="Arabic" w:date="2021-11-26T14:28:00Z">
        <w:r w:rsidRPr="002051D4" w:rsidDel="00F16623">
          <w:rPr>
            <w:rFonts w:hint="eastAsia"/>
            <w:rtl/>
            <w:lang w:bidi="ar"/>
            <w:rPrChange w:id="300" w:author="Arabic" w:date="2021-11-26T14:45:00Z">
              <w:rPr>
                <w:rFonts w:hint="eastAsia"/>
                <w:rtl/>
                <w:lang w:bidi="ar"/>
              </w:rPr>
            </w:rPrChange>
          </w:rPr>
          <w:delText>الزائفة</w:delText>
        </w:r>
        <w:r w:rsidRPr="002051D4" w:rsidDel="00F16623">
          <w:rPr>
            <w:rtl/>
            <w:lang w:bidi="ar"/>
            <w:rPrChange w:id="301" w:author="Arabic" w:date="2021-11-26T14:45:00Z">
              <w:rPr>
                <w:rtl/>
                <w:lang w:bidi="ar"/>
              </w:rPr>
            </w:rPrChange>
          </w:rPr>
          <w:delText xml:space="preserve"> </w:delText>
        </w:r>
      </w:del>
      <w:ins w:id="302" w:author="Arabic" w:date="2021-11-26T14:28:00Z">
        <w:r w:rsidR="00F16623" w:rsidRPr="002051D4">
          <w:rPr>
            <w:rFonts w:hint="eastAsia"/>
            <w:rtl/>
            <w:lang w:bidi="ar"/>
            <w:rPrChange w:id="303" w:author="Arabic" w:date="2021-11-26T14:45:00Z">
              <w:rPr>
                <w:rFonts w:hint="eastAsia"/>
                <w:rtl/>
                <w:lang w:bidi="ar"/>
              </w:rPr>
            </w:rPrChange>
          </w:rPr>
          <w:t>المزيفة</w:t>
        </w:r>
        <w:r w:rsidR="00F16623" w:rsidRPr="002051D4">
          <w:rPr>
            <w:rFonts w:hint="cs"/>
            <w:rtl/>
            <w:lang w:bidi="ar"/>
            <w:rPrChange w:id="304" w:author="Arabic" w:date="2021-11-26T14:45:00Z">
              <w:rPr>
                <w:rFonts w:hint="cs"/>
                <w:rtl/>
                <w:lang w:bidi="ar"/>
              </w:rPr>
            </w:rPrChange>
          </w:rPr>
          <w:t xml:space="preserve"> </w:t>
        </w:r>
      </w:ins>
      <w:r w:rsidRPr="002051D4">
        <w:rPr>
          <w:rFonts w:hint="cs"/>
          <w:rtl/>
          <w:lang w:bidi="ar"/>
          <w:rPrChange w:id="305" w:author="Arabic" w:date="2021-11-26T14:45:00Z">
            <w:rPr>
              <w:rFonts w:hint="cs"/>
              <w:rtl/>
              <w:lang w:bidi="ar"/>
            </w:rPr>
          </w:rPrChange>
        </w:rPr>
        <w:t>والمغشوشة في الأسواق، على نحو يؤثر سلباً على الحكومات والشركات المصنِّعة والمورِّدين والمشغّلين والمستهلكين من خلال: خسارة العائدات، وتدنّي قيمة العلامة التجارية/حقوق الملكية الفكرية وسمعتها، وانقطاعات الشبكة، وتدني جودة الخدمة</w:t>
      </w:r>
      <w:r w:rsidRPr="002051D4">
        <w:rPr>
          <w:rFonts w:hint="eastAsia"/>
          <w:rtl/>
          <w:lang w:bidi="ar"/>
          <w:rPrChange w:id="306" w:author="Arabic" w:date="2021-11-26T14:45:00Z">
            <w:rPr>
              <w:rFonts w:hint="eastAsia"/>
              <w:rtl/>
              <w:lang w:bidi="ar"/>
            </w:rPr>
          </w:rPrChange>
        </w:rPr>
        <w:t> </w:t>
      </w:r>
      <w:r w:rsidRPr="002051D4">
        <w:rPr>
          <w:lang w:bidi="ar"/>
          <w:rPrChange w:id="307" w:author="Arabic" w:date="2021-11-26T14:45:00Z">
            <w:rPr>
              <w:lang w:bidi="ar"/>
            </w:rPr>
          </w:rPrChange>
        </w:rPr>
        <w:t>(</w:t>
      </w:r>
      <w:r w:rsidRPr="002051D4">
        <w:rPr>
          <w:rFonts w:hint="cs"/>
          <w:lang w:bidi="ar-EG"/>
          <w:rPrChange w:id="308" w:author="Arabic" w:date="2021-11-26T14:45:00Z">
            <w:rPr>
              <w:rFonts w:hint="cs"/>
              <w:lang w:bidi="ar-EG"/>
            </w:rPr>
          </w:rPrChange>
        </w:rPr>
        <w:t>QoS</w:t>
      </w:r>
      <w:r w:rsidRPr="002051D4">
        <w:rPr>
          <w:lang w:bidi="ar"/>
          <w:rPrChange w:id="309" w:author="Arabic" w:date="2021-11-26T14:45:00Z">
            <w:rPr>
              <w:lang w:bidi="ar"/>
            </w:rPr>
          </w:rPrChange>
        </w:rPr>
        <w:t>)</w:t>
      </w:r>
      <w:r w:rsidRPr="002051D4">
        <w:rPr>
          <w:rFonts w:hint="cs"/>
          <w:rtl/>
          <w:lang w:bidi="ar"/>
          <w:rPrChange w:id="310" w:author="Arabic" w:date="2021-11-26T14:45:00Z">
            <w:rPr>
              <w:rFonts w:hint="cs"/>
              <w:rtl/>
              <w:lang w:bidi="ar"/>
            </w:rPr>
          </w:rPrChange>
        </w:rPr>
        <w:t>، والخطر المحتمل على الصحة العامة والسلامة، والآثار البيئية للمخلفات الإلكترونية</w:t>
      </w:r>
      <w:r w:rsidRPr="002051D4">
        <w:rPr>
          <w:rFonts w:hint="cs"/>
          <w:rtl/>
          <w:lang w:bidi="ar-EG"/>
          <w:rPrChange w:id="311" w:author="Arabic" w:date="2021-11-26T14:45:00Z">
            <w:rPr>
              <w:rFonts w:hint="cs"/>
              <w:rtl/>
              <w:lang w:bidi="ar-EG"/>
            </w:rPr>
          </w:rPrChange>
        </w:rPr>
        <w:t>؛</w:t>
      </w:r>
    </w:p>
    <w:p w14:paraId="19966584" w14:textId="4F8AC913" w:rsidR="00851760" w:rsidRPr="002051D4" w:rsidRDefault="00635422" w:rsidP="00A6010B">
      <w:pPr>
        <w:rPr>
          <w:rtl/>
          <w:rPrChange w:id="312" w:author="Arabic" w:date="2021-11-26T14:45:00Z">
            <w:rPr>
              <w:rtl/>
            </w:rPr>
          </w:rPrChange>
        </w:rPr>
      </w:pPr>
      <w:r w:rsidRPr="002051D4">
        <w:rPr>
          <w:rFonts w:hint="cs"/>
          <w:i/>
          <w:iCs/>
          <w:rtl/>
          <w:lang w:bidi="ar-EG"/>
          <w:rPrChange w:id="313" w:author="Arabic" w:date="2021-11-26T14:45:00Z">
            <w:rPr>
              <w:rFonts w:hint="cs"/>
              <w:i/>
              <w:iCs/>
              <w:rtl/>
              <w:lang w:bidi="ar-EG"/>
            </w:rPr>
          </w:rPrChange>
        </w:rPr>
        <w:lastRenderedPageBreak/>
        <w:t>ب)</w:t>
      </w:r>
      <w:r w:rsidRPr="002051D4">
        <w:rPr>
          <w:rFonts w:hint="cs"/>
          <w:rtl/>
          <w:lang w:bidi="ar-EG"/>
          <w:rPrChange w:id="314" w:author="Arabic" w:date="2021-11-26T14:45:00Z">
            <w:rPr>
              <w:rFonts w:hint="cs"/>
              <w:rtl/>
              <w:lang w:bidi="ar-EG"/>
            </w:rPr>
          </w:rPrChange>
        </w:rPr>
        <w:tab/>
      </w:r>
      <w:r w:rsidRPr="002051D4">
        <w:rPr>
          <w:rtl/>
          <w:rPrChange w:id="315" w:author="Arabic" w:date="2021-11-26T14:45:00Z">
            <w:rPr>
              <w:rtl/>
            </w:rPr>
          </w:rPrChange>
        </w:rPr>
        <w:t xml:space="preserve">أن أجهزة الاتصالات/تكنولوجيا المعلومات والاتصالات </w:t>
      </w:r>
      <w:del w:id="316" w:author="Arabic" w:date="2021-11-26T14:29:00Z">
        <w:r w:rsidRPr="002051D4" w:rsidDel="00F16623">
          <w:rPr>
            <w:rtl/>
            <w:rPrChange w:id="317" w:author="Arabic" w:date="2021-11-26T14:45:00Z">
              <w:rPr>
                <w:rtl/>
              </w:rPr>
            </w:rPrChange>
          </w:rPr>
          <w:delText xml:space="preserve">الزائفة </w:delText>
        </w:r>
      </w:del>
      <w:ins w:id="318" w:author="Arabic" w:date="2021-11-26T14:29:00Z">
        <w:r w:rsidR="00F16623" w:rsidRPr="002051D4">
          <w:rPr>
            <w:rFonts w:hint="eastAsia"/>
            <w:rtl/>
            <w:rPrChange w:id="319" w:author="Arabic" w:date="2021-11-26T14:45:00Z">
              <w:rPr>
                <w:rFonts w:hint="eastAsia"/>
                <w:rtl/>
              </w:rPr>
            </w:rPrChange>
          </w:rPr>
          <w:t>المزيفة</w:t>
        </w:r>
        <w:r w:rsidR="00F16623" w:rsidRPr="002051D4">
          <w:rPr>
            <w:rFonts w:hint="cs"/>
            <w:rtl/>
            <w:rPrChange w:id="320" w:author="Arabic" w:date="2021-11-26T14:45:00Z">
              <w:rPr>
                <w:rFonts w:hint="cs"/>
                <w:rtl/>
              </w:rPr>
            </w:rPrChange>
          </w:rPr>
          <w:t xml:space="preserve"> </w:t>
        </w:r>
      </w:ins>
      <w:r w:rsidRPr="002051D4">
        <w:rPr>
          <w:rFonts w:hint="cs"/>
          <w:rtl/>
          <w:rPrChange w:id="321" w:author="Arabic" w:date="2021-11-26T14:45:00Z">
            <w:rPr>
              <w:rFonts w:hint="cs"/>
              <w:rtl/>
            </w:rPr>
          </w:rPrChange>
        </w:rPr>
        <w:t>والمغشوشة</w:t>
      </w:r>
      <w:r w:rsidRPr="002051D4">
        <w:rPr>
          <w:rtl/>
          <w:rPrChange w:id="322" w:author="Arabic" w:date="2021-11-26T14:45:00Z">
            <w:rPr>
              <w:rtl/>
            </w:rPr>
          </w:rPrChange>
        </w:rPr>
        <w:t xml:space="preserve"> يمكن أن </w:t>
      </w:r>
      <w:r w:rsidRPr="002051D4">
        <w:rPr>
          <w:rFonts w:hint="cs"/>
          <w:rtl/>
          <w:rPrChange w:id="323" w:author="Arabic" w:date="2021-11-26T14:45:00Z">
            <w:rPr>
              <w:rFonts w:hint="cs"/>
              <w:rtl/>
            </w:rPr>
          </w:rPrChange>
        </w:rPr>
        <w:t>تؤثر سلباً على الأمن وعلى خصوصية ا</w:t>
      </w:r>
      <w:r w:rsidRPr="002051D4">
        <w:rPr>
          <w:rtl/>
          <w:rPrChange w:id="324" w:author="Arabic" w:date="2021-11-26T14:45:00Z">
            <w:rPr>
              <w:rtl/>
            </w:rPr>
          </w:rPrChange>
        </w:rPr>
        <w:t>لمستعملين؛</w:t>
      </w:r>
    </w:p>
    <w:p w14:paraId="39C13B0A" w14:textId="13446707" w:rsidR="00851760" w:rsidRPr="002051D4" w:rsidRDefault="00635422" w:rsidP="00A6010B">
      <w:pPr>
        <w:rPr>
          <w:rtl/>
          <w:rPrChange w:id="325" w:author="Arabic" w:date="2021-11-26T14:45:00Z">
            <w:rPr>
              <w:rtl/>
            </w:rPr>
          </w:rPrChange>
        </w:rPr>
      </w:pPr>
      <w:r w:rsidRPr="002051D4">
        <w:rPr>
          <w:rFonts w:hint="cs"/>
          <w:i/>
          <w:iCs/>
          <w:rtl/>
          <w:rPrChange w:id="326" w:author="Arabic" w:date="2021-11-26T14:45:00Z">
            <w:rPr>
              <w:rFonts w:hint="cs"/>
              <w:i/>
              <w:iCs/>
              <w:rtl/>
            </w:rPr>
          </w:rPrChange>
        </w:rPr>
        <w:t>ج)</w:t>
      </w:r>
      <w:r w:rsidRPr="002051D4">
        <w:rPr>
          <w:rFonts w:hint="cs"/>
          <w:rtl/>
          <w:rPrChange w:id="327" w:author="Arabic" w:date="2021-11-26T14:45:00Z">
            <w:rPr>
              <w:rFonts w:hint="cs"/>
              <w:rtl/>
            </w:rPr>
          </w:rPrChange>
        </w:rPr>
        <w:tab/>
      </w:r>
      <w:r w:rsidRPr="002051D4">
        <w:rPr>
          <w:rtl/>
          <w:rPrChange w:id="328" w:author="Arabic" w:date="2021-11-26T14:45:00Z">
            <w:rPr>
              <w:rtl/>
            </w:rPr>
          </w:rPrChange>
        </w:rPr>
        <w:t xml:space="preserve">أن أجهزة الاتصالات/تكنولوجيا المعلومات والاتصالات </w:t>
      </w:r>
      <w:del w:id="329" w:author="Arabic" w:date="2021-11-26T14:29:00Z">
        <w:r w:rsidRPr="002051D4" w:rsidDel="00F16623">
          <w:rPr>
            <w:rtl/>
            <w:rPrChange w:id="330" w:author="Arabic" w:date="2021-11-26T14:45:00Z">
              <w:rPr>
                <w:rtl/>
              </w:rPr>
            </w:rPrChange>
          </w:rPr>
          <w:delText xml:space="preserve">الزائفة </w:delText>
        </w:r>
      </w:del>
      <w:ins w:id="331" w:author="Arabic" w:date="2021-11-26T14:29:00Z">
        <w:r w:rsidR="00F16623" w:rsidRPr="002051D4">
          <w:rPr>
            <w:rFonts w:hint="eastAsia"/>
            <w:rtl/>
            <w:rPrChange w:id="332" w:author="Arabic" w:date="2021-11-26T14:45:00Z">
              <w:rPr>
                <w:rFonts w:hint="eastAsia"/>
                <w:rtl/>
              </w:rPr>
            </w:rPrChange>
          </w:rPr>
          <w:t>المزيفة</w:t>
        </w:r>
        <w:r w:rsidR="00F16623" w:rsidRPr="002051D4">
          <w:rPr>
            <w:rFonts w:hint="cs"/>
            <w:rtl/>
            <w:rPrChange w:id="333" w:author="Arabic" w:date="2021-11-26T14:45:00Z">
              <w:rPr>
                <w:rFonts w:hint="cs"/>
                <w:rtl/>
              </w:rPr>
            </w:rPrChange>
          </w:rPr>
          <w:t xml:space="preserve"> </w:t>
        </w:r>
      </w:ins>
      <w:r w:rsidRPr="002051D4">
        <w:rPr>
          <w:rFonts w:hint="cs"/>
          <w:rtl/>
          <w:rPrChange w:id="334" w:author="Arabic" w:date="2021-11-26T14:45:00Z">
            <w:rPr>
              <w:rFonts w:hint="cs"/>
              <w:rtl/>
            </w:rPr>
          </w:rPrChange>
        </w:rPr>
        <w:t xml:space="preserve">والمغشوشة </w:t>
      </w:r>
      <w:r w:rsidRPr="002051D4">
        <w:rPr>
          <w:rtl/>
          <w:rPrChange w:id="335" w:author="Arabic" w:date="2021-11-26T14:45:00Z">
            <w:rPr>
              <w:rtl/>
            </w:rPr>
          </w:rPrChange>
        </w:rPr>
        <w:t>تتضمن غالباً مستويات غير</w:t>
      </w:r>
      <w:r w:rsidRPr="002051D4">
        <w:rPr>
          <w:rFonts w:hint="cs"/>
          <w:rtl/>
          <w:rPrChange w:id="336" w:author="Arabic" w:date="2021-11-26T14:45:00Z">
            <w:rPr>
              <w:rFonts w:hint="cs"/>
              <w:rtl/>
            </w:rPr>
          </w:rPrChange>
        </w:rPr>
        <w:t> </w:t>
      </w:r>
      <w:r w:rsidRPr="002051D4">
        <w:rPr>
          <w:rtl/>
          <w:rPrChange w:id="337" w:author="Arabic" w:date="2021-11-26T14:45:00Z">
            <w:rPr>
              <w:rtl/>
            </w:rPr>
          </w:rPrChange>
        </w:rPr>
        <w:t>قانونية</w:t>
      </w:r>
      <w:r w:rsidRPr="002051D4">
        <w:rPr>
          <w:spacing w:val="8"/>
          <w:rtl/>
          <w:rPrChange w:id="338" w:author="Arabic" w:date="2021-11-26T14:45:00Z">
            <w:rPr>
              <w:spacing w:val="8"/>
              <w:rtl/>
            </w:rPr>
          </w:rPrChange>
        </w:rPr>
        <w:t xml:space="preserve"> </w:t>
      </w:r>
      <w:r w:rsidRPr="002051D4">
        <w:rPr>
          <w:rtl/>
          <w:rPrChange w:id="339" w:author="Arabic" w:date="2021-11-26T14:45:00Z">
            <w:rPr>
              <w:rtl/>
            </w:rPr>
          </w:rPrChange>
        </w:rPr>
        <w:t>وغير</w:t>
      </w:r>
      <w:r w:rsidRPr="002051D4">
        <w:rPr>
          <w:rFonts w:hint="cs"/>
          <w:rtl/>
          <w:rPrChange w:id="340" w:author="Arabic" w:date="2021-11-26T14:45:00Z">
            <w:rPr>
              <w:rFonts w:hint="cs"/>
              <w:rtl/>
            </w:rPr>
          </w:rPrChange>
        </w:rPr>
        <w:t> </w:t>
      </w:r>
      <w:r w:rsidRPr="002051D4">
        <w:rPr>
          <w:rtl/>
          <w:rPrChange w:id="341" w:author="Arabic" w:date="2021-11-26T14:45:00Z">
            <w:rPr>
              <w:rtl/>
            </w:rPr>
          </w:rPrChange>
        </w:rPr>
        <w:t>مقبولة من المواد الخطرة، مما</w:t>
      </w:r>
      <w:r w:rsidRPr="002051D4">
        <w:rPr>
          <w:rFonts w:hint="cs"/>
          <w:rtl/>
          <w:rPrChange w:id="342" w:author="Arabic" w:date="2021-11-26T14:45:00Z">
            <w:rPr>
              <w:rFonts w:hint="cs"/>
              <w:rtl/>
            </w:rPr>
          </w:rPrChange>
        </w:rPr>
        <w:t> </w:t>
      </w:r>
      <w:r w:rsidRPr="002051D4">
        <w:rPr>
          <w:rtl/>
          <w:rPrChange w:id="343" w:author="Arabic" w:date="2021-11-26T14:45:00Z">
            <w:rPr>
              <w:rtl/>
            </w:rPr>
          </w:rPrChange>
        </w:rPr>
        <w:t>يهدد المستهلكين والبيئة</w:t>
      </w:r>
      <w:r w:rsidRPr="002051D4">
        <w:rPr>
          <w:rFonts w:hint="cs"/>
          <w:rtl/>
          <w:rPrChange w:id="344" w:author="Arabic" w:date="2021-11-26T14:45:00Z">
            <w:rPr>
              <w:rFonts w:hint="cs"/>
              <w:rtl/>
            </w:rPr>
          </w:rPrChange>
        </w:rPr>
        <w:t>؛</w:t>
      </w:r>
    </w:p>
    <w:p w14:paraId="4502D06A" w14:textId="796D1D90" w:rsidR="00851760" w:rsidRPr="002051D4" w:rsidRDefault="00635422" w:rsidP="00A6010B">
      <w:pPr>
        <w:rPr>
          <w:rtl/>
          <w:lang w:bidi="ar-EG"/>
          <w:rPrChange w:id="345" w:author="Arabic" w:date="2021-11-26T14:45:00Z">
            <w:rPr>
              <w:rtl/>
              <w:lang w:bidi="ar-EG"/>
            </w:rPr>
          </w:rPrChange>
        </w:rPr>
      </w:pPr>
      <w:proofErr w:type="gramStart"/>
      <w:r w:rsidRPr="002051D4">
        <w:rPr>
          <w:rFonts w:hint="cs"/>
          <w:i/>
          <w:iCs/>
          <w:rtl/>
          <w:rPrChange w:id="346" w:author="Arabic" w:date="2021-11-26T14:45:00Z">
            <w:rPr>
              <w:rFonts w:hint="cs"/>
              <w:i/>
              <w:iCs/>
              <w:rtl/>
            </w:rPr>
          </w:rPrChange>
        </w:rPr>
        <w:t>د )</w:t>
      </w:r>
      <w:proofErr w:type="gramEnd"/>
      <w:r w:rsidRPr="002051D4">
        <w:rPr>
          <w:rFonts w:hint="cs"/>
          <w:rtl/>
          <w:rPrChange w:id="347" w:author="Arabic" w:date="2021-11-26T14:45:00Z">
            <w:rPr>
              <w:rFonts w:hint="cs"/>
              <w:rtl/>
            </w:rPr>
          </w:rPrChange>
        </w:rPr>
        <w:tab/>
      </w:r>
      <w:r w:rsidRPr="002051D4">
        <w:rPr>
          <w:rtl/>
          <w:rPrChange w:id="348" w:author="Arabic" w:date="2021-11-26T14:45:00Z">
            <w:rPr>
              <w:rtl/>
            </w:rPr>
          </w:rPrChange>
        </w:rPr>
        <w:t>أن بعض البلدان قد نظّمت حملات توعية ب</w:t>
      </w:r>
      <w:r w:rsidRPr="002051D4">
        <w:rPr>
          <w:rFonts w:hint="cs"/>
          <w:rtl/>
          <w:rPrChange w:id="349" w:author="Arabic" w:date="2021-11-26T14:45:00Z">
            <w:rPr>
              <w:rFonts w:hint="cs"/>
              <w:rtl/>
            </w:rPr>
          </w:rPrChange>
        </w:rPr>
        <w:t xml:space="preserve">شأن </w:t>
      </w:r>
      <w:r w:rsidRPr="002051D4">
        <w:rPr>
          <w:rtl/>
          <w:rPrChange w:id="350" w:author="Arabic" w:date="2021-11-26T14:45:00Z">
            <w:rPr>
              <w:rtl/>
            </w:rPr>
          </w:rPrChange>
        </w:rPr>
        <w:t xml:space="preserve">إشكالات التزييف </w:t>
      </w:r>
      <w:r w:rsidRPr="002051D4">
        <w:rPr>
          <w:rFonts w:hint="cs"/>
          <w:rtl/>
          <w:rPrChange w:id="351" w:author="Arabic" w:date="2021-11-26T14:45:00Z">
            <w:rPr>
              <w:rFonts w:hint="cs"/>
              <w:rtl/>
            </w:rPr>
          </w:rPrChange>
        </w:rPr>
        <w:t xml:space="preserve">والغش </w:t>
      </w:r>
      <w:r w:rsidRPr="002051D4">
        <w:rPr>
          <w:rtl/>
          <w:rPrChange w:id="352" w:author="Arabic" w:date="2021-11-26T14:45:00Z">
            <w:rPr>
              <w:rtl/>
            </w:rPr>
          </w:rPrChange>
        </w:rPr>
        <w:t>وطبّقت حلولاً ناجحة</w:t>
      </w:r>
      <w:r w:rsidRPr="002051D4">
        <w:rPr>
          <w:rFonts w:hint="cs"/>
          <w:rtl/>
          <w:rPrChange w:id="353" w:author="Arabic" w:date="2021-11-26T14:45:00Z">
            <w:rPr>
              <w:rFonts w:hint="cs"/>
              <w:rtl/>
            </w:rPr>
          </w:rPrChange>
        </w:rPr>
        <w:t xml:space="preserve"> تشمل لوائح مطبقة في أسواقها</w:t>
      </w:r>
      <w:r w:rsidRPr="002051D4">
        <w:rPr>
          <w:rtl/>
          <w:rPrChange w:id="354" w:author="Arabic" w:date="2021-11-26T14:45:00Z">
            <w:rPr>
              <w:rtl/>
            </w:rPr>
          </w:rPrChange>
        </w:rPr>
        <w:t xml:space="preserve"> لردع انتشار أجهزة الاتصالات/تكنولوجيا المعلومات والاتصالات </w:t>
      </w:r>
      <w:del w:id="355" w:author="Arabic" w:date="2021-11-26T14:29:00Z">
        <w:r w:rsidRPr="002051D4" w:rsidDel="00F16623">
          <w:rPr>
            <w:rtl/>
            <w:rPrChange w:id="356" w:author="Arabic" w:date="2021-11-26T14:45:00Z">
              <w:rPr>
                <w:rtl/>
              </w:rPr>
            </w:rPrChange>
          </w:rPr>
          <w:delText xml:space="preserve">الزائفة </w:delText>
        </w:r>
      </w:del>
      <w:ins w:id="357" w:author="Arabic" w:date="2021-11-26T14:29:00Z">
        <w:r w:rsidR="00F16623" w:rsidRPr="002051D4">
          <w:rPr>
            <w:rFonts w:hint="eastAsia"/>
            <w:rtl/>
            <w:rPrChange w:id="358" w:author="Arabic" w:date="2021-11-26T14:45:00Z">
              <w:rPr>
                <w:rFonts w:hint="eastAsia"/>
                <w:rtl/>
              </w:rPr>
            </w:rPrChange>
          </w:rPr>
          <w:t>المزيفة</w:t>
        </w:r>
        <w:r w:rsidR="00F16623" w:rsidRPr="002051D4">
          <w:rPr>
            <w:rFonts w:hint="cs"/>
            <w:rtl/>
            <w:rPrChange w:id="359" w:author="Arabic" w:date="2021-11-26T14:45:00Z">
              <w:rPr>
                <w:rFonts w:hint="cs"/>
                <w:rtl/>
              </w:rPr>
            </w:rPrChange>
          </w:rPr>
          <w:t xml:space="preserve"> </w:t>
        </w:r>
      </w:ins>
      <w:r w:rsidRPr="002051D4">
        <w:rPr>
          <w:rFonts w:hint="cs"/>
          <w:rtl/>
          <w:rPrChange w:id="360" w:author="Arabic" w:date="2021-11-26T14:45:00Z">
            <w:rPr>
              <w:rFonts w:hint="cs"/>
              <w:rtl/>
            </w:rPr>
          </w:rPrChange>
        </w:rPr>
        <w:t>والمغشوشة</w:t>
      </w:r>
      <w:r w:rsidRPr="002051D4">
        <w:rPr>
          <w:rtl/>
          <w:rPrChange w:id="361" w:author="Arabic" w:date="2021-11-26T14:45:00Z">
            <w:rPr>
              <w:rtl/>
            </w:rPr>
          </w:rPrChange>
        </w:rPr>
        <w:t>، ويمكن أن تتخذها بلدان أُخرى كتجارب ودراسات حالة مفيدة</w:t>
      </w:r>
      <w:r w:rsidRPr="002051D4">
        <w:rPr>
          <w:rFonts w:hint="cs"/>
          <w:rtl/>
          <w:lang w:bidi="ar-EG"/>
          <w:rPrChange w:id="362" w:author="Arabic" w:date="2021-11-26T14:45:00Z">
            <w:rPr>
              <w:rFonts w:hint="cs"/>
              <w:rtl/>
              <w:lang w:bidi="ar-EG"/>
            </w:rPr>
          </w:rPrChange>
        </w:rPr>
        <w:t>؛</w:t>
      </w:r>
    </w:p>
    <w:p w14:paraId="18024DEC" w14:textId="64AD091D" w:rsidR="00851760" w:rsidRPr="002051D4" w:rsidRDefault="00635422" w:rsidP="00A6010B">
      <w:pPr>
        <w:rPr>
          <w:rtl/>
          <w:rPrChange w:id="363" w:author="Arabic" w:date="2021-11-26T14:45:00Z">
            <w:rPr>
              <w:rtl/>
            </w:rPr>
          </w:rPrChange>
        </w:rPr>
      </w:pPr>
      <w:proofErr w:type="gramStart"/>
      <w:r w:rsidRPr="002051D4">
        <w:rPr>
          <w:rFonts w:hint="cs"/>
          <w:i/>
          <w:iCs/>
          <w:rtl/>
          <w:rPrChange w:id="364" w:author="Arabic" w:date="2021-11-26T14:45:00Z">
            <w:rPr>
              <w:rFonts w:hint="cs"/>
              <w:i/>
              <w:iCs/>
              <w:rtl/>
            </w:rPr>
          </w:rPrChange>
        </w:rPr>
        <w:t>ﻫ )</w:t>
      </w:r>
      <w:proofErr w:type="gramEnd"/>
      <w:r w:rsidRPr="002051D4">
        <w:rPr>
          <w:rFonts w:hint="cs"/>
          <w:rtl/>
          <w:lang w:bidi="ar-EG"/>
          <w:rPrChange w:id="365" w:author="Arabic" w:date="2021-11-26T14:45:00Z">
            <w:rPr>
              <w:rFonts w:hint="cs"/>
              <w:rtl/>
              <w:lang w:bidi="ar-EG"/>
            </w:rPr>
          </w:rPrChange>
        </w:rPr>
        <w:tab/>
      </w:r>
      <w:r w:rsidRPr="002051D4">
        <w:rPr>
          <w:rtl/>
          <w:rPrChange w:id="366" w:author="Arabic" w:date="2021-11-26T14:45:00Z">
            <w:rPr>
              <w:rtl/>
            </w:rPr>
          </w:rPrChange>
        </w:rPr>
        <w:t xml:space="preserve">أن </w:t>
      </w:r>
      <w:r w:rsidRPr="002051D4">
        <w:rPr>
          <w:rFonts w:hint="cs"/>
          <w:rtl/>
          <w:rPrChange w:id="367" w:author="Arabic" w:date="2021-11-26T14:45:00Z">
            <w:rPr>
              <w:rFonts w:hint="cs"/>
              <w:rtl/>
            </w:rPr>
          </w:rPrChange>
        </w:rPr>
        <w:t>البلدان</w:t>
      </w:r>
      <w:r w:rsidRPr="002051D4">
        <w:rPr>
          <w:rtl/>
          <w:rPrChange w:id="368" w:author="Arabic" w:date="2021-11-26T14:45:00Z">
            <w:rPr>
              <w:rtl/>
            </w:rPr>
          </w:rPrChange>
        </w:rPr>
        <w:t xml:space="preserve"> تواجه تحديات كبيرة في التوصل إلى حلول فعّالة لمكافحة </w:t>
      </w:r>
      <w:r w:rsidRPr="002051D4">
        <w:rPr>
          <w:rFonts w:hint="cs"/>
          <w:rtl/>
          <w:rPrChange w:id="369" w:author="Arabic" w:date="2021-11-26T14:45:00Z">
            <w:rPr>
              <w:rFonts w:hint="cs"/>
              <w:rtl/>
            </w:rPr>
          </w:rPrChange>
        </w:rPr>
        <w:t>أ</w:t>
      </w:r>
      <w:r w:rsidRPr="002051D4">
        <w:rPr>
          <w:rtl/>
          <w:rPrChange w:id="370" w:author="Arabic" w:date="2021-11-26T14:45:00Z">
            <w:rPr>
              <w:rtl/>
            </w:rPr>
          </w:rPrChange>
        </w:rPr>
        <w:t xml:space="preserve">جهزة </w:t>
      </w:r>
      <w:r w:rsidRPr="002051D4">
        <w:rPr>
          <w:rFonts w:hint="cs"/>
          <w:rtl/>
          <w:rPrChange w:id="371" w:author="Arabic" w:date="2021-11-26T14:45:00Z">
            <w:rPr>
              <w:rFonts w:hint="cs"/>
              <w:rtl/>
            </w:rPr>
          </w:rPrChange>
        </w:rPr>
        <w:t xml:space="preserve">الاتصالات/تكنولوجيا المعلومات والاتصالات </w:t>
      </w:r>
      <w:del w:id="372" w:author="Arabic" w:date="2021-11-26T14:29:00Z">
        <w:r w:rsidRPr="002051D4" w:rsidDel="00F16623">
          <w:rPr>
            <w:rtl/>
            <w:rPrChange w:id="373" w:author="Arabic" w:date="2021-11-26T14:45:00Z">
              <w:rPr>
                <w:rtl/>
              </w:rPr>
            </w:rPrChange>
          </w:rPr>
          <w:delText xml:space="preserve">الزائفة </w:delText>
        </w:r>
      </w:del>
      <w:ins w:id="374" w:author="Arabic" w:date="2021-11-26T14:29:00Z">
        <w:r w:rsidR="00F16623" w:rsidRPr="002051D4">
          <w:rPr>
            <w:rFonts w:hint="eastAsia"/>
            <w:rtl/>
            <w:rPrChange w:id="375" w:author="Arabic" w:date="2021-11-26T14:45:00Z">
              <w:rPr>
                <w:rFonts w:hint="eastAsia"/>
                <w:rtl/>
              </w:rPr>
            </w:rPrChange>
          </w:rPr>
          <w:t>المزيفة</w:t>
        </w:r>
        <w:r w:rsidR="00F16623" w:rsidRPr="002051D4">
          <w:rPr>
            <w:rFonts w:hint="cs"/>
            <w:rtl/>
            <w:rPrChange w:id="376" w:author="Arabic" w:date="2021-11-26T14:45:00Z">
              <w:rPr>
                <w:rFonts w:hint="cs"/>
                <w:rtl/>
              </w:rPr>
            </w:rPrChange>
          </w:rPr>
          <w:t xml:space="preserve"> </w:t>
        </w:r>
      </w:ins>
      <w:r w:rsidRPr="002051D4">
        <w:rPr>
          <w:rFonts w:hint="cs"/>
          <w:rtl/>
          <w:rPrChange w:id="377" w:author="Arabic" w:date="2021-11-26T14:45:00Z">
            <w:rPr>
              <w:rFonts w:hint="cs"/>
              <w:rtl/>
            </w:rPr>
          </w:rPrChange>
        </w:rPr>
        <w:t>والمغشوشة</w:t>
      </w:r>
      <w:r w:rsidRPr="002051D4">
        <w:rPr>
          <w:rtl/>
          <w:rPrChange w:id="378" w:author="Arabic" w:date="2021-11-26T14:45:00Z">
            <w:rPr>
              <w:rtl/>
            </w:rPr>
          </w:rPrChange>
        </w:rPr>
        <w:t xml:space="preserve">، </w:t>
      </w:r>
      <w:r w:rsidRPr="002051D4">
        <w:rPr>
          <w:rFonts w:hint="cs"/>
          <w:rtl/>
          <w:rPrChange w:id="379" w:author="Arabic" w:date="2021-11-26T14:45:00Z">
            <w:rPr>
              <w:rFonts w:hint="cs"/>
              <w:rtl/>
            </w:rPr>
          </w:rPrChange>
        </w:rPr>
        <w:t>نظراً</w:t>
      </w:r>
      <w:r w:rsidRPr="002051D4">
        <w:rPr>
          <w:rtl/>
          <w:rPrChange w:id="380" w:author="Arabic" w:date="2021-11-26T14:45:00Z">
            <w:rPr>
              <w:rtl/>
            </w:rPr>
          </w:rPrChange>
        </w:rPr>
        <w:t xml:space="preserve"> </w:t>
      </w:r>
      <w:r w:rsidRPr="002051D4">
        <w:rPr>
          <w:rFonts w:hint="cs"/>
          <w:rtl/>
          <w:rPrChange w:id="381" w:author="Arabic" w:date="2021-11-26T14:45:00Z">
            <w:rPr>
              <w:rFonts w:hint="cs"/>
              <w:rtl/>
            </w:rPr>
          </w:rPrChange>
        </w:rPr>
        <w:t>ل</w:t>
      </w:r>
      <w:r w:rsidRPr="002051D4">
        <w:rPr>
          <w:rtl/>
          <w:rPrChange w:id="382" w:author="Arabic" w:date="2021-11-26T14:45:00Z">
            <w:rPr>
              <w:rtl/>
            </w:rPr>
          </w:rPrChange>
        </w:rPr>
        <w:t>لأساليب المبتكرة والخلاقة التي يستعملها الأشخاص الضالعون في هذا النشاط غير المشروع للتملص من تدابير الإنفاذ/التدابير القانونية؛</w:t>
      </w:r>
    </w:p>
    <w:p w14:paraId="2B74214A" w14:textId="77777777" w:rsidR="00851760" w:rsidRPr="002051D4" w:rsidRDefault="00635422" w:rsidP="003C4505">
      <w:pPr>
        <w:rPr>
          <w:rtl/>
          <w:rPrChange w:id="383" w:author="Arabic" w:date="2021-11-26T14:45:00Z">
            <w:rPr>
              <w:rtl/>
            </w:rPr>
          </w:rPrChange>
        </w:rPr>
      </w:pPr>
      <w:proofErr w:type="gramStart"/>
      <w:r w:rsidRPr="002051D4">
        <w:rPr>
          <w:rFonts w:hint="cs"/>
          <w:i/>
          <w:iCs/>
          <w:rtl/>
          <w:rPrChange w:id="384" w:author="Arabic" w:date="2021-11-26T14:45:00Z">
            <w:rPr>
              <w:rFonts w:hint="cs"/>
              <w:i/>
              <w:iCs/>
              <w:rtl/>
            </w:rPr>
          </w:rPrChange>
        </w:rPr>
        <w:t>و )</w:t>
      </w:r>
      <w:proofErr w:type="gramEnd"/>
      <w:r w:rsidRPr="002051D4">
        <w:rPr>
          <w:rFonts w:hint="cs"/>
          <w:rtl/>
          <w:rPrChange w:id="385" w:author="Arabic" w:date="2021-11-26T14:45:00Z">
            <w:rPr>
              <w:rFonts w:hint="cs"/>
              <w:rtl/>
            </w:rPr>
          </w:rPrChange>
        </w:rPr>
        <w:tab/>
      </w:r>
      <w:r w:rsidRPr="002051D4">
        <w:rPr>
          <w:rtl/>
          <w:rPrChange w:id="386" w:author="Arabic" w:date="2021-11-26T14:45:00Z">
            <w:rPr>
              <w:rtl/>
            </w:rPr>
          </w:rPrChange>
        </w:rPr>
        <w:t>أن برامج الاتحاد للمطابقة وقابلية التشغيل</w:t>
      </w:r>
      <w:r w:rsidRPr="002051D4">
        <w:rPr>
          <w:rFonts w:hint="cs"/>
          <w:rtl/>
          <w:rPrChange w:id="387" w:author="Arabic" w:date="2021-11-26T14:45:00Z">
            <w:rPr>
              <w:rFonts w:hint="cs"/>
              <w:rtl/>
            </w:rPr>
          </w:rPrChange>
        </w:rPr>
        <w:t xml:space="preserve"> </w:t>
      </w:r>
      <w:r w:rsidRPr="002051D4">
        <w:rPr>
          <w:rtl/>
          <w:rPrChange w:id="388" w:author="Arabic" w:date="2021-11-26T14:45:00Z">
            <w:rPr>
              <w:rtl/>
            </w:rPr>
          </w:rPrChange>
        </w:rPr>
        <w:t xml:space="preserve">البيني وسد الفجوة التقييسية </w:t>
      </w:r>
      <w:r w:rsidRPr="002051D4">
        <w:rPr>
          <w:rFonts w:hint="cs"/>
          <w:rtl/>
          <w:rPrChange w:id="389" w:author="Arabic" w:date="2021-11-26T14:45:00Z">
            <w:rPr>
              <w:rFonts w:hint="cs"/>
              <w:rtl/>
            </w:rPr>
          </w:rPrChange>
        </w:rPr>
        <w:t>يُقصد</w:t>
      </w:r>
      <w:r w:rsidRPr="002051D4">
        <w:rPr>
          <w:rtl/>
          <w:rPrChange w:id="390" w:author="Arabic" w:date="2021-11-26T14:45:00Z">
            <w:rPr>
              <w:rtl/>
            </w:rPr>
          </w:rPrChange>
        </w:rPr>
        <w:t xml:space="preserve"> </w:t>
      </w:r>
      <w:r w:rsidRPr="002051D4">
        <w:rPr>
          <w:rFonts w:hint="cs"/>
          <w:rtl/>
          <w:rPrChange w:id="391" w:author="Arabic" w:date="2021-11-26T14:45:00Z">
            <w:rPr>
              <w:rFonts w:hint="cs"/>
              <w:rtl/>
            </w:rPr>
          </w:rPrChange>
        </w:rPr>
        <w:t>الاستفادة منها</w:t>
      </w:r>
      <w:r w:rsidRPr="002051D4">
        <w:rPr>
          <w:rtl/>
          <w:rPrChange w:id="392" w:author="Arabic" w:date="2021-11-26T14:45:00Z">
            <w:rPr>
              <w:rtl/>
            </w:rPr>
          </w:rPrChange>
        </w:rPr>
        <w:t xml:space="preserve"> في توضيح عمليات التقييس و</w:t>
      </w:r>
      <w:r w:rsidRPr="002051D4">
        <w:rPr>
          <w:rFonts w:hint="cs"/>
          <w:rtl/>
          <w:rPrChange w:id="393" w:author="Arabic" w:date="2021-11-26T14:45:00Z">
            <w:rPr>
              <w:rFonts w:hint="cs"/>
              <w:rtl/>
            </w:rPr>
          </w:rPrChange>
        </w:rPr>
        <w:t>توافق</w:t>
      </w:r>
      <w:r w:rsidRPr="002051D4">
        <w:rPr>
          <w:rtl/>
          <w:rPrChange w:id="394" w:author="Arabic" w:date="2021-11-26T14:45:00Z">
            <w:rPr>
              <w:rtl/>
            </w:rPr>
          </w:rPrChange>
        </w:rPr>
        <w:t xml:space="preserve"> المنتجات </w:t>
      </w:r>
      <w:r w:rsidRPr="002051D4">
        <w:rPr>
          <w:rFonts w:hint="cs"/>
          <w:rtl/>
          <w:rPrChange w:id="395" w:author="Arabic" w:date="2021-11-26T14:45:00Z">
            <w:rPr>
              <w:rFonts w:hint="cs"/>
              <w:rtl/>
            </w:rPr>
          </w:rPrChange>
        </w:rPr>
        <w:t>مع ا</w:t>
      </w:r>
      <w:r w:rsidRPr="002051D4">
        <w:rPr>
          <w:rtl/>
          <w:rPrChange w:id="396" w:author="Arabic" w:date="2021-11-26T14:45:00Z">
            <w:rPr>
              <w:rtl/>
            </w:rPr>
          </w:rPrChange>
        </w:rPr>
        <w:t>لمعايير الدولية؛</w:t>
      </w:r>
    </w:p>
    <w:p w14:paraId="212DE375" w14:textId="77777777" w:rsidR="00851760" w:rsidRPr="002051D4" w:rsidRDefault="00635422" w:rsidP="00A6010B">
      <w:pPr>
        <w:rPr>
          <w:rtl/>
          <w:rPrChange w:id="397" w:author="Arabic" w:date="2021-11-26T14:45:00Z">
            <w:rPr>
              <w:rtl/>
            </w:rPr>
          </w:rPrChange>
        </w:rPr>
      </w:pPr>
      <w:proofErr w:type="gramStart"/>
      <w:r w:rsidRPr="002051D4">
        <w:rPr>
          <w:rFonts w:hint="cs"/>
          <w:i/>
          <w:iCs/>
          <w:rtl/>
          <w:rPrChange w:id="398" w:author="Arabic" w:date="2021-11-26T14:45:00Z">
            <w:rPr>
              <w:rFonts w:hint="cs"/>
              <w:i/>
              <w:iCs/>
              <w:rtl/>
            </w:rPr>
          </w:rPrChange>
        </w:rPr>
        <w:t>ز )</w:t>
      </w:r>
      <w:proofErr w:type="gramEnd"/>
      <w:r w:rsidRPr="002051D4">
        <w:rPr>
          <w:rFonts w:hint="cs"/>
          <w:rtl/>
          <w:rPrChange w:id="399" w:author="Arabic" w:date="2021-11-26T14:45:00Z">
            <w:rPr>
              <w:rFonts w:hint="cs"/>
              <w:rtl/>
            </w:rPr>
          </w:rPrChange>
        </w:rPr>
        <w:tab/>
      </w:r>
      <w:r w:rsidRPr="002051D4">
        <w:rPr>
          <w:rtl/>
          <w:rPrChange w:id="400" w:author="Arabic" w:date="2021-11-26T14:45:00Z">
            <w:rPr>
              <w:rtl/>
            </w:rPr>
          </w:rPrChange>
        </w:rPr>
        <w:t>أن توفير قابلية التشغيل البيني والسلامة وال</w:t>
      </w:r>
      <w:r w:rsidRPr="002051D4">
        <w:rPr>
          <w:rFonts w:hint="cs"/>
          <w:rtl/>
          <w:rPrChange w:id="401" w:author="Arabic" w:date="2021-11-26T14:45:00Z">
            <w:rPr>
              <w:rFonts w:hint="cs"/>
              <w:rtl/>
            </w:rPr>
          </w:rPrChange>
        </w:rPr>
        <w:t>موثوقية</w:t>
      </w:r>
      <w:r w:rsidRPr="002051D4">
        <w:rPr>
          <w:rtl/>
          <w:rPrChange w:id="402" w:author="Arabic" w:date="2021-11-26T14:45:00Z">
            <w:rPr>
              <w:rtl/>
            </w:rPr>
          </w:rPrChange>
        </w:rPr>
        <w:t xml:space="preserve"> ينبغي أن يكون هدفاً أساسياً لتوصيات الاتحاد؛</w:t>
      </w:r>
    </w:p>
    <w:p w14:paraId="787BD598" w14:textId="671E5730" w:rsidR="00851760" w:rsidRPr="002051D4" w:rsidRDefault="00635422" w:rsidP="00A6010B">
      <w:pPr>
        <w:rPr>
          <w:rPrChange w:id="403" w:author="Arabic" w:date="2021-11-26T14:45:00Z">
            <w:rPr/>
          </w:rPrChange>
        </w:rPr>
      </w:pPr>
      <w:r w:rsidRPr="002051D4">
        <w:rPr>
          <w:rFonts w:hint="cs"/>
          <w:i/>
          <w:iCs/>
          <w:rtl/>
          <w:rPrChange w:id="404" w:author="Arabic" w:date="2021-11-26T14:45:00Z">
            <w:rPr>
              <w:rFonts w:hint="cs"/>
              <w:i/>
              <w:iCs/>
              <w:rtl/>
            </w:rPr>
          </w:rPrChange>
        </w:rPr>
        <w:t>ح)</w:t>
      </w:r>
      <w:r w:rsidRPr="002051D4">
        <w:rPr>
          <w:rFonts w:hint="cs"/>
          <w:rtl/>
          <w:rPrChange w:id="405" w:author="Arabic" w:date="2021-11-26T14:45:00Z">
            <w:rPr>
              <w:rFonts w:hint="cs"/>
              <w:rtl/>
            </w:rPr>
          </w:rPrChange>
        </w:rPr>
        <w:tab/>
      </w:r>
      <w:r w:rsidRPr="002051D4">
        <w:rPr>
          <w:rtl/>
          <w:rPrChange w:id="406" w:author="Arabic" w:date="2021-11-26T14:45:00Z">
            <w:rPr>
              <w:rtl/>
            </w:rPr>
          </w:rPrChange>
        </w:rPr>
        <w:t>العمل المتواصل للجنة الدراسات</w:t>
      </w:r>
      <w:r w:rsidRPr="002051D4">
        <w:rPr>
          <w:rFonts w:hint="cs"/>
          <w:rtl/>
          <w:rPrChange w:id="407" w:author="Arabic" w:date="2021-11-26T14:45:00Z">
            <w:rPr>
              <w:rFonts w:hint="cs"/>
              <w:rtl/>
            </w:rPr>
          </w:rPrChange>
        </w:rPr>
        <w:t> </w:t>
      </w:r>
      <w:r w:rsidRPr="002051D4">
        <w:rPr>
          <w:rPrChange w:id="408" w:author="Arabic" w:date="2021-11-26T14:45:00Z">
            <w:rPr/>
          </w:rPrChange>
        </w:rPr>
        <w:t>11</w:t>
      </w:r>
      <w:r w:rsidRPr="002051D4">
        <w:rPr>
          <w:rtl/>
          <w:rPrChange w:id="409" w:author="Arabic" w:date="2021-11-26T14:45:00Z">
            <w:rPr>
              <w:rtl/>
            </w:rPr>
          </w:rPrChange>
        </w:rPr>
        <w:t xml:space="preserve"> لقطاع تقييس الاتصالات بصفتها لجنة الخبراء الرئيسية</w:t>
      </w:r>
      <w:r w:rsidRPr="002051D4">
        <w:rPr>
          <w:rFonts w:hint="cs"/>
          <w:rtl/>
          <w:rPrChange w:id="410" w:author="Arabic" w:date="2021-11-26T14:45:00Z">
            <w:rPr>
              <w:rFonts w:hint="cs"/>
              <w:rtl/>
            </w:rPr>
          </w:rPrChange>
        </w:rPr>
        <w:t xml:space="preserve"> في الاتحاد </w:t>
      </w:r>
      <w:r w:rsidRPr="002051D4">
        <w:rPr>
          <w:rtl/>
          <w:rPrChange w:id="411" w:author="Arabic" w:date="2021-11-26T14:45:00Z">
            <w:rPr>
              <w:rtl/>
            </w:rPr>
          </w:rPrChange>
        </w:rPr>
        <w:t xml:space="preserve">التي </w:t>
      </w:r>
      <w:r w:rsidRPr="002051D4">
        <w:rPr>
          <w:rFonts w:hint="cs"/>
          <w:rtl/>
          <w:rPrChange w:id="412" w:author="Arabic" w:date="2021-11-26T14:45:00Z">
            <w:rPr>
              <w:rFonts w:hint="cs"/>
              <w:rtl/>
            </w:rPr>
          </w:rPrChange>
        </w:rPr>
        <w:t xml:space="preserve">تدرس مكافحة </w:t>
      </w:r>
      <w:r w:rsidRPr="002051D4">
        <w:rPr>
          <w:rtl/>
          <w:rPrChange w:id="413" w:author="Arabic" w:date="2021-11-26T14:45:00Z">
            <w:rPr>
              <w:rtl/>
            </w:rPr>
          </w:rPrChange>
        </w:rPr>
        <w:t xml:space="preserve">أجهزة الاتصالات/تكنولوجيا المعلومات والاتصالات </w:t>
      </w:r>
      <w:del w:id="414" w:author="Arabic" w:date="2021-11-26T14:29:00Z">
        <w:r w:rsidRPr="002051D4" w:rsidDel="00F16623">
          <w:rPr>
            <w:rtl/>
            <w:rPrChange w:id="415" w:author="Arabic" w:date="2021-11-26T14:45:00Z">
              <w:rPr>
                <w:rtl/>
              </w:rPr>
            </w:rPrChange>
          </w:rPr>
          <w:delText xml:space="preserve">الزائفة </w:delText>
        </w:r>
      </w:del>
      <w:ins w:id="416" w:author="Arabic" w:date="2021-11-26T14:29:00Z">
        <w:r w:rsidR="00F16623" w:rsidRPr="002051D4">
          <w:rPr>
            <w:rFonts w:hint="eastAsia"/>
            <w:rtl/>
            <w:lang w:bidi="ar-EG"/>
            <w:rPrChange w:id="417" w:author="Arabic" w:date="2021-11-26T14:45:00Z">
              <w:rPr>
                <w:rFonts w:hint="eastAsia"/>
                <w:rtl/>
                <w:lang w:bidi="ar-EG"/>
              </w:rPr>
            </w:rPrChange>
          </w:rPr>
          <w:t>المزيفة</w:t>
        </w:r>
        <w:r w:rsidR="00F16623" w:rsidRPr="002051D4">
          <w:rPr>
            <w:rFonts w:hint="cs"/>
            <w:rtl/>
            <w:lang w:bidi="ar-EG"/>
            <w:rPrChange w:id="418" w:author="Arabic" w:date="2021-11-26T14:45:00Z">
              <w:rPr>
                <w:rFonts w:hint="cs"/>
                <w:rtl/>
                <w:lang w:bidi="ar-EG"/>
              </w:rPr>
            </w:rPrChange>
          </w:rPr>
          <w:t xml:space="preserve"> </w:t>
        </w:r>
      </w:ins>
      <w:r w:rsidRPr="002051D4">
        <w:rPr>
          <w:rFonts w:hint="cs"/>
          <w:rtl/>
          <w:lang w:bidi="ar-EG"/>
          <w:rPrChange w:id="419" w:author="Arabic" w:date="2021-11-26T14:45:00Z">
            <w:rPr>
              <w:rFonts w:hint="cs"/>
              <w:rtl/>
              <w:lang w:bidi="ar-EG"/>
            </w:rPr>
          </w:rPrChange>
        </w:rPr>
        <w:t>والمغشوشة</w:t>
      </w:r>
      <w:r w:rsidRPr="002051D4">
        <w:rPr>
          <w:rtl/>
          <w:rPrChange w:id="420" w:author="Arabic" w:date="2021-11-26T14:45:00Z">
            <w:rPr>
              <w:rtl/>
            </w:rPr>
          </w:rPrChange>
        </w:rPr>
        <w:t>؛</w:t>
      </w:r>
    </w:p>
    <w:p w14:paraId="41BE1D1B" w14:textId="77777777" w:rsidR="00851760" w:rsidRPr="002051D4" w:rsidRDefault="00635422" w:rsidP="00A6010B">
      <w:pPr>
        <w:rPr>
          <w:rtl/>
          <w:lang w:bidi="ar-EG"/>
          <w:rPrChange w:id="421" w:author="Arabic" w:date="2021-11-26T14:45:00Z">
            <w:rPr>
              <w:rtl/>
              <w:lang w:bidi="ar-EG"/>
            </w:rPr>
          </w:rPrChange>
        </w:rPr>
      </w:pPr>
      <w:proofErr w:type="gramStart"/>
      <w:r w:rsidRPr="002051D4">
        <w:rPr>
          <w:rFonts w:hint="cs"/>
          <w:i/>
          <w:iCs/>
          <w:rtl/>
          <w:lang w:bidi="ar-EG"/>
          <w:rPrChange w:id="422" w:author="Arabic" w:date="2021-11-26T14:45:00Z">
            <w:rPr>
              <w:rFonts w:hint="cs"/>
              <w:i/>
              <w:iCs/>
              <w:rtl/>
              <w:lang w:bidi="ar-EG"/>
            </w:rPr>
          </w:rPrChange>
        </w:rPr>
        <w:t>ط</w:t>
      </w:r>
      <w:r w:rsidRPr="002051D4">
        <w:rPr>
          <w:i/>
          <w:iCs/>
          <w:lang w:bidi="ar-EG"/>
          <w:rPrChange w:id="423" w:author="Arabic" w:date="2021-11-26T14:45:00Z">
            <w:rPr>
              <w:i/>
              <w:iCs/>
              <w:lang w:bidi="ar-EG"/>
            </w:rPr>
          </w:rPrChange>
        </w:rPr>
        <w:t>(</w:t>
      </w:r>
      <w:proofErr w:type="gramEnd"/>
      <w:r w:rsidRPr="002051D4">
        <w:rPr>
          <w:lang w:bidi="ar-EG"/>
          <w:rPrChange w:id="424" w:author="Arabic" w:date="2021-11-26T14:45:00Z">
            <w:rPr>
              <w:lang w:bidi="ar-EG"/>
            </w:rPr>
          </w:rPrChange>
        </w:rPr>
        <w:tab/>
      </w:r>
      <w:r w:rsidRPr="002051D4">
        <w:rPr>
          <w:rtl/>
          <w:rPrChange w:id="425" w:author="Arabic" w:date="2021-11-26T14:45:00Z">
            <w:rPr>
              <w:rtl/>
            </w:rPr>
          </w:rPrChange>
        </w:rPr>
        <w:t>أن مبادرات الصناعة قد أُطلقت لتنسيق الأنشطة بين المشغلين والمصنعين والمستهلكين</w:t>
      </w:r>
      <w:r w:rsidRPr="002051D4">
        <w:rPr>
          <w:rFonts w:hint="cs"/>
          <w:rtl/>
          <w:lang w:bidi="ar-SY"/>
          <w:rPrChange w:id="426" w:author="Arabic" w:date="2021-11-26T14:45:00Z">
            <w:rPr>
              <w:rFonts w:hint="cs"/>
              <w:rtl/>
              <w:lang w:bidi="ar-SY"/>
            </w:rPr>
          </w:rPrChange>
        </w:rPr>
        <w:t>،</w:t>
      </w:r>
    </w:p>
    <w:p w14:paraId="356F7C6F" w14:textId="77777777" w:rsidR="00851760" w:rsidRPr="002051D4" w:rsidRDefault="00635422" w:rsidP="00A6010B">
      <w:pPr>
        <w:pStyle w:val="Call"/>
        <w:spacing w:before="160"/>
        <w:rPr>
          <w:rtl/>
          <w:rPrChange w:id="427" w:author="Arabic" w:date="2021-11-26T14:45:00Z">
            <w:rPr>
              <w:rtl/>
            </w:rPr>
          </w:rPrChange>
        </w:rPr>
      </w:pPr>
      <w:r w:rsidRPr="002051D4">
        <w:rPr>
          <w:rtl/>
          <w:rPrChange w:id="428" w:author="Arabic" w:date="2021-11-26T14:45:00Z">
            <w:rPr>
              <w:rtl/>
            </w:rPr>
          </w:rPrChange>
        </w:rPr>
        <w:t>وإذ تدرك كذلك</w:t>
      </w:r>
    </w:p>
    <w:p w14:paraId="1105902F" w14:textId="621A8BB9" w:rsidR="00851760" w:rsidRPr="00D2578D" w:rsidRDefault="00635422" w:rsidP="00A6010B">
      <w:pPr>
        <w:rPr>
          <w:rtl/>
          <w:lang w:bidi="ar-EG"/>
          <w:rPrChange w:id="429" w:author="Arabic" w:date="2021-11-26T14:52:00Z">
            <w:rPr>
              <w:rtl/>
              <w:lang w:bidi="ar-EG"/>
            </w:rPr>
          </w:rPrChange>
        </w:rPr>
      </w:pPr>
      <w:r w:rsidRPr="00D2578D">
        <w:rPr>
          <w:rFonts w:hint="eastAsia"/>
          <w:i/>
          <w:iCs/>
          <w:rtl/>
          <w:lang w:bidi="ar-EG"/>
          <w:rPrChange w:id="430" w:author="Arabic" w:date="2021-11-26T14:52:00Z">
            <w:rPr>
              <w:rFonts w:hint="eastAsia"/>
              <w:i/>
              <w:iCs/>
              <w:rtl/>
              <w:lang w:bidi="ar-EG"/>
            </w:rPr>
          </w:rPrChange>
        </w:rPr>
        <w:t> </w:t>
      </w:r>
      <w:proofErr w:type="gramStart"/>
      <w:r w:rsidRPr="00D2578D">
        <w:rPr>
          <w:rFonts w:hint="eastAsia"/>
          <w:i/>
          <w:iCs/>
          <w:rtl/>
          <w:lang w:bidi="ar-EG"/>
          <w:rPrChange w:id="431" w:author="Arabic" w:date="2021-11-26T14:52:00Z">
            <w:rPr>
              <w:rFonts w:hint="eastAsia"/>
              <w:i/>
              <w:iCs/>
              <w:rtl/>
              <w:lang w:bidi="ar-EG"/>
            </w:rPr>
          </w:rPrChange>
        </w:rPr>
        <w:t>أ )</w:t>
      </w:r>
      <w:proofErr w:type="gramEnd"/>
      <w:r w:rsidRPr="00D2578D">
        <w:rPr>
          <w:rFonts w:hint="eastAsia"/>
          <w:rtl/>
          <w:lang w:bidi="ar-EG"/>
          <w:rPrChange w:id="432" w:author="Arabic" w:date="2021-11-26T14:52:00Z">
            <w:rPr>
              <w:rFonts w:hint="eastAsia"/>
              <w:rtl/>
              <w:lang w:bidi="ar-EG"/>
            </w:rPr>
          </w:rPrChange>
        </w:rPr>
        <w:tab/>
      </w:r>
      <w:r w:rsidRPr="00D2578D">
        <w:rPr>
          <w:rFonts w:hint="cs"/>
          <w:rtl/>
          <w:lang w:bidi="ar"/>
          <w:rPrChange w:id="433" w:author="Arabic" w:date="2021-11-26T14:52:00Z">
            <w:rPr>
              <w:rFonts w:hint="cs"/>
              <w:rtl/>
              <w:lang w:bidi="ar"/>
            </w:rPr>
          </w:rPrChange>
        </w:rPr>
        <w:t xml:space="preserve">أن بعض البلدان التي تنمو فيها أسواق الأجهزة المتنقلة، تعتمد على معرفات الهوية الفريدة </w:t>
      </w:r>
      <w:r w:rsidRPr="00D2578D">
        <w:rPr>
          <w:rFonts w:hint="eastAsia"/>
          <w:rtl/>
          <w:lang w:bidi="ar"/>
          <w:rPrChange w:id="434" w:author="Arabic" w:date="2021-11-26T14:52:00Z">
            <w:rPr>
              <w:rFonts w:hint="eastAsia"/>
              <w:rtl/>
              <w:lang w:bidi="ar"/>
            </w:rPr>
          </w:rPrChange>
        </w:rPr>
        <w:t>للأجهزة</w:t>
      </w:r>
      <w:r w:rsidRPr="00D2578D">
        <w:rPr>
          <w:rtl/>
          <w:lang w:bidi="ar"/>
          <w:rPrChange w:id="435" w:author="Arabic" w:date="2021-11-26T14:52:00Z">
            <w:rPr>
              <w:rtl/>
              <w:lang w:bidi="ar"/>
            </w:rPr>
          </w:rPrChange>
        </w:rPr>
        <w:t xml:space="preserve"> </w:t>
      </w:r>
      <w:r w:rsidRPr="00D2578D">
        <w:rPr>
          <w:rFonts w:hint="eastAsia"/>
          <w:rtl/>
          <w:lang w:bidi="ar-EG"/>
          <w:rPrChange w:id="436" w:author="Arabic" w:date="2021-11-26T14:52:00Z">
            <w:rPr>
              <w:rFonts w:hint="eastAsia"/>
              <w:rtl/>
              <w:lang w:bidi="ar-EG"/>
            </w:rPr>
          </w:rPrChange>
        </w:rPr>
        <w:t>مثل</w:t>
      </w:r>
      <w:r w:rsidRPr="00D2578D">
        <w:rPr>
          <w:rtl/>
          <w:lang w:bidi="ar-EG"/>
          <w:rPrChange w:id="437" w:author="Arabic" w:date="2021-11-26T14:52:00Z">
            <w:rPr>
              <w:rtl/>
              <w:lang w:bidi="ar-EG"/>
            </w:rPr>
          </w:rPrChange>
        </w:rPr>
        <w:t xml:space="preserve"> </w:t>
      </w:r>
      <w:r w:rsidRPr="00D2578D">
        <w:rPr>
          <w:rtl/>
          <w:lang w:bidi="ar"/>
          <w:rPrChange w:id="438" w:author="Arabic" w:date="2021-11-26T14:52:00Z">
            <w:rPr>
              <w:rtl/>
              <w:lang w:bidi="ar"/>
            </w:rPr>
          </w:rPrChange>
        </w:rPr>
        <w:t>الهوية الدولية للمعدات المتنقلة</w:t>
      </w:r>
      <w:r w:rsidRPr="00D2578D">
        <w:rPr>
          <w:rFonts w:hint="eastAsia"/>
          <w:rtl/>
          <w:lang w:bidi="ar"/>
          <w:rPrChange w:id="439" w:author="Arabic" w:date="2021-11-26T14:52:00Z">
            <w:rPr>
              <w:rFonts w:hint="eastAsia"/>
              <w:rtl/>
              <w:lang w:bidi="ar"/>
            </w:rPr>
          </w:rPrChange>
        </w:rPr>
        <w:t> </w:t>
      </w:r>
      <w:r w:rsidRPr="00D2578D">
        <w:rPr>
          <w:lang w:bidi="ar"/>
          <w:rPrChange w:id="440" w:author="Arabic" w:date="2021-11-26T14:52:00Z">
            <w:rPr>
              <w:lang w:bidi="ar"/>
            </w:rPr>
          </w:rPrChange>
        </w:rPr>
        <w:t>(IMEI)</w:t>
      </w:r>
      <w:r w:rsidRPr="00D2578D">
        <w:rPr>
          <w:rtl/>
          <w:lang w:bidi="ar"/>
          <w:rPrChange w:id="441" w:author="Arabic" w:date="2021-11-26T14:52:00Z">
            <w:rPr>
              <w:rtl/>
              <w:lang w:bidi="ar"/>
            </w:rPr>
          </w:rPrChange>
        </w:rPr>
        <w:t xml:space="preserve"> وسجل هوية</w:t>
      </w:r>
      <w:r w:rsidRPr="00D2578D">
        <w:rPr>
          <w:rFonts w:hint="cs"/>
          <w:rtl/>
          <w:lang w:bidi="ar"/>
          <w:rPrChange w:id="442" w:author="Arabic" w:date="2021-11-26T14:52:00Z">
            <w:rPr>
              <w:rFonts w:hint="cs"/>
              <w:rtl/>
              <w:lang w:bidi="ar"/>
            </w:rPr>
          </w:rPrChange>
        </w:rPr>
        <w:t xml:space="preserve"> المعدات </w:t>
      </w:r>
      <w:r w:rsidRPr="00D2578D">
        <w:rPr>
          <w:lang w:bidi="ar"/>
          <w:rPrChange w:id="443" w:author="Arabic" w:date="2021-11-26T14:52:00Z">
            <w:rPr>
              <w:lang w:bidi="ar"/>
            </w:rPr>
          </w:rPrChange>
        </w:rPr>
        <w:t>(EIR)</w:t>
      </w:r>
      <w:r w:rsidRPr="00D2578D">
        <w:rPr>
          <w:rtl/>
          <w:lang w:bidi="ar"/>
          <w:rPrChange w:id="444" w:author="Arabic" w:date="2021-11-26T14:52:00Z">
            <w:rPr>
              <w:rtl/>
              <w:lang w:bidi="ar"/>
            </w:rPr>
          </w:rPrChange>
        </w:rPr>
        <w:t xml:space="preserve"> للحد من انتشار الأجهزة المتنقلة </w:t>
      </w:r>
      <w:del w:id="445" w:author="Arabic" w:date="2021-11-26T14:29:00Z">
        <w:r w:rsidRPr="00D2578D" w:rsidDel="00F16623">
          <w:rPr>
            <w:rtl/>
            <w:lang w:bidi="ar"/>
            <w:rPrChange w:id="446" w:author="Arabic" w:date="2021-11-26T14:52:00Z">
              <w:rPr>
                <w:rtl/>
                <w:lang w:bidi="ar"/>
              </w:rPr>
            </w:rPrChange>
          </w:rPr>
          <w:delText xml:space="preserve">الزائفة </w:delText>
        </w:r>
      </w:del>
      <w:ins w:id="447" w:author="Arabic" w:date="2021-11-26T14:29:00Z">
        <w:r w:rsidR="00F16623" w:rsidRPr="00D2578D">
          <w:rPr>
            <w:rFonts w:hint="eastAsia"/>
            <w:rtl/>
            <w:lang w:bidi="ar"/>
            <w:rPrChange w:id="448" w:author="Arabic" w:date="2021-11-26T14:52:00Z">
              <w:rPr>
                <w:rFonts w:hint="eastAsia"/>
                <w:rtl/>
                <w:lang w:bidi="ar"/>
              </w:rPr>
            </w:rPrChange>
          </w:rPr>
          <w:t>المزيفة</w:t>
        </w:r>
        <w:r w:rsidR="00F16623" w:rsidRPr="00D2578D">
          <w:rPr>
            <w:rFonts w:hint="cs"/>
            <w:rtl/>
            <w:lang w:bidi="ar"/>
            <w:rPrChange w:id="449" w:author="Arabic" w:date="2021-11-26T14:52:00Z">
              <w:rPr>
                <w:rFonts w:hint="cs"/>
                <w:rtl/>
                <w:lang w:bidi="ar"/>
              </w:rPr>
            </w:rPrChange>
          </w:rPr>
          <w:t xml:space="preserve"> </w:t>
        </w:r>
      </w:ins>
      <w:r w:rsidRPr="00D2578D">
        <w:rPr>
          <w:rtl/>
          <w:lang w:bidi="ar"/>
          <w:rPrChange w:id="450" w:author="Arabic" w:date="2021-11-26T14:52:00Z">
            <w:rPr>
              <w:rtl/>
              <w:lang w:bidi="ar"/>
            </w:rPr>
          </w:rPrChange>
        </w:rPr>
        <w:t>والمغشوشة</w:t>
      </w:r>
      <w:r w:rsidR="00D2578D">
        <w:rPr>
          <w:rFonts w:hint="cs"/>
          <w:rtl/>
          <w:lang w:bidi="ar"/>
        </w:rPr>
        <w:t> </w:t>
      </w:r>
      <w:r w:rsidRPr="00D2578D">
        <w:rPr>
          <w:rtl/>
          <w:lang w:bidi="ar"/>
          <w:rPrChange w:id="451" w:author="Arabic" w:date="2021-11-26T14:52:00Z">
            <w:rPr>
              <w:rtl/>
              <w:lang w:bidi="ar"/>
            </w:rPr>
          </w:rPrChange>
        </w:rPr>
        <w:t>ولردعه؛</w:t>
      </w:r>
    </w:p>
    <w:p w14:paraId="1D791718" w14:textId="33C83D7C" w:rsidR="00851760" w:rsidRPr="00D2578D" w:rsidRDefault="00635422" w:rsidP="00A6010B">
      <w:pPr>
        <w:rPr>
          <w:ins w:id="452" w:author="Almidani, Ahmad Alaa" w:date="2021-10-06T12:18:00Z"/>
          <w:rtl/>
          <w:lang w:bidi="ar-EG"/>
          <w:rPrChange w:id="453" w:author="Arabic" w:date="2021-11-26T14:52:00Z">
            <w:rPr>
              <w:ins w:id="454" w:author="Almidani, Ahmad Alaa" w:date="2021-10-06T12:18:00Z"/>
              <w:spacing w:val="-6"/>
              <w:rtl/>
              <w:lang w:bidi="ar-EG"/>
            </w:rPr>
          </w:rPrChange>
        </w:rPr>
      </w:pPr>
      <w:r w:rsidRPr="00D2578D">
        <w:rPr>
          <w:rFonts w:hint="cs"/>
          <w:i/>
          <w:iCs/>
          <w:rtl/>
          <w:rPrChange w:id="455" w:author="Arabic" w:date="2021-11-26T14:52:00Z">
            <w:rPr>
              <w:rFonts w:hint="cs"/>
              <w:i/>
              <w:iCs/>
              <w:spacing w:val="-6"/>
              <w:rtl/>
            </w:rPr>
          </w:rPrChange>
        </w:rPr>
        <w:t>ب</w:t>
      </w:r>
      <w:r w:rsidRPr="00D2578D">
        <w:rPr>
          <w:i/>
          <w:iCs/>
          <w:rtl/>
          <w:rPrChange w:id="456" w:author="Arabic" w:date="2021-11-26T14:52:00Z">
            <w:rPr>
              <w:i/>
              <w:iCs/>
              <w:spacing w:val="-6"/>
              <w:rtl/>
            </w:rPr>
          </w:rPrChange>
        </w:rPr>
        <w:t>)</w:t>
      </w:r>
      <w:r w:rsidRPr="00D2578D">
        <w:rPr>
          <w:rtl/>
          <w:rPrChange w:id="457" w:author="Arabic" w:date="2021-11-26T14:52:00Z">
            <w:rPr>
              <w:spacing w:val="-6"/>
              <w:rtl/>
            </w:rPr>
          </w:rPrChange>
        </w:rPr>
        <w:tab/>
      </w:r>
      <w:r w:rsidRPr="00D2578D">
        <w:rPr>
          <w:rFonts w:hint="cs"/>
          <w:rtl/>
          <w:rPrChange w:id="458" w:author="Arabic" w:date="2021-11-26T14:52:00Z">
            <w:rPr>
              <w:rFonts w:hint="cs"/>
              <w:spacing w:val="-6"/>
              <w:rtl/>
            </w:rPr>
          </w:rPrChange>
        </w:rPr>
        <w:t xml:space="preserve">أنه كما ورد في القرار </w:t>
      </w:r>
      <w:r w:rsidRPr="00D2578D">
        <w:rPr>
          <w:rPrChange w:id="459" w:author="Arabic" w:date="2021-11-26T14:52:00Z">
            <w:rPr>
              <w:spacing w:val="-6"/>
            </w:rPr>
          </w:rPrChange>
        </w:rPr>
        <w:t>188</w:t>
      </w:r>
      <w:r w:rsidRPr="00D2578D">
        <w:rPr>
          <w:rFonts w:hint="cs"/>
          <w:rtl/>
          <w:lang w:bidi="ar-EG"/>
          <w:rPrChange w:id="460" w:author="Arabic" w:date="2021-11-26T14:52:00Z">
            <w:rPr>
              <w:rFonts w:hint="cs"/>
              <w:spacing w:val="-6"/>
              <w:rtl/>
              <w:lang w:bidi="ar-EG"/>
            </w:rPr>
          </w:rPrChange>
        </w:rPr>
        <w:t xml:space="preserve"> (</w:t>
      </w:r>
      <w:del w:id="461" w:author="Almidani, Ahmad Alaa" w:date="2021-10-06T12:18:00Z">
        <w:r w:rsidRPr="00D2578D" w:rsidDel="00BB4D19">
          <w:rPr>
            <w:rFonts w:hint="cs"/>
            <w:rtl/>
            <w:lang w:bidi="ar-EG"/>
            <w:rPrChange w:id="462" w:author="Arabic" w:date="2021-11-26T14:52:00Z">
              <w:rPr>
                <w:rFonts w:hint="cs"/>
                <w:spacing w:val="-6"/>
                <w:rtl/>
                <w:lang w:bidi="ar-EG"/>
              </w:rPr>
            </w:rPrChange>
          </w:rPr>
          <w:delText xml:space="preserve">بوسان، </w:delText>
        </w:r>
        <w:r w:rsidRPr="00D2578D" w:rsidDel="00BB4D19">
          <w:rPr>
            <w:lang w:bidi="ar-EG"/>
            <w:rPrChange w:id="463" w:author="Arabic" w:date="2021-11-26T14:52:00Z">
              <w:rPr>
                <w:spacing w:val="-6"/>
                <w:lang w:bidi="ar-EG"/>
              </w:rPr>
            </w:rPrChange>
          </w:rPr>
          <w:delText>2014</w:delText>
        </w:r>
      </w:del>
      <w:ins w:id="464" w:author="Almidani, Ahmad Alaa" w:date="2021-10-06T12:18:00Z">
        <w:r w:rsidR="00BB4D19" w:rsidRPr="00D2578D">
          <w:rPr>
            <w:rFonts w:hint="cs"/>
            <w:rtl/>
            <w:lang w:bidi="ar-EG"/>
            <w:rPrChange w:id="465" w:author="Arabic" w:date="2021-11-26T14:52:00Z">
              <w:rPr>
                <w:rFonts w:hint="cs"/>
                <w:spacing w:val="-6"/>
                <w:rtl/>
                <w:lang w:bidi="ar-EG"/>
              </w:rPr>
            </w:rPrChange>
          </w:rPr>
          <w:t>المراجَ</w:t>
        </w:r>
      </w:ins>
      <w:ins w:id="466" w:author="Almidani, Ahmad Alaa" w:date="2021-10-06T12:19:00Z">
        <w:r w:rsidR="00BB4D19" w:rsidRPr="00D2578D">
          <w:rPr>
            <w:rFonts w:hint="cs"/>
            <w:rtl/>
            <w:lang w:bidi="ar-EG"/>
            <w:rPrChange w:id="467" w:author="Arabic" w:date="2021-11-26T14:52:00Z">
              <w:rPr>
                <w:rFonts w:hint="cs"/>
                <w:spacing w:val="-6"/>
                <w:rtl/>
                <w:lang w:bidi="ar-EG"/>
              </w:rPr>
            </w:rPrChange>
          </w:rPr>
          <w:t xml:space="preserve">ع في دبي، </w:t>
        </w:r>
        <w:r w:rsidR="00BB4D19" w:rsidRPr="00D2578D">
          <w:rPr>
            <w:lang w:bidi="ar-EG"/>
            <w:rPrChange w:id="468" w:author="Arabic" w:date="2021-11-26T14:52:00Z">
              <w:rPr>
                <w:spacing w:val="-6"/>
                <w:lang w:bidi="ar-EG"/>
              </w:rPr>
            </w:rPrChange>
          </w:rPr>
          <w:t>2018</w:t>
        </w:r>
      </w:ins>
      <w:r w:rsidRPr="00D2578D">
        <w:rPr>
          <w:rFonts w:hint="cs"/>
          <w:rtl/>
          <w:lang w:bidi="ar-EG"/>
          <w:rPrChange w:id="469" w:author="Arabic" w:date="2021-11-26T14:52:00Z">
            <w:rPr>
              <w:rFonts w:hint="cs"/>
              <w:spacing w:val="-6"/>
              <w:rtl/>
              <w:lang w:bidi="ar-EG"/>
            </w:rPr>
          </w:rPrChange>
        </w:rPr>
        <w:t xml:space="preserve">) لمؤتمر المندوبين المفوضين، فإن </w:t>
      </w:r>
      <w:r w:rsidRPr="00D2578D">
        <w:rPr>
          <w:rtl/>
          <w:rPrChange w:id="470" w:author="Arabic" w:date="2021-11-26T14:52:00Z">
            <w:rPr>
              <w:spacing w:val="-6"/>
              <w:rtl/>
            </w:rPr>
          </w:rPrChange>
        </w:rPr>
        <w:t>التوصية</w:t>
      </w:r>
      <w:r w:rsidRPr="00D2578D">
        <w:rPr>
          <w:rFonts w:hint="eastAsia"/>
          <w:rtl/>
          <w:rPrChange w:id="471" w:author="Arabic" w:date="2021-11-26T14:52:00Z">
            <w:rPr>
              <w:rFonts w:hint="eastAsia"/>
              <w:spacing w:val="-6"/>
              <w:rtl/>
            </w:rPr>
          </w:rPrChange>
        </w:rPr>
        <w:t> </w:t>
      </w:r>
      <w:r w:rsidRPr="00D2578D">
        <w:rPr>
          <w:rPrChange w:id="472" w:author="Arabic" w:date="2021-11-26T14:52:00Z">
            <w:rPr>
              <w:spacing w:val="-6"/>
            </w:rPr>
          </w:rPrChange>
        </w:rPr>
        <w:t>ITU</w:t>
      </w:r>
      <w:r w:rsidRPr="00D2578D">
        <w:rPr>
          <w:rPrChange w:id="473" w:author="Arabic" w:date="2021-11-26T14:52:00Z">
            <w:rPr>
              <w:spacing w:val="-6"/>
            </w:rPr>
          </w:rPrChange>
        </w:rPr>
        <w:noBreakHyphen/>
        <w:t>T X.1255</w:t>
      </w:r>
      <w:r w:rsidRPr="00D2578D">
        <w:rPr>
          <w:rtl/>
          <w:lang w:bidi="ar-EG"/>
          <w:rPrChange w:id="474" w:author="Arabic" w:date="2021-11-26T14:52:00Z">
            <w:rPr>
              <w:spacing w:val="-6"/>
              <w:rtl/>
              <w:lang w:bidi="ar-EG"/>
            </w:rPr>
          </w:rPrChange>
        </w:rPr>
        <w:t xml:space="preserve"> </w:t>
      </w:r>
      <w:r w:rsidRPr="00D2578D">
        <w:rPr>
          <w:rtl/>
          <w:rPrChange w:id="475" w:author="Arabic" w:date="2021-11-26T14:52:00Z">
            <w:rPr>
              <w:spacing w:val="-6"/>
              <w:rtl/>
            </w:rPr>
          </w:rPrChange>
        </w:rPr>
        <w:t>التي تستند إلى معمارية الأشياء الرقمي</w:t>
      </w:r>
      <w:r w:rsidRPr="00D2578D">
        <w:rPr>
          <w:rFonts w:hint="eastAsia"/>
          <w:rtl/>
          <w:rPrChange w:id="476" w:author="Arabic" w:date="2021-11-26T14:52:00Z">
            <w:rPr>
              <w:rFonts w:hint="eastAsia"/>
              <w:spacing w:val="-6"/>
              <w:rtl/>
            </w:rPr>
          </w:rPrChange>
        </w:rPr>
        <w:t>ة</w:t>
      </w:r>
      <w:r w:rsidRPr="00D2578D">
        <w:rPr>
          <w:rtl/>
          <w:rPrChange w:id="477" w:author="Arabic" w:date="2021-11-26T14:52:00Z">
            <w:rPr>
              <w:spacing w:val="-6"/>
              <w:rtl/>
            </w:rPr>
          </w:rPrChange>
        </w:rPr>
        <w:t>، توفر إطاراً لاكتشاف معلومات إدارة</w:t>
      </w:r>
      <w:r w:rsidRPr="00D2578D">
        <w:rPr>
          <w:rFonts w:hint="cs"/>
          <w:rtl/>
          <w:rPrChange w:id="478" w:author="Arabic" w:date="2021-11-26T14:52:00Z">
            <w:rPr>
              <w:rFonts w:hint="cs"/>
              <w:spacing w:val="-6"/>
              <w:rtl/>
            </w:rPr>
          </w:rPrChange>
        </w:rPr>
        <w:t> </w:t>
      </w:r>
      <w:r w:rsidRPr="00D2578D">
        <w:rPr>
          <w:rtl/>
          <w:rPrChange w:id="479" w:author="Arabic" w:date="2021-11-26T14:52:00Z">
            <w:rPr>
              <w:spacing w:val="-6"/>
              <w:rtl/>
            </w:rPr>
          </w:rPrChange>
        </w:rPr>
        <w:t>الهوية</w:t>
      </w:r>
      <w:del w:id="480" w:author="Almidani, Ahmad Alaa" w:date="2021-10-06T12:18:00Z">
        <w:r w:rsidRPr="00D2578D" w:rsidDel="00BB4D19">
          <w:rPr>
            <w:rFonts w:hint="cs"/>
            <w:rtl/>
            <w:lang w:bidi="ar-EG"/>
            <w:rPrChange w:id="481" w:author="Arabic" w:date="2021-11-26T14:52:00Z">
              <w:rPr>
                <w:rFonts w:hint="cs"/>
                <w:spacing w:val="-6"/>
                <w:rtl/>
                <w:lang w:bidi="ar-EG"/>
              </w:rPr>
            </w:rPrChange>
          </w:rPr>
          <w:delText>،</w:delText>
        </w:r>
      </w:del>
      <w:ins w:id="482" w:author="Almidani, Ahmad Alaa" w:date="2021-10-06T12:18:00Z">
        <w:r w:rsidR="00BB4D19" w:rsidRPr="00D2578D">
          <w:rPr>
            <w:rFonts w:hint="cs"/>
            <w:rtl/>
            <w:lang w:bidi="ar-EG"/>
            <w:rPrChange w:id="483" w:author="Arabic" w:date="2021-11-26T14:52:00Z">
              <w:rPr>
                <w:rFonts w:hint="cs"/>
                <w:spacing w:val="-6"/>
                <w:rtl/>
                <w:lang w:bidi="ar-EG"/>
              </w:rPr>
            </w:rPrChange>
          </w:rPr>
          <w:t>؛</w:t>
        </w:r>
      </w:ins>
    </w:p>
    <w:p w14:paraId="392ABC26" w14:textId="4D80EE0A" w:rsidR="00BB4D19" w:rsidRPr="00D2578D" w:rsidRDefault="00BB4D19" w:rsidP="00A6010B">
      <w:pPr>
        <w:rPr>
          <w:rtl/>
          <w:lang w:bidi="ar"/>
          <w:rPrChange w:id="484" w:author="Arabic" w:date="2021-11-26T14:52:00Z">
            <w:rPr>
              <w:rtl/>
              <w:lang w:bidi="ar"/>
            </w:rPr>
          </w:rPrChange>
        </w:rPr>
      </w:pPr>
      <w:ins w:id="485" w:author="Almidani, Ahmad Alaa" w:date="2021-10-06T12:18:00Z">
        <w:r w:rsidRPr="00D2578D">
          <w:rPr>
            <w:rFonts w:hint="eastAsia"/>
            <w:i/>
            <w:iCs/>
            <w:rtl/>
            <w:lang w:bidi="ar-EG"/>
            <w:rPrChange w:id="486" w:author="Arabic" w:date="2021-11-26T14:52:00Z">
              <w:rPr>
                <w:rFonts w:hint="eastAsia"/>
                <w:rtl/>
                <w:lang w:bidi="ar-EG"/>
              </w:rPr>
            </w:rPrChange>
          </w:rPr>
          <w:t>ج</w:t>
        </w:r>
      </w:ins>
      <w:ins w:id="487" w:author="Mohamed El Sehemawi" w:date="2021-10-13T09:15:00Z">
        <w:r w:rsidR="00F86B9E" w:rsidRPr="00D2578D">
          <w:rPr>
            <w:rFonts w:hint="cs"/>
            <w:i/>
            <w:iCs/>
            <w:rtl/>
            <w:lang w:bidi="ar-EG"/>
            <w:rPrChange w:id="488" w:author="Arabic" w:date="2021-11-26T14:52:00Z">
              <w:rPr>
                <w:rFonts w:hint="cs"/>
                <w:i/>
                <w:iCs/>
                <w:rtl/>
                <w:lang w:bidi="ar-EG"/>
              </w:rPr>
            </w:rPrChange>
          </w:rPr>
          <w:t>)</w:t>
        </w:r>
      </w:ins>
      <w:ins w:id="489" w:author="Almidani, Ahmad Alaa" w:date="2021-10-06T12:18:00Z">
        <w:r w:rsidRPr="00D2578D">
          <w:rPr>
            <w:rtl/>
            <w:lang w:bidi="ar-EG"/>
            <w:rPrChange w:id="490" w:author="Arabic" w:date="2021-11-26T14:52:00Z">
              <w:rPr>
                <w:rtl/>
                <w:lang w:bidi="ar-EG"/>
              </w:rPr>
            </w:rPrChange>
          </w:rPr>
          <w:tab/>
        </w:r>
      </w:ins>
      <w:ins w:id="491" w:author="Mohamed El Sehemawi" w:date="2021-10-13T09:15:00Z">
        <w:r w:rsidR="00F86B9E" w:rsidRPr="00D2578D">
          <w:rPr>
            <w:rtl/>
            <w:lang w:bidi="ar-EG"/>
            <w:rPrChange w:id="492" w:author="Arabic" w:date="2021-11-26T14:52:00Z">
              <w:rPr>
                <w:rtl/>
                <w:lang w:bidi="ar-EG"/>
              </w:rPr>
            </w:rPrChange>
          </w:rPr>
          <w:t>أن انتشار التجارة الإلكترونية يجعل من الملائم للتجار الإعلان عن أجهزة الاتصالات</w:t>
        </w:r>
      </w:ins>
      <w:ins w:id="493" w:author="Mohamed El Sehemawi" w:date="2021-10-13T09:16:00Z">
        <w:r w:rsidR="00F86B9E" w:rsidRPr="00D2578D">
          <w:rPr>
            <w:rFonts w:hint="cs"/>
            <w:rtl/>
            <w:lang w:bidi="ar-EG"/>
            <w:rPrChange w:id="494" w:author="Arabic" w:date="2021-11-26T14:52:00Z">
              <w:rPr>
                <w:rFonts w:hint="cs"/>
                <w:rtl/>
                <w:lang w:bidi="ar-EG"/>
              </w:rPr>
            </w:rPrChange>
          </w:rPr>
          <w:t>/</w:t>
        </w:r>
      </w:ins>
      <w:ins w:id="495" w:author="Mohamed El Sehemawi" w:date="2021-10-13T09:15:00Z">
        <w:r w:rsidR="00F86B9E" w:rsidRPr="00D2578D">
          <w:rPr>
            <w:rtl/>
            <w:lang w:bidi="ar-EG"/>
            <w:rPrChange w:id="496" w:author="Arabic" w:date="2021-11-26T14:52:00Z">
              <w:rPr>
                <w:rtl/>
                <w:lang w:bidi="ar-EG"/>
              </w:rPr>
            </w:rPrChange>
          </w:rPr>
          <w:t xml:space="preserve">تكنولوجيا المعلومات والاتصالات </w:t>
        </w:r>
      </w:ins>
      <w:ins w:id="497" w:author="Mohamed El Sehemawi" w:date="2021-10-13T09:16:00Z">
        <w:r w:rsidR="00F86B9E" w:rsidRPr="00D2578D">
          <w:rPr>
            <w:rFonts w:hint="cs"/>
            <w:rtl/>
            <w:lang w:bidi="ar-EG"/>
            <w:rPrChange w:id="498" w:author="Arabic" w:date="2021-11-26T14:52:00Z">
              <w:rPr>
                <w:rFonts w:hint="cs"/>
                <w:rtl/>
                <w:lang w:bidi="ar-EG"/>
              </w:rPr>
            </w:rPrChange>
          </w:rPr>
          <w:t>ال</w:t>
        </w:r>
      </w:ins>
      <w:ins w:id="499" w:author="Aeid, Maha" w:date="2021-11-25T20:21:00Z">
        <w:r w:rsidR="00866437" w:rsidRPr="00D2578D">
          <w:rPr>
            <w:rFonts w:hint="cs"/>
            <w:rtl/>
            <w:lang w:bidi="ar-EG"/>
            <w:rPrChange w:id="500" w:author="Arabic" w:date="2021-11-26T14:52:00Z">
              <w:rPr>
                <w:rFonts w:hint="cs"/>
                <w:rtl/>
                <w:lang w:bidi="ar-EG"/>
              </w:rPr>
            </w:rPrChange>
          </w:rPr>
          <w:t>م</w:t>
        </w:r>
      </w:ins>
      <w:ins w:id="501" w:author="Mohamed El Sehemawi" w:date="2021-10-13T09:16:00Z">
        <w:r w:rsidR="00F86B9E" w:rsidRPr="00D2578D">
          <w:rPr>
            <w:rFonts w:hint="cs"/>
            <w:rtl/>
            <w:lang w:bidi="ar-EG"/>
            <w:rPrChange w:id="502" w:author="Arabic" w:date="2021-11-26T14:52:00Z">
              <w:rPr>
                <w:rFonts w:hint="cs"/>
                <w:rtl/>
                <w:lang w:bidi="ar-EG"/>
              </w:rPr>
            </w:rPrChange>
          </w:rPr>
          <w:t>ز</w:t>
        </w:r>
      </w:ins>
      <w:ins w:id="503" w:author="Aeid, Maha" w:date="2021-11-25T20:21:00Z">
        <w:r w:rsidR="00866437" w:rsidRPr="00D2578D">
          <w:rPr>
            <w:rFonts w:hint="cs"/>
            <w:rtl/>
            <w:lang w:bidi="ar-EG"/>
            <w:rPrChange w:id="504" w:author="Arabic" w:date="2021-11-26T14:52:00Z">
              <w:rPr>
                <w:rFonts w:hint="cs"/>
                <w:rtl/>
                <w:lang w:bidi="ar-EG"/>
              </w:rPr>
            </w:rPrChange>
          </w:rPr>
          <w:t>ي</w:t>
        </w:r>
      </w:ins>
      <w:ins w:id="505" w:author="Mohamed El Sehemawi" w:date="2021-10-13T09:16:00Z">
        <w:r w:rsidR="00F86B9E" w:rsidRPr="00D2578D">
          <w:rPr>
            <w:rFonts w:hint="cs"/>
            <w:rtl/>
            <w:lang w:bidi="ar-EG"/>
            <w:rPrChange w:id="506" w:author="Arabic" w:date="2021-11-26T14:52:00Z">
              <w:rPr>
                <w:rFonts w:hint="cs"/>
                <w:rtl/>
                <w:lang w:bidi="ar-EG"/>
              </w:rPr>
            </w:rPrChange>
          </w:rPr>
          <w:t>فة</w:t>
        </w:r>
      </w:ins>
      <w:ins w:id="507" w:author="Mohamed El Sehemawi" w:date="2021-10-13T09:15:00Z">
        <w:r w:rsidR="00F86B9E" w:rsidRPr="00D2578D">
          <w:rPr>
            <w:rtl/>
            <w:lang w:bidi="ar-EG"/>
            <w:rPrChange w:id="508" w:author="Arabic" w:date="2021-11-26T14:52:00Z">
              <w:rPr>
                <w:rtl/>
                <w:lang w:bidi="ar-EG"/>
              </w:rPr>
            </w:rPrChange>
          </w:rPr>
          <w:t xml:space="preserve"> وبيعها من أي مكان</w:t>
        </w:r>
      </w:ins>
      <w:ins w:id="509" w:author="Almidani, Ahmad Alaa" w:date="2021-10-06T12:18:00Z">
        <w:r w:rsidRPr="00D2578D">
          <w:rPr>
            <w:rFonts w:hint="cs"/>
            <w:rtl/>
            <w:lang w:bidi="ar-EG"/>
            <w:rPrChange w:id="510" w:author="Arabic" w:date="2021-11-26T14:52:00Z">
              <w:rPr>
                <w:rFonts w:hint="cs"/>
                <w:rtl/>
                <w:lang w:bidi="ar-EG"/>
              </w:rPr>
            </w:rPrChange>
          </w:rPr>
          <w:t>،</w:t>
        </w:r>
      </w:ins>
    </w:p>
    <w:p w14:paraId="4977BA27" w14:textId="77777777" w:rsidR="00851760" w:rsidRPr="002051D4" w:rsidRDefault="00635422" w:rsidP="00A6010B">
      <w:pPr>
        <w:pStyle w:val="Call"/>
        <w:spacing w:before="160"/>
        <w:rPr>
          <w:rtl/>
          <w:lang w:bidi="ar-EG"/>
          <w:rPrChange w:id="511" w:author="Arabic" w:date="2021-11-26T14:45:00Z">
            <w:rPr>
              <w:rtl/>
              <w:lang w:bidi="ar-EG"/>
            </w:rPr>
          </w:rPrChange>
        </w:rPr>
      </w:pPr>
      <w:r w:rsidRPr="002051D4">
        <w:rPr>
          <w:rtl/>
          <w:rPrChange w:id="512" w:author="Arabic" w:date="2021-11-26T14:45:00Z">
            <w:rPr>
              <w:rtl/>
            </w:rPr>
          </w:rPrChange>
        </w:rPr>
        <w:t>وإذ تلاحظ</w:t>
      </w:r>
    </w:p>
    <w:p w14:paraId="112D3A1F" w14:textId="3DDF81FD" w:rsidR="00851760" w:rsidRPr="00D2578D" w:rsidRDefault="00635422" w:rsidP="00A6010B">
      <w:pPr>
        <w:rPr>
          <w:rtl/>
          <w:lang w:bidi="ar-EG"/>
          <w:rPrChange w:id="513" w:author="Arabic" w:date="2021-11-26T14:52:00Z">
            <w:rPr>
              <w:rtl/>
              <w:lang w:bidi="ar-EG"/>
            </w:rPr>
          </w:rPrChange>
        </w:rPr>
      </w:pPr>
      <w:r w:rsidRPr="00D2578D">
        <w:rPr>
          <w:rFonts w:hint="eastAsia"/>
          <w:i/>
          <w:iCs/>
          <w:rtl/>
          <w:lang w:bidi="ar-EG"/>
          <w:rPrChange w:id="514" w:author="Arabic" w:date="2021-11-26T14:52:00Z">
            <w:rPr>
              <w:rFonts w:hint="eastAsia"/>
              <w:i/>
              <w:iCs/>
              <w:rtl/>
              <w:lang w:bidi="ar-EG"/>
            </w:rPr>
          </w:rPrChange>
        </w:rPr>
        <w:t> </w:t>
      </w:r>
      <w:proofErr w:type="gramStart"/>
      <w:r w:rsidRPr="00D2578D">
        <w:rPr>
          <w:rFonts w:hint="eastAsia"/>
          <w:i/>
          <w:iCs/>
          <w:rtl/>
          <w:lang w:bidi="ar-EG"/>
          <w:rPrChange w:id="515" w:author="Arabic" w:date="2021-11-26T14:52:00Z">
            <w:rPr>
              <w:rFonts w:hint="eastAsia"/>
              <w:i/>
              <w:iCs/>
              <w:rtl/>
              <w:lang w:bidi="ar-EG"/>
            </w:rPr>
          </w:rPrChange>
        </w:rPr>
        <w:t>أ )</w:t>
      </w:r>
      <w:proofErr w:type="gramEnd"/>
      <w:r w:rsidRPr="00D2578D">
        <w:rPr>
          <w:rFonts w:hint="eastAsia"/>
          <w:rtl/>
          <w:lang w:bidi="ar-EG"/>
          <w:rPrChange w:id="516" w:author="Arabic" w:date="2021-11-26T14:52:00Z">
            <w:rPr>
              <w:rFonts w:hint="eastAsia"/>
              <w:rtl/>
              <w:lang w:bidi="ar-EG"/>
            </w:rPr>
          </w:rPrChange>
        </w:rPr>
        <w:tab/>
      </w:r>
      <w:r w:rsidRPr="00D2578D">
        <w:rPr>
          <w:rFonts w:hint="cs"/>
          <w:rtl/>
          <w:lang w:bidi="ar"/>
          <w:rPrChange w:id="517" w:author="Arabic" w:date="2021-11-26T14:52:00Z">
            <w:rPr>
              <w:rFonts w:hint="cs"/>
              <w:spacing w:val="-2"/>
              <w:rtl/>
              <w:lang w:bidi="ar"/>
            </w:rPr>
          </w:rPrChange>
        </w:rPr>
        <w:t>أن الأفراد أو</w:t>
      </w:r>
      <w:r w:rsidRPr="00D2578D">
        <w:rPr>
          <w:rFonts w:hint="eastAsia"/>
          <w:rtl/>
          <w:lang w:bidi="ar"/>
          <w:rPrChange w:id="518" w:author="Arabic" w:date="2021-11-26T14:52:00Z">
            <w:rPr>
              <w:rFonts w:hint="eastAsia"/>
              <w:spacing w:val="-2"/>
              <w:rtl/>
              <w:lang w:bidi="ar"/>
            </w:rPr>
          </w:rPrChange>
        </w:rPr>
        <w:t> </w:t>
      </w:r>
      <w:r w:rsidRPr="00D2578D">
        <w:rPr>
          <w:rFonts w:hint="cs"/>
          <w:rtl/>
          <w:lang w:bidi="ar"/>
          <w:rPrChange w:id="519" w:author="Arabic" w:date="2021-11-26T14:52:00Z">
            <w:rPr>
              <w:rFonts w:hint="cs"/>
              <w:spacing w:val="-2"/>
              <w:rtl/>
              <w:lang w:bidi="ar"/>
            </w:rPr>
          </w:rPrChange>
        </w:rPr>
        <w:t xml:space="preserve">الجهات العاملة في مجال تصنيع وتجارة </w:t>
      </w:r>
      <w:r w:rsidRPr="00D2578D">
        <w:rPr>
          <w:rFonts w:hint="cs"/>
          <w:rtl/>
          <w:lang w:bidi="ar-EG"/>
          <w:rPrChange w:id="520" w:author="Arabic" w:date="2021-11-26T14:52:00Z">
            <w:rPr>
              <w:rFonts w:hint="cs"/>
              <w:spacing w:val="-2"/>
              <w:rtl/>
              <w:lang w:bidi="ar-EG"/>
            </w:rPr>
          </w:rPrChange>
        </w:rPr>
        <w:t xml:space="preserve">أجهزة الاتصالات/تكنولوجيا المعلومات والاتصالات </w:t>
      </w:r>
      <w:del w:id="521" w:author="Arabic" w:date="2021-11-26T14:29:00Z">
        <w:r w:rsidRPr="00D2578D" w:rsidDel="00F16623">
          <w:rPr>
            <w:rFonts w:hint="eastAsia"/>
            <w:rtl/>
            <w:lang w:bidi="ar-EG"/>
            <w:rPrChange w:id="522" w:author="Arabic" w:date="2021-11-26T14:52:00Z">
              <w:rPr>
                <w:rFonts w:hint="eastAsia"/>
                <w:spacing w:val="-2"/>
                <w:rtl/>
                <w:lang w:bidi="ar-EG"/>
              </w:rPr>
            </w:rPrChange>
          </w:rPr>
          <w:delText>الزائفة</w:delText>
        </w:r>
        <w:r w:rsidRPr="00D2578D" w:rsidDel="00F16623">
          <w:rPr>
            <w:rtl/>
            <w:lang w:bidi="ar-EG"/>
            <w:rPrChange w:id="523" w:author="Arabic" w:date="2021-11-26T14:52:00Z">
              <w:rPr>
                <w:spacing w:val="-2"/>
                <w:rtl/>
                <w:lang w:bidi="ar-EG"/>
              </w:rPr>
            </w:rPrChange>
          </w:rPr>
          <w:delText xml:space="preserve"> </w:delText>
        </w:r>
      </w:del>
      <w:ins w:id="524" w:author="Arabic" w:date="2021-11-26T14:30:00Z">
        <w:r w:rsidR="00F16623" w:rsidRPr="00D2578D">
          <w:rPr>
            <w:rFonts w:hint="eastAsia"/>
            <w:rtl/>
            <w:lang w:bidi="ar-EG"/>
            <w:rPrChange w:id="525" w:author="Arabic" w:date="2021-11-26T14:52:00Z">
              <w:rPr>
                <w:rFonts w:hint="eastAsia"/>
                <w:spacing w:val="-2"/>
                <w:rtl/>
                <w:lang w:bidi="ar-EG"/>
              </w:rPr>
            </w:rPrChange>
          </w:rPr>
          <w:t>المزيفة</w:t>
        </w:r>
        <w:r w:rsidR="00F16623" w:rsidRPr="00D2578D">
          <w:rPr>
            <w:rFonts w:hint="cs"/>
            <w:rtl/>
            <w:lang w:bidi="ar-EG"/>
            <w:rPrChange w:id="526" w:author="Arabic" w:date="2021-11-26T14:52:00Z">
              <w:rPr>
                <w:rFonts w:hint="cs"/>
                <w:spacing w:val="-2"/>
                <w:rtl/>
                <w:lang w:bidi="ar-EG"/>
              </w:rPr>
            </w:rPrChange>
          </w:rPr>
          <w:t xml:space="preserve"> </w:t>
        </w:r>
      </w:ins>
      <w:r w:rsidRPr="00D2578D">
        <w:rPr>
          <w:rFonts w:hint="cs"/>
          <w:rtl/>
          <w:lang w:bidi="ar-EG"/>
          <w:rPrChange w:id="527" w:author="Arabic" w:date="2021-11-26T14:52:00Z">
            <w:rPr>
              <w:rFonts w:hint="cs"/>
              <w:spacing w:val="-2"/>
              <w:rtl/>
              <w:lang w:bidi="ar-EG"/>
            </w:rPr>
          </w:rPrChange>
        </w:rPr>
        <w:t>والمغشوشة</w:t>
      </w:r>
      <w:r w:rsidRPr="00D2578D">
        <w:rPr>
          <w:rFonts w:hint="cs"/>
          <w:rtl/>
          <w:lang w:bidi="ar"/>
          <w:rPrChange w:id="528" w:author="Arabic" w:date="2021-11-26T14:52:00Z">
            <w:rPr>
              <w:rFonts w:hint="cs"/>
              <w:spacing w:val="-2"/>
              <w:rtl/>
              <w:lang w:bidi="ar"/>
            </w:rPr>
          </w:rPrChange>
        </w:rPr>
        <w:t xml:space="preserve"> تطور باستمرار وتعزز قدراتها ووسائل أنشطتها غير</w:t>
      </w:r>
      <w:r w:rsidRPr="00D2578D">
        <w:rPr>
          <w:rFonts w:hint="eastAsia"/>
          <w:rtl/>
          <w:lang w:bidi="ar"/>
          <w:rPrChange w:id="529" w:author="Arabic" w:date="2021-11-26T14:52:00Z">
            <w:rPr>
              <w:rFonts w:hint="eastAsia"/>
              <w:spacing w:val="-2"/>
              <w:rtl/>
              <w:lang w:bidi="ar"/>
            </w:rPr>
          </w:rPrChange>
        </w:rPr>
        <w:t> </w:t>
      </w:r>
      <w:r w:rsidRPr="00D2578D">
        <w:rPr>
          <w:rFonts w:hint="cs"/>
          <w:rtl/>
          <w:lang w:bidi="ar"/>
          <w:rPrChange w:id="530" w:author="Arabic" w:date="2021-11-26T14:52:00Z">
            <w:rPr>
              <w:rFonts w:hint="cs"/>
              <w:spacing w:val="-2"/>
              <w:rtl/>
              <w:lang w:bidi="ar"/>
            </w:rPr>
          </w:rPrChange>
        </w:rPr>
        <w:t>القانونية للتحايل على ما تبذله الدول الأعضاء وغيرها من الأطراف المتضررة من جهود قانونية وتقنية لمكافحة المنتجات و</w:t>
      </w:r>
      <w:r w:rsidRPr="00D2578D">
        <w:rPr>
          <w:rFonts w:hint="cs"/>
          <w:rtl/>
          <w:lang w:bidi="ar-EG"/>
          <w:rPrChange w:id="531" w:author="Arabic" w:date="2021-11-26T14:52:00Z">
            <w:rPr>
              <w:rFonts w:hint="cs"/>
              <w:spacing w:val="-2"/>
              <w:rtl/>
              <w:lang w:bidi="ar-EG"/>
            </w:rPr>
          </w:rPrChange>
        </w:rPr>
        <w:t xml:space="preserve">أجهزة الاتصالات/تكنولوجيا المعلومات والاتصالات </w:t>
      </w:r>
      <w:del w:id="532" w:author="Arabic" w:date="2021-11-26T14:30:00Z">
        <w:r w:rsidRPr="00D2578D" w:rsidDel="00F16623">
          <w:rPr>
            <w:rFonts w:hint="eastAsia"/>
            <w:rtl/>
            <w:lang w:bidi="ar-EG"/>
            <w:rPrChange w:id="533" w:author="Arabic" w:date="2021-11-26T14:52:00Z">
              <w:rPr>
                <w:rFonts w:hint="eastAsia"/>
                <w:spacing w:val="-2"/>
                <w:rtl/>
                <w:lang w:bidi="ar-EG"/>
              </w:rPr>
            </w:rPrChange>
          </w:rPr>
          <w:delText>الزائفة</w:delText>
        </w:r>
        <w:r w:rsidRPr="00D2578D" w:rsidDel="00F16623">
          <w:rPr>
            <w:rtl/>
            <w:lang w:bidi="ar-EG"/>
            <w:rPrChange w:id="534" w:author="Arabic" w:date="2021-11-26T14:52:00Z">
              <w:rPr>
                <w:spacing w:val="-2"/>
                <w:rtl/>
                <w:lang w:bidi="ar-EG"/>
              </w:rPr>
            </w:rPrChange>
          </w:rPr>
          <w:delText xml:space="preserve"> </w:delText>
        </w:r>
      </w:del>
      <w:ins w:id="535" w:author="Arabic" w:date="2021-11-26T14:30:00Z">
        <w:r w:rsidR="00F16623" w:rsidRPr="00D2578D">
          <w:rPr>
            <w:rFonts w:hint="eastAsia"/>
            <w:rtl/>
            <w:lang w:bidi="ar-EG"/>
            <w:rPrChange w:id="536" w:author="Arabic" w:date="2021-11-26T14:52:00Z">
              <w:rPr>
                <w:rFonts w:hint="eastAsia"/>
                <w:spacing w:val="-2"/>
                <w:rtl/>
                <w:lang w:bidi="ar-EG"/>
              </w:rPr>
            </w:rPrChange>
          </w:rPr>
          <w:t>المزيفة</w:t>
        </w:r>
        <w:r w:rsidR="00F16623" w:rsidRPr="00D2578D">
          <w:rPr>
            <w:rFonts w:hint="cs"/>
            <w:rtl/>
            <w:lang w:bidi="ar-EG"/>
            <w:rPrChange w:id="537" w:author="Arabic" w:date="2021-11-26T14:52:00Z">
              <w:rPr>
                <w:rFonts w:hint="cs"/>
                <w:spacing w:val="-2"/>
                <w:rtl/>
                <w:lang w:bidi="ar-EG"/>
              </w:rPr>
            </w:rPrChange>
          </w:rPr>
          <w:t xml:space="preserve"> </w:t>
        </w:r>
      </w:ins>
      <w:r w:rsidRPr="00D2578D">
        <w:rPr>
          <w:rFonts w:hint="cs"/>
          <w:rtl/>
          <w:lang w:bidi="ar-EG"/>
          <w:rPrChange w:id="538" w:author="Arabic" w:date="2021-11-26T14:52:00Z">
            <w:rPr>
              <w:rFonts w:hint="cs"/>
              <w:spacing w:val="-2"/>
              <w:rtl/>
              <w:lang w:bidi="ar-EG"/>
            </w:rPr>
          </w:rPrChange>
        </w:rPr>
        <w:t>والمغشوشة؛</w:t>
      </w:r>
    </w:p>
    <w:p w14:paraId="0F1B6379" w14:textId="4E06B2E1" w:rsidR="00851760" w:rsidRPr="00D2578D" w:rsidRDefault="00635422" w:rsidP="00A6010B">
      <w:pPr>
        <w:rPr>
          <w:rtl/>
          <w:lang w:bidi="ar"/>
          <w:rPrChange w:id="539" w:author="Arabic" w:date="2021-11-26T14:52:00Z">
            <w:rPr>
              <w:rtl/>
              <w:lang w:bidi="ar"/>
            </w:rPr>
          </w:rPrChange>
        </w:rPr>
      </w:pPr>
      <w:r w:rsidRPr="00D2578D">
        <w:rPr>
          <w:rFonts w:hint="cs"/>
          <w:i/>
          <w:iCs/>
          <w:rtl/>
          <w:rPrChange w:id="540" w:author="Arabic" w:date="2021-11-26T14:52:00Z">
            <w:rPr>
              <w:rFonts w:hint="cs"/>
              <w:i/>
              <w:iCs/>
              <w:rtl/>
            </w:rPr>
          </w:rPrChange>
        </w:rPr>
        <w:t>ب)</w:t>
      </w:r>
      <w:r w:rsidRPr="00D2578D">
        <w:rPr>
          <w:rFonts w:hint="cs"/>
          <w:rtl/>
          <w:rPrChange w:id="541" w:author="Arabic" w:date="2021-11-26T14:52:00Z">
            <w:rPr>
              <w:rFonts w:hint="cs"/>
              <w:rtl/>
            </w:rPr>
          </w:rPrChange>
        </w:rPr>
        <w:tab/>
      </w:r>
      <w:r w:rsidRPr="00D2578D">
        <w:rPr>
          <w:rFonts w:hint="cs"/>
          <w:rtl/>
          <w:lang w:bidi="ar"/>
          <w:rPrChange w:id="542" w:author="Arabic" w:date="2021-11-26T14:52:00Z">
            <w:rPr>
              <w:rFonts w:hint="cs"/>
              <w:rtl/>
              <w:lang w:bidi="ar"/>
            </w:rPr>
          </w:rPrChange>
        </w:rPr>
        <w:t xml:space="preserve">أن اقتصاد العرض والطلب بشأن </w:t>
      </w:r>
      <w:del w:id="543" w:author="Mohamed El Sehemawi" w:date="2021-10-13T09:16:00Z">
        <w:r w:rsidRPr="00D2578D" w:rsidDel="00F86B9E">
          <w:rPr>
            <w:rFonts w:hint="cs"/>
            <w:rtl/>
            <w:lang w:bidi="ar"/>
            <w:rPrChange w:id="544" w:author="Arabic" w:date="2021-11-26T14:52:00Z">
              <w:rPr>
                <w:rFonts w:hint="cs"/>
                <w:rtl/>
                <w:lang w:bidi="ar"/>
              </w:rPr>
            </w:rPrChange>
          </w:rPr>
          <w:delText xml:space="preserve">منتجات </w:delText>
        </w:r>
      </w:del>
      <w:ins w:id="545" w:author="Mohamed El Sehemawi" w:date="2021-10-13T09:16:00Z">
        <w:r w:rsidR="00F86B9E" w:rsidRPr="00D2578D">
          <w:rPr>
            <w:rFonts w:hint="cs"/>
            <w:rtl/>
            <w:lang w:bidi="ar"/>
            <w:rPrChange w:id="546" w:author="Arabic" w:date="2021-11-26T14:52:00Z">
              <w:rPr>
                <w:rFonts w:hint="cs"/>
                <w:rtl/>
                <w:lang w:bidi="ar"/>
              </w:rPr>
            </w:rPrChange>
          </w:rPr>
          <w:t xml:space="preserve">أجهزة </w:t>
        </w:r>
      </w:ins>
      <w:r w:rsidRPr="00D2578D">
        <w:rPr>
          <w:rFonts w:hint="cs"/>
          <w:rtl/>
          <w:lang w:bidi="ar"/>
          <w:rPrChange w:id="547" w:author="Arabic" w:date="2021-11-26T14:52:00Z">
            <w:rPr>
              <w:rFonts w:hint="cs"/>
              <w:rtl/>
              <w:lang w:bidi="ar"/>
            </w:rPr>
          </w:rPrChange>
        </w:rPr>
        <w:t xml:space="preserve">الاتصالات/تكنولوجيا المعلومات والاتصالات </w:t>
      </w:r>
      <w:del w:id="548" w:author="Arabic" w:date="2021-11-26T14:30:00Z">
        <w:r w:rsidRPr="00D2578D" w:rsidDel="00F16623">
          <w:rPr>
            <w:rFonts w:hint="eastAsia"/>
            <w:rtl/>
            <w:lang w:bidi="ar"/>
            <w:rPrChange w:id="549" w:author="Arabic" w:date="2021-11-26T14:52:00Z">
              <w:rPr>
                <w:rFonts w:hint="eastAsia"/>
                <w:rtl/>
                <w:lang w:bidi="ar"/>
              </w:rPr>
            </w:rPrChange>
          </w:rPr>
          <w:delText>الزائفة</w:delText>
        </w:r>
        <w:r w:rsidRPr="00D2578D" w:rsidDel="00F16623">
          <w:rPr>
            <w:rtl/>
            <w:lang w:bidi="ar"/>
            <w:rPrChange w:id="550" w:author="Arabic" w:date="2021-11-26T14:52:00Z">
              <w:rPr>
                <w:rtl/>
                <w:lang w:bidi="ar"/>
              </w:rPr>
            </w:rPrChange>
          </w:rPr>
          <w:delText xml:space="preserve"> </w:delText>
        </w:r>
      </w:del>
      <w:ins w:id="551" w:author="Arabic" w:date="2021-11-26T14:30:00Z">
        <w:r w:rsidR="00F16623" w:rsidRPr="00D2578D">
          <w:rPr>
            <w:rFonts w:hint="eastAsia"/>
            <w:rtl/>
            <w:lang w:bidi="ar"/>
            <w:rPrChange w:id="552" w:author="Arabic" w:date="2021-11-26T14:52:00Z">
              <w:rPr>
                <w:rFonts w:hint="eastAsia"/>
                <w:rtl/>
                <w:lang w:bidi="ar"/>
              </w:rPr>
            </w:rPrChange>
          </w:rPr>
          <w:t>المزيفة</w:t>
        </w:r>
        <w:r w:rsidR="00F16623" w:rsidRPr="00D2578D">
          <w:rPr>
            <w:rFonts w:hint="cs"/>
            <w:rtl/>
            <w:lang w:bidi="ar"/>
            <w:rPrChange w:id="553" w:author="Arabic" w:date="2021-11-26T14:52:00Z">
              <w:rPr>
                <w:rFonts w:hint="cs"/>
                <w:rtl/>
                <w:lang w:bidi="ar"/>
              </w:rPr>
            </w:rPrChange>
          </w:rPr>
          <w:t xml:space="preserve"> </w:t>
        </w:r>
      </w:ins>
      <w:r w:rsidRPr="00D2578D">
        <w:rPr>
          <w:rFonts w:hint="cs"/>
          <w:rtl/>
          <w:lang w:bidi="ar"/>
          <w:rPrChange w:id="554" w:author="Arabic" w:date="2021-11-26T14:52:00Z">
            <w:rPr>
              <w:rFonts w:hint="cs"/>
              <w:rtl/>
              <w:lang w:bidi="ar"/>
            </w:rPr>
          </w:rPrChange>
        </w:rPr>
        <w:t>والمغشوشة يعقّد محاولات التصدي للسوق السوداء/الرمادية العالمية، ولا</w:t>
      </w:r>
      <w:r w:rsidRPr="00D2578D">
        <w:rPr>
          <w:rFonts w:hint="eastAsia"/>
          <w:rtl/>
          <w:lang w:bidi="ar"/>
          <w:rPrChange w:id="555" w:author="Arabic" w:date="2021-11-26T14:52:00Z">
            <w:rPr>
              <w:rFonts w:hint="eastAsia"/>
              <w:rtl/>
              <w:lang w:bidi="ar"/>
            </w:rPr>
          </w:rPrChange>
        </w:rPr>
        <w:t> </w:t>
      </w:r>
      <w:r w:rsidRPr="00D2578D">
        <w:rPr>
          <w:rFonts w:hint="cs"/>
          <w:rtl/>
          <w:lang w:bidi="ar"/>
          <w:rPrChange w:id="556" w:author="Arabic" w:date="2021-11-26T14:52:00Z">
            <w:rPr>
              <w:rFonts w:hint="cs"/>
              <w:rtl/>
              <w:lang w:bidi="ar"/>
            </w:rPr>
          </w:rPrChange>
        </w:rPr>
        <w:t>يسهل توخي حل واحد لها،</w:t>
      </w:r>
    </w:p>
    <w:p w14:paraId="28C3D2E1" w14:textId="77777777" w:rsidR="00851760" w:rsidRPr="00D2578D" w:rsidRDefault="00635422" w:rsidP="00A6010B">
      <w:pPr>
        <w:pStyle w:val="Call"/>
        <w:spacing w:before="160"/>
        <w:rPr>
          <w:rtl/>
          <w:rPrChange w:id="557" w:author="Arabic" w:date="2021-11-26T14:52:00Z">
            <w:rPr>
              <w:rtl/>
            </w:rPr>
          </w:rPrChange>
        </w:rPr>
      </w:pPr>
      <w:r w:rsidRPr="00D2578D">
        <w:rPr>
          <w:rtl/>
          <w:rPrChange w:id="558" w:author="Arabic" w:date="2021-11-26T14:52:00Z">
            <w:rPr>
              <w:rtl/>
            </w:rPr>
          </w:rPrChange>
        </w:rPr>
        <w:t xml:space="preserve">وإذ </w:t>
      </w:r>
      <w:r w:rsidRPr="00D2578D">
        <w:rPr>
          <w:rFonts w:hint="eastAsia"/>
          <w:rtl/>
          <w:rPrChange w:id="559" w:author="Arabic" w:date="2021-11-26T14:52:00Z">
            <w:rPr>
              <w:rFonts w:hint="eastAsia"/>
              <w:rtl/>
            </w:rPr>
          </w:rPrChange>
        </w:rPr>
        <w:t>تتنبه</w:t>
      </w:r>
      <w:r w:rsidRPr="00D2578D">
        <w:rPr>
          <w:rtl/>
          <w:rPrChange w:id="560" w:author="Arabic" w:date="2021-11-26T14:52:00Z">
            <w:rPr>
              <w:rtl/>
            </w:rPr>
          </w:rPrChange>
        </w:rPr>
        <w:t xml:space="preserve"> </w:t>
      </w:r>
      <w:r w:rsidRPr="00D2578D">
        <w:rPr>
          <w:rFonts w:hint="eastAsia"/>
          <w:rtl/>
          <w:rPrChange w:id="561" w:author="Arabic" w:date="2021-11-26T14:52:00Z">
            <w:rPr>
              <w:rFonts w:hint="eastAsia"/>
              <w:rtl/>
            </w:rPr>
          </w:rPrChange>
        </w:rPr>
        <w:t>إلى</w:t>
      </w:r>
    </w:p>
    <w:p w14:paraId="7B7DC4DF" w14:textId="4EE8A1A1" w:rsidR="00851760" w:rsidRPr="00D2578D" w:rsidRDefault="00635422" w:rsidP="00A6010B">
      <w:pPr>
        <w:rPr>
          <w:spacing w:val="4"/>
          <w:lang w:bidi="ar-EG"/>
          <w:rPrChange w:id="562" w:author="Arabic" w:date="2021-11-26T14:52:00Z">
            <w:rPr>
              <w:lang w:bidi="ar-EG"/>
            </w:rPr>
          </w:rPrChange>
        </w:rPr>
      </w:pPr>
      <w:r w:rsidRPr="00D2578D">
        <w:rPr>
          <w:rFonts w:hint="eastAsia"/>
          <w:i/>
          <w:iCs/>
          <w:spacing w:val="4"/>
          <w:rtl/>
          <w:lang w:bidi="ar-EG"/>
        </w:rPr>
        <w:t> </w:t>
      </w:r>
      <w:proofErr w:type="gramStart"/>
      <w:r w:rsidRPr="00D2578D">
        <w:rPr>
          <w:rFonts w:hint="eastAsia"/>
          <w:i/>
          <w:iCs/>
          <w:spacing w:val="4"/>
          <w:rtl/>
          <w:lang w:bidi="ar-EG"/>
        </w:rPr>
        <w:t>أ )</w:t>
      </w:r>
      <w:proofErr w:type="gramEnd"/>
      <w:r w:rsidRPr="00D2578D">
        <w:rPr>
          <w:rFonts w:hint="eastAsia"/>
          <w:spacing w:val="4"/>
          <w:rtl/>
          <w:lang w:bidi="ar-EG"/>
        </w:rPr>
        <w:tab/>
      </w:r>
      <w:r w:rsidRPr="00D2578D">
        <w:rPr>
          <w:rFonts w:hint="cs"/>
          <w:spacing w:val="4"/>
          <w:rtl/>
          <w:lang w:bidi="ar-EG"/>
        </w:rPr>
        <w:t xml:space="preserve">الأعمال والدراسات الحالية </w:t>
      </w:r>
      <w:proofErr w:type="spellStart"/>
      <w:r w:rsidRPr="00D2578D">
        <w:rPr>
          <w:rFonts w:hint="cs"/>
          <w:spacing w:val="4"/>
          <w:rtl/>
          <w:lang w:bidi="ar-EG"/>
        </w:rPr>
        <w:t>لل</w:t>
      </w:r>
      <w:proofErr w:type="spellEnd"/>
      <w:r w:rsidRPr="00D2578D">
        <w:rPr>
          <w:spacing w:val="4"/>
          <w:rtl/>
        </w:rPr>
        <w:t>جنة الدراسات</w:t>
      </w:r>
      <w:r w:rsidRPr="00D2578D">
        <w:rPr>
          <w:rFonts w:hint="cs"/>
          <w:spacing w:val="4"/>
          <w:rtl/>
        </w:rPr>
        <w:t> </w:t>
      </w:r>
      <w:r w:rsidRPr="00D2578D">
        <w:rPr>
          <w:spacing w:val="4"/>
        </w:rPr>
        <w:t>11</w:t>
      </w:r>
      <w:r w:rsidRPr="00D2578D">
        <w:rPr>
          <w:rFonts w:hint="cs"/>
          <w:spacing w:val="4"/>
          <w:rtl/>
        </w:rPr>
        <w:t xml:space="preserve"> لقطاع تقييس الاتصالات في الاتحاد </w:t>
      </w:r>
      <w:r w:rsidRPr="00D2578D">
        <w:rPr>
          <w:spacing w:val="4"/>
        </w:rPr>
        <w:t>(ITU</w:t>
      </w:r>
      <w:r w:rsidRPr="00D2578D">
        <w:rPr>
          <w:spacing w:val="4"/>
        </w:rPr>
        <w:noBreakHyphen/>
        <w:t>T)</w:t>
      </w:r>
      <w:r w:rsidRPr="00D2578D">
        <w:rPr>
          <w:rFonts w:hint="cs"/>
          <w:spacing w:val="4"/>
          <w:rtl/>
        </w:rPr>
        <w:t xml:space="preserve"> المتمثلة في </w:t>
      </w:r>
      <w:r w:rsidRPr="00D2578D">
        <w:rPr>
          <w:rFonts w:hint="cs"/>
          <w:spacing w:val="4"/>
          <w:rtl/>
          <w:lang w:bidi="ar"/>
        </w:rPr>
        <w:t xml:space="preserve">إجراء دراسة للمنهجيات والمبادئ التوجيهية وأفضل الممارسات، بما في ذلك استخدام المعرفات الهوية الفريدة لأجهزة الاتصالات/تكنولوجيا المعلومات والاتصالات، لمكافحة </w:t>
      </w:r>
      <w:del w:id="563" w:author="Mohamed El Sehemawi" w:date="2021-10-13T09:16:00Z">
        <w:r w:rsidRPr="00D2578D" w:rsidDel="00F86B9E">
          <w:rPr>
            <w:rFonts w:hint="cs"/>
            <w:spacing w:val="4"/>
            <w:rtl/>
            <w:lang w:bidi="ar"/>
            <w:rPrChange w:id="564" w:author="Arabic" w:date="2021-11-26T14:52:00Z">
              <w:rPr>
                <w:rFonts w:hint="cs"/>
                <w:rtl/>
                <w:lang w:bidi="ar"/>
              </w:rPr>
            </w:rPrChange>
          </w:rPr>
          <w:delText xml:space="preserve">منتجات </w:delText>
        </w:r>
      </w:del>
      <w:ins w:id="565" w:author="Mohamed El Sehemawi" w:date="2021-10-13T09:16:00Z">
        <w:r w:rsidR="00F86B9E" w:rsidRPr="00D2578D">
          <w:rPr>
            <w:rFonts w:hint="cs"/>
            <w:spacing w:val="4"/>
            <w:rtl/>
            <w:lang w:bidi="ar"/>
            <w:rPrChange w:id="566" w:author="Arabic" w:date="2021-11-26T14:52:00Z">
              <w:rPr>
                <w:rFonts w:hint="cs"/>
                <w:rtl/>
                <w:lang w:bidi="ar"/>
              </w:rPr>
            </w:rPrChange>
          </w:rPr>
          <w:t xml:space="preserve">أجهزة </w:t>
        </w:r>
      </w:ins>
      <w:r w:rsidRPr="00D2578D">
        <w:rPr>
          <w:rFonts w:hint="cs"/>
          <w:spacing w:val="4"/>
          <w:rtl/>
          <w:lang w:bidi="ar"/>
          <w:rPrChange w:id="567" w:author="Arabic" w:date="2021-11-26T14:52:00Z">
            <w:rPr>
              <w:rFonts w:hint="cs"/>
              <w:rtl/>
              <w:lang w:bidi="ar"/>
            </w:rPr>
          </w:rPrChange>
        </w:rPr>
        <w:t>الاتصالات/</w:t>
      </w:r>
      <w:r w:rsidRPr="00D2578D">
        <w:rPr>
          <w:rFonts w:hint="cs"/>
          <w:spacing w:val="4"/>
          <w:rtl/>
          <w:lang w:bidi="ar"/>
        </w:rPr>
        <w:t>تكنولوجيا المعلومات والاتصالات</w:t>
      </w:r>
      <w:r w:rsidRPr="00D2578D">
        <w:rPr>
          <w:rFonts w:hint="cs"/>
          <w:spacing w:val="4"/>
          <w:rtl/>
          <w:lang w:bidi="ar-EG"/>
          <w:rPrChange w:id="568" w:author="Arabic" w:date="2021-11-26T14:52:00Z">
            <w:rPr>
              <w:rFonts w:hint="cs"/>
              <w:rtl/>
              <w:lang w:bidi="ar-EG"/>
            </w:rPr>
          </w:rPrChange>
        </w:rPr>
        <w:t xml:space="preserve"> </w:t>
      </w:r>
      <w:del w:id="569" w:author="Arabic" w:date="2021-11-26T14:30:00Z">
        <w:r w:rsidRPr="00D2578D" w:rsidDel="00F16623">
          <w:rPr>
            <w:rFonts w:hint="eastAsia"/>
            <w:spacing w:val="4"/>
            <w:rtl/>
            <w:lang w:bidi="ar"/>
            <w:rPrChange w:id="570" w:author="Arabic" w:date="2021-11-26T14:52:00Z">
              <w:rPr>
                <w:rFonts w:hint="eastAsia"/>
                <w:rtl/>
                <w:lang w:bidi="ar"/>
              </w:rPr>
            </w:rPrChange>
          </w:rPr>
          <w:delText>الزائفة</w:delText>
        </w:r>
        <w:r w:rsidRPr="00D2578D" w:rsidDel="00F16623">
          <w:rPr>
            <w:spacing w:val="4"/>
            <w:rtl/>
            <w:lang w:bidi="ar"/>
            <w:rPrChange w:id="571" w:author="Arabic" w:date="2021-11-26T14:52:00Z">
              <w:rPr>
                <w:rtl/>
                <w:lang w:bidi="ar"/>
              </w:rPr>
            </w:rPrChange>
          </w:rPr>
          <w:delText xml:space="preserve"> </w:delText>
        </w:r>
      </w:del>
      <w:ins w:id="572" w:author="Arabic" w:date="2021-11-26T14:30:00Z">
        <w:r w:rsidR="00F16623" w:rsidRPr="00D2578D">
          <w:rPr>
            <w:rFonts w:hint="eastAsia"/>
            <w:spacing w:val="4"/>
            <w:rtl/>
            <w:rPrChange w:id="573" w:author="Arabic" w:date="2021-11-26T14:52:00Z">
              <w:rPr>
                <w:rFonts w:hint="eastAsia"/>
                <w:rtl/>
              </w:rPr>
            </w:rPrChange>
          </w:rPr>
          <w:t>المزيفة</w:t>
        </w:r>
        <w:r w:rsidR="00F16623" w:rsidRPr="00D2578D">
          <w:rPr>
            <w:rFonts w:hint="cs"/>
            <w:spacing w:val="4"/>
            <w:rtl/>
            <w:rPrChange w:id="574" w:author="Arabic" w:date="2021-11-26T14:52:00Z">
              <w:rPr>
                <w:rFonts w:hint="cs"/>
                <w:rtl/>
              </w:rPr>
            </w:rPrChange>
          </w:rPr>
          <w:t xml:space="preserve"> </w:t>
        </w:r>
      </w:ins>
      <w:r w:rsidRPr="00D2578D">
        <w:rPr>
          <w:rFonts w:hint="cs"/>
          <w:spacing w:val="4"/>
          <w:rtl/>
          <w:rPrChange w:id="575" w:author="Arabic" w:date="2021-11-26T14:52:00Z">
            <w:rPr>
              <w:rFonts w:hint="cs"/>
              <w:rtl/>
            </w:rPr>
          </w:rPrChange>
        </w:rPr>
        <w:t>والمغشوشة</w:t>
      </w:r>
      <w:r w:rsidRPr="00D2578D">
        <w:rPr>
          <w:rFonts w:hint="cs"/>
          <w:spacing w:val="4"/>
          <w:rtl/>
          <w:lang w:bidi="ar-EG"/>
          <w:rPrChange w:id="576" w:author="Arabic" w:date="2021-11-26T14:52:00Z">
            <w:rPr>
              <w:rFonts w:hint="cs"/>
              <w:rtl/>
              <w:lang w:bidi="ar-EG"/>
            </w:rPr>
          </w:rPrChange>
        </w:rPr>
        <w:t>؛</w:t>
      </w:r>
    </w:p>
    <w:p w14:paraId="22F695A0" w14:textId="77777777" w:rsidR="00851760" w:rsidRPr="00D2578D" w:rsidRDefault="00635422" w:rsidP="00A6010B">
      <w:pPr>
        <w:rPr>
          <w:rtl/>
          <w:rPrChange w:id="577" w:author="Arabic" w:date="2021-11-26T14:52:00Z">
            <w:rPr>
              <w:rtl/>
            </w:rPr>
          </w:rPrChange>
        </w:rPr>
      </w:pPr>
      <w:r w:rsidRPr="00D2578D">
        <w:rPr>
          <w:rFonts w:hint="eastAsia"/>
          <w:i/>
          <w:iCs/>
          <w:rtl/>
          <w:lang w:bidi="ar-EG"/>
          <w:rPrChange w:id="578" w:author="Arabic" w:date="2021-11-26T14:52:00Z">
            <w:rPr>
              <w:rFonts w:hint="eastAsia"/>
              <w:i/>
              <w:iCs/>
              <w:rtl/>
              <w:lang w:bidi="ar-EG"/>
            </w:rPr>
          </w:rPrChange>
        </w:rPr>
        <w:t>ب</w:t>
      </w:r>
      <w:r w:rsidRPr="00D2578D">
        <w:rPr>
          <w:i/>
          <w:iCs/>
          <w:rtl/>
          <w:lang w:bidi="ar-EG"/>
          <w:rPrChange w:id="579" w:author="Arabic" w:date="2021-11-26T14:52:00Z">
            <w:rPr>
              <w:i/>
              <w:iCs/>
              <w:rtl/>
              <w:lang w:bidi="ar-EG"/>
            </w:rPr>
          </w:rPrChange>
        </w:rPr>
        <w:t>)</w:t>
      </w:r>
      <w:r w:rsidRPr="00D2578D">
        <w:rPr>
          <w:rtl/>
          <w:rPrChange w:id="580" w:author="Arabic" w:date="2021-11-26T14:52:00Z">
            <w:rPr>
              <w:rtl/>
            </w:rPr>
          </w:rPrChange>
        </w:rPr>
        <w:tab/>
        <w:t>ما تقوم به لجنة الدراسات</w:t>
      </w:r>
      <w:r w:rsidRPr="00D2578D">
        <w:rPr>
          <w:rFonts w:hint="eastAsia"/>
          <w:rtl/>
          <w:rPrChange w:id="581" w:author="Arabic" w:date="2021-11-26T14:52:00Z">
            <w:rPr>
              <w:rFonts w:hint="eastAsia"/>
              <w:rtl/>
            </w:rPr>
          </w:rPrChange>
        </w:rPr>
        <w:t> </w:t>
      </w:r>
      <w:r w:rsidRPr="00D2578D">
        <w:rPr>
          <w:rPrChange w:id="582" w:author="Arabic" w:date="2021-11-26T14:52:00Z">
            <w:rPr/>
          </w:rPrChange>
        </w:rPr>
        <w:t>20</w:t>
      </w:r>
      <w:r w:rsidRPr="00D2578D">
        <w:rPr>
          <w:rtl/>
          <w:rPrChange w:id="583" w:author="Arabic" w:date="2021-11-26T14:52:00Z">
            <w:rPr>
              <w:rtl/>
            </w:rPr>
          </w:rPrChange>
        </w:rPr>
        <w:t xml:space="preserve"> لقطاع تقييس الاتصالات من أعمال ودراسات حالياً بشأن إنترنت الأشياء</w:t>
      </w:r>
      <w:r w:rsidRPr="00D2578D">
        <w:rPr>
          <w:rFonts w:hint="cs"/>
          <w:rtl/>
          <w:rPrChange w:id="584" w:author="Arabic" w:date="2021-11-26T14:52:00Z">
            <w:rPr>
              <w:rFonts w:hint="cs"/>
              <w:rtl/>
            </w:rPr>
          </w:rPrChange>
        </w:rPr>
        <w:t> </w:t>
      </w:r>
      <w:r w:rsidRPr="00D2578D">
        <w:rPr>
          <w:rPrChange w:id="585" w:author="Arabic" w:date="2021-11-26T14:52:00Z">
            <w:rPr/>
          </w:rPrChange>
        </w:rPr>
        <w:t>(IoT)</w:t>
      </w:r>
      <w:r w:rsidRPr="00D2578D">
        <w:rPr>
          <w:rFonts w:hint="eastAsia"/>
          <w:rtl/>
          <w:rPrChange w:id="586" w:author="Arabic" w:date="2021-11-26T14:52:00Z">
            <w:rPr>
              <w:rFonts w:hint="eastAsia"/>
              <w:rtl/>
            </w:rPr>
          </w:rPrChange>
        </w:rPr>
        <w:t>،</w:t>
      </w:r>
      <w:r w:rsidRPr="00D2578D">
        <w:rPr>
          <w:rtl/>
          <w:rPrChange w:id="587" w:author="Arabic" w:date="2021-11-26T14:52:00Z">
            <w:rPr>
              <w:rtl/>
            </w:rPr>
          </w:rPrChange>
        </w:rPr>
        <w:t xml:space="preserve"> </w:t>
      </w:r>
      <w:r w:rsidRPr="00D2578D">
        <w:rPr>
          <w:rFonts w:hint="eastAsia"/>
          <w:rtl/>
          <w:rPrChange w:id="588" w:author="Arabic" w:date="2021-11-26T14:52:00Z">
            <w:rPr>
              <w:rFonts w:hint="eastAsia"/>
              <w:rtl/>
            </w:rPr>
          </w:rPrChange>
        </w:rPr>
        <w:t>و</w:t>
      </w:r>
      <w:r w:rsidRPr="00D2578D">
        <w:rPr>
          <w:rtl/>
          <w:rPrChange w:id="589" w:author="Arabic" w:date="2021-11-26T14:52:00Z">
            <w:rPr>
              <w:rtl/>
            </w:rPr>
          </w:rPrChange>
        </w:rPr>
        <w:t>إدارة الهوية في إنترنت الأشياء</w:t>
      </w:r>
      <w:r w:rsidRPr="00D2578D">
        <w:rPr>
          <w:rFonts w:hint="eastAsia"/>
          <w:rtl/>
          <w:rPrChange w:id="590" w:author="Arabic" w:date="2021-11-26T14:52:00Z">
            <w:rPr>
              <w:rFonts w:hint="eastAsia"/>
              <w:rtl/>
            </w:rPr>
          </w:rPrChange>
        </w:rPr>
        <w:t>،</w:t>
      </w:r>
      <w:r w:rsidRPr="00D2578D">
        <w:rPr>
          <w:rtl/>
          <w:rPrChange w:id="591" w:author="Arabic" w:date="2021-11-26T14:52:00Z">
            <w:rPr>
              <w:rtl/>
            </w:rPr>
          </w:rPrChange>
        </w:rPr>
        <w:t xml:space="preserve"> </w:t>
      </w:r>
      <w:r w:rsidRPr="00D2578D">
        <w:rPr>
          <w:rFonts w:hint="cs"/>
          <w:rtl/>
          <w:rPrChange w:id="592" w:author="Arabic" w:date="2021-11-26T14:52:00Z">
            <w:rPr>
              <w:rFonts w:hint="cs"/>
              <w:rtl/>
            </w:rPr>
          </w:rPrChange>
        </w:rPr>
        <w:t>و</w:t>
      </w:r>
      <w:r w:rsidRPr="00D2578D">
        <w:rPr>
          <w:rFonts w:hint="eastAsia"/>
          <w:rtl/>
          <w:rPrChange w:id="593" w:author="Arabic" w:date="2021-11-26T14:52:00Z">
            <w:rPr>
              <w:rFonts w:hint="eastAsia"/>
              <w:rtl/>
            </w:rPr>
          </w:rPrChange>
        </w:rPr>
        <w:t>تزايد</w:t>
      </w:r>
      <w:r w:rsidRPr="00D2578D">
        <w:rPr>
          <w:rtl/>
          <w:rPrChange w:id="594" w:author="Arabic" w:date="2021-11-26T14:52:00Z">
            <w:rPr>
              <w:rtl/>
            </w:rPr>
          </w:rPrChange>
        </w:rPr>
        <w:t xml:space="preserve"> أهمية أجهزة إنترنت الأشياء للمجتمع</w:t>
      </w:r>
      <w:r w:rsidRPr="00D2578D">
        <w:rPr>
          <w:rFonts w:hint="eastAsia"/>
          <w:rtl/>
          <w:rPrChange w:id="595" w:author="Arabic" w:date="2021-11-26T14:52:00Z">
            <w:rPr>
              <w:rFonts w:hint="eastAsia"/>
              <w:rtl/>
            </w:rPr>
          </w:rPrChange>
        </w:rPr>
        <w:t>؛</w:t>
      </w:r>
    </w:p>
    <w:p w14:paraId="68D6E347" w14:textId="4500FC99" w:rsidR="00851760" w:rsidRPr="002051D4" w:rsidRDefault="00635422" w:rsidP="00D2578D">
      <w:pPr>
        <w:keepNext/>
        <w:keepLines/>
        <w:rPr>
          <w:rtl/>
          <w:lang w:val="fr-CH"/>
          <w:rPrChange w:id="596" w:author="Arabic" w:date="2021-11-26T14:45:00Z">
            <w:rPr>
              <w:rtl/>
              <w:lang w:val="fr-CH"/>
            </w:rPr>
          </w:rPrChange>
        </w:rPr>
        <w:pPrChange w:id="597" w:author="Arabic" w:date="2021-11-26T14:51:00Z">
          <w:pPr/>
        </w:pPrChange>
      </w:pPr>
      <w:r w:rsidRPr="002051D4">
        <w:rPr>
          <w:rFonts w:hint="cs"/>
          <w:i/>
          <w:iCs/>
          <w:rtl/>
          <w:rPrChange w:id="598" w:author="Arabic" w:date="2021-11-26T14:45:00Z">
            <w:rPr>
              <w:rFonts w:hint="cs"/>
              <w:i/>
              <w:iCs/>
              <w:rtl/>
            </w:rPr>
          </w:rPrChange>
        </w:rPr>
        <w:lastRenderedPageBreak/>
        <w:t>ج)</w:t>
      </w:r>
      <w:r w:rsidRPr="002051D4">
        <w:rPr>
          <w:rFonts w:hint="cs"/>
          <w:rtl/>
          <w:rPrChange w:id="599" w:author="Arabic" w:date="2021-11-26T14:45:00Z">
            <w:rPr>
              <w:rFonts w:hint="cs"/>
              <w:rtl/>
            </w:rPr>
          </w:rPrChange>
        </w:rPr>
        <w:tab/>
      </w:r>
      <w:r w:rsidRPr="002051D4">
        <w:rPr>
          <w:rFonts w:hint="cs"/>
          <w:rtl/>
          <w:lang w:bidi="ar"/>
          <w:rPrChange w:id="600" w:author="Arabic" w:date="2021-11-26T14:45:00Z">
            <w:rPr>
              <w:rFonts w:hint="cs"/>
              <w:rtl/>
              <w:lang w:bidi="ar"/>
            </w:rPr>
          </w:rPrChange>
        </w:rPr>
        <w:t>العمل الجاري وفقاً للقرار</w:t>
      </w:r>
      <w:r w:rsidRPr="002051D4">
        <w:rPr>
          <w:rFonts w:hint="eastAsia"/>
          <w:rtl/>
          <w:lang w:bidi="ar"/>
          <w:rPrChange w:id="601" w:author="Arabic" w:date="2021-11-26T14:45:00Z">
            <w:rPr>
              <w:rFonts w:hint="eastAsia"/>
              <w:rtl/>
              <w:lang w:bidi="ar"/>
            </w:rPr>
          </w:rPrChange>
        </w:rPr>
        <w:t> </w:t>
      </w:r>
      <w:r w:rsidRPr="002051D4">
        <w:rPr>
          <w:lang w:val="fr-CH" w:bidi="ar"/>
          <w:rPrChange w:id="602" w:author="Arabic" w:date="2021-11-26T14:45:00Z">
            <w:rPr>
              <w:lang w:val="fr-CH" w:bidi="ar"/>
            </w:rPr>
          </w:rPrChange>
        </w:rPr>
        <w:t>79</w:t>
      </w:r>
      <w:r w:rsidRPr="002051D4">
        <w:rPr>
          <w:rFonts w:hint="cs"/>
          <w:rtl/>
          <w:lang w:val="fr-CH" w:bidi="ar"/>
          <w:rPrChange w:id="603" w:author="Arabic" w:date="2021-11-26T14:45:00Z">
            <w:rPr>
              <w:rFonts w:hint="cs"/>
              <w:rtl/>
              <w:lang w:val="fr-CH" w:bidi="ar"/>
            </w:rPr>
          </w:rPrChange>
        </w:rPr>
        <w:t xml:space="preserve"> (</w:t>
      </w:r>
      <w:del w:id="604" w:author="Almidani, Ahmad Alaa" w:date="2021-10-06T12:19:00Z">
        <w:r w:rsidRPr="002051D4" w:rsidDel="00BB4D19">
          <w:rPr>
            <w:rFonts w:hint="cs"/>
            <w:rtl/>
            <w:lang w:val="fr-CH" w:bidi="ar"/>
            <w:rPrChange w:id="605" w:author="Arabic" w:date="2021-11-26T14:45:00Z">
              <w:rPr>
                <w:rFonts w:hint="cs"/>
                <w:rtl/>
                <w:lang w:val="fr-CH" w:bidi="ar"/>
              </w:rPr>
            </w:rPrChange>
          </w:rPr>
          <w:delText xml:space="preserve">دبي، </w:delText>
        </w:r>
        <w:r w:rsidRPr="002051D4" w:rsidDel="00BB4D19">
          <w:rPr>
            <w:lang w:bidi="ar"/>
            <w:rPrChange w:id="606" w:author="Arabic" w:date="2021-11-26T14:45:00Z">
              <w:rPr>
                <w:lang w:bidi="ar"/>
              </w:rPr>
            </w:rPrChange>
          </w:rPr>
          <w:delText>2014</w:delText>
        </w:r>
      </w:del>
      <w:ins w:id="607" w:author="Almidani, Ahmad Alaa" w:date="2021-10-06T12:19:00Z">
        <w:r w:rsidR="00BB4D19" w:rsidRPr="002051D4">
          <w:rPr>
            <w:rFonts w:hint="cs"/>
            <w:rtl/>
            <w:lang w:bidi="ar"/>
            <w:rPrChange w:id="608" w:author="Arabic" w:date="2021-11-26T14:45:00Z">
              <w:rPr>
                <w:rFonts w:hint="cs"/>
                <w:rtl/>
                <w:lang w:bidi="ar"/>
              </w:rPr>
            </w:rPrChange>
          </w:rPr>
          <w:t xml:space="preserve">المراجَع في بوينس آيرس، </w:t>
        </w:r>
        <w:r w:rsidR="00BB4D19" w:rsidRPr="002051D4">
          <w:rPr>
            <w:lang w:bidi="ar"/>
            <w:rPrChange w:id="609" w:author="Arabic" w:date="2021-11-26T14:45:00Z">
              <w:rPr>
                <w:lang w:bidi="ar"/>
              </w:rPr>
            </w:rPrChange>
          </w:rPr>
          <w:t>2017</w:t>
        </w:r>
      </w:ins>
      <w:r w:rsidRPr="002051D4">
        <w:rPr>
          <w:rFonts w:hint="cs"/>
          <w:rtl/>
          <w:lang w:bidi="ar-EG"/>
          <w:rPrChange w:id="610" w:author="Arabic" w:date="2021-11-26T14:45:00Z">
            <w:rPr>
              <w:rFonts w:hint="cs"/>
              <w:rtl/>
              <w:lang w:bidi="ar-EG"/>
            </w:rPr>
          </w:rPrChange>
        </w:rPr>
        <w:t>) للمؤتمر العالمي لتنمية الاتصالات</w:t>
      </w:r>
      <w:r w:rsidRPr="002051D4">
        <w:rPr>
          <w:rFonts w:hint="cs"/>
          <w:rtl/>
          <w:lang w:val="fr-CH" w:bidi="ar"/>
          <w:rPrChange w:id="611" w:author="Arabic" w:date="2021-11-26T14:45:00Z">
            <w:rPr>
              <w:rFonts w:hint="cs"/>
              <w:rtl/>
              <w:lang w:val="fr-CH" w:bidi="ar"/>
            </w:rPr>
          </w:rPrChange>
        </w:rPr>
        <w:t>، ا</w:t>
      </w:r>
      <w:r w:rsidRPr="002051D4">
        <w:rPr>
          <w:rFonts w:hint="cs"/>
          <w:rtl/>
          <w:lang w:bidi="ar"/>
          <w:rPrChange w:id="612" w:author="Arabic" w:date="2021-11-26T14:45:00Z">
            <w:rPr>
              <w:rFonts w:hint="cs"/>
              <w:rtl/>
              <w:lang w:bidi="ar"/>
            </w:rPr>
          </w:rPrChange>
        </w:rPr>
        <w:t xml:space="preserve">لفقرة </w:t>
      </w:r>
      <w:r w:rsidRPr="002051D4">
        <w:rPr>
          <w:rFonts w:hint="cs"/>
          <w:i/>
          <w:iCs/>
          <w:rtl/>
          <w:lang w:bidi="ar"/>
          <w:rPrChange w:id="613" w:author="Arabic" w:date="2021-11-26T14:45:00Z">
            <w:rPr>
              <w:rFonts w:hint="cs"/>
              <w:i/>
              <w:iCs/>
              <w:rtl/>
              <w:lang w:bidi="ar"/>
            </w:rPr>
          </w:rPrChange>
        </w:rPr>
        <w:t>"يكلف لجنة الدراسات</w:t>
      </w:r>
      <w:r w:rsidRPr="002051D4">
        <w:rPr>
          <w:rFonts w:hint="eastAsia"/>
          <w:i/>
          <w:iCs/>
          <w:rtl/>
          <w:lang w:bidi="ar"/>
          <w:rPrChange w:id="614" w:author="Arabic" w:date="2021-11-26T14:45:00Z">
            <w:rPr>
              <w:rFonts w:hint="eastAsia"/>
              <w:i/>
              <w:iCs/>
              <w:rtl/>
              <w:lang w:bidi="ar"/>
            </w:rPr>
          </w:rPrChange>
        </w:rPr>
        <w:t> </w:t>
      </w:r>
      <w:r w:rsidRPr="002051D4">
        <w:rPr>
          <w:i/>
          <w:iCs/>
          <w:lang w:val="fr-CH" w:bidi="ar"/>
          <w:rPrChange w:id="615" w:author="Arabic" w:date="2021-11-26T14:45:00Z">
            <w:rPr>
              <w:i/>
              <w:iCs/>
              <w:lang w:val="fr-CH" w:bidi="ar"/>
            </w:rPr>
          </w:rPrChange>
        </w:rPr>
        <w:t>2</w:t>
      </w:r>
      <w:r w:rsidRPr="002051D4">
        <w:rPr>
          <w:rFonts w:hint="cs"/>
          <w:i/>
          <w:iCs/>
          <w:rtl/>
          <w:lang w:bidi="ar-EG"/>
          <w:rPrChange w:id="616" w:author="Arabic" w:date="2021-11-26T14:45:00Z">
            <w:rPr>
              <w:rFonts w:hint="cs"/>
              <w:i/>
              <w:iCs/>
              <w:rtl/>
              <w:lang w:bidi="ar-EG"/>
            </w:rPr>
          </w:rPrChange>
        </w:rPr>
        <w:t xml:space="preserve"> لقطاع تنمية الاتصالات</w:t>
      </w:r>
      <w:r w:rsidRPr="002051D4">
        <w:rPr>
          <w:i/>
          <w:iCs/>
          <w:rtl/>
          <w:lang w:bidi="ar-EG"/>
          <w:rPrChange w:id="617" w:author="Arabic" w:date="2021-11-26T14:45:00Z">
            <w:rPr>
              <w:i/>
              <w:iCs/>
              <w:rtl/>
              <w:lang w:bidi="ar-EG"/>
            </w:rPr>
          </w:rPrChange>
        </w:rPr>
        <w:t xml:space="preserve"> بالتعاون مع لجان الدراسات ذات الصلة في الاتحاد</w:t>
      </w:r>
      <w:r w:rsidRPr="002051D4">
        <w:rPr>
          <w:rFonts w:hint="cs"/>
          <w:i/>
          <w:iCs/>
          <w:rtl/>
          <w:lang w:bidi="ar-EG"/>
          <w:rPrChange w:id="618" w:author="Arabic" w:date="2021-11-26T14:45:00Z">
            <w:rPr>
              <w:rFonts w:hint="cs"/>
              <w:i/>
              <w:iCs/>
              <w:rtl/>
              <w:lang w:bidi="ar-EG"/>
            </w:rPr>
          </w:rPrChange>
        </w:rPr>
        <w:t>"</w:t>
      </w:r>
      <w:r w:rsidRPr="002051D4">
        <w:rPr>
          <w:rFonts w:hint="cs"/>
          <w:rtl/>
          <w:lang w:val="fr-CH" w:bidi="ar-EG"/>
          <w:rPrChange w:id="619" w:author="Arabic" w:date="2021-11-26T14:45:00Z">
            <w:rPr>
              <w:rFonts w:hint="cs"/>
              <w:rtl/>
              <w:lang w:val="fr-CH" w:bidi="ar-EG"/>
            </w:rPr>
          </w:rPrChange>
        </w:rPr>
        <w:t>؛</w:t>
      </w:r>
    </w:p>
    <w:p w14:paraId="16DA17ED" w14:textId="1B86ACF7" w:rsidR="00851760" w:rsidRPr="002051D4" w:rsidRDefault="00635422" w:rsidP="00A6010B">
      <w:pPr>
        <w:rPr>
          <w:spacing w:val="4"/>
          <w:rPrChange w:id="620" w:author="Arabic" w:date="2021-11-26T14:45:00Z">
            <w:rPr>
              <w:spacing w:val="4"/>
            </w:rPr>
          </w:rPrChange>
        </w:rPr>
      </w:pPr>
      <w:proofErr w:type="gramStart"/>
      <w:r w:rsidRPr="002051D4">
        <w:rPr>
          <w:rFonts w:hint="cs"/>
          <w:i/>
          <w:iCs/>
          <w:spacing w:val="4"/>
          <w:rtl/>
          <w:rPrChange w:id="621" w:author="Arabic" w:date="2021-11-26T14:45:00Z">
            <w:rPr>
              <w:rFonts w:hint="cs"/>
              <w:i/>
              <w:iCs/>
              <w:spacing w:val="4"/>
              <w:rtl/>
            </w:rPr>
          </w:rPrChange>
        </w:rPr>
        <w:t>د )</w:t>
      </w:r>
      <w:proofErr w:type="gramEnd"/>
      <w:r w:rsidRPr="002051D4">
        <w:rPr>
          <w:rFonts w:hint="cs"/>
          <w:i/>
          <w:iCs/>
          <w:spacing w:val="4"/>
          <w:rtl/>
          <w:rPrChange w:id="622" w:author="Arabic" w:date="2021-11-26T14:45:00Z">
            <w:rPr>
              <w:rFonts w:hint="cs"/>
              <w:i/>
              <w:iCs/>
              <w:spacing w:val="4"/>
              <w:rtl/>
            </w:rPr>
          </w:rPrChange>
        </w:rPr>
        <w:tab/>
      </w:r>
      <w:r w:rsidRPr="002051D4">
        <w:rPr>
          <w:spacing w:val="4"/>
          <w:rtl/>
          <w:rPrChange w:id="623" w:author="Arabic" w:date="2021-11-26T14:45:00Z">
            <w:rPr>
              <w:spacing w:val="4"/>
              <w:rtl/>
            </w:rPr>
          </w:rPrChange>
        </w:rPr>
        <w:t>أن التعاون متواصل مع</w:t>
      </w:r>
      <w:r w:rsidRPr="002051D4">
        <w:rPr>
          <w:rFonts w:hint="cs"/>
          <w:spacing w:val="4"/>
          <w:rtl/>
          <w:rPrChange w:id="624" w:author="Arabic" w:date="2021-11-26T14:45:00Z">
            <w:rPr>
              <w:rFonts w:hint="cs"/>
              <w:spacing w:val="4"/>
              <w:rtl/>
            </w:rPr>
          </w:rPrChange>
        </w:rPr>
        <w:t xml:space="preserve"> المنظمات المعنية بوضع المعايير</w:t>
      </w:r>
      <w:r w:rsidRPr="002051D4">
        <w:rPr>
          <w:rFonts w:hint="eastAsia"/>
          <w:spacing w:val="4"/>
          <w:rtl/>
          <w:rPrChange w:id="625" w:author="Arabic" w:date="2021-11-26T14:45:00Z">
            <w:rPr>
              <w:rFonts w:hint="eastAsia"/>
              <w:spacing w:val="4"/>
              <w:rtl/>
            </w:rPr>
          </w:rPrChange>
        </w:rPr>
        <w:t> </w:t>
      </w:r>
      <w:r w:rsidRPr="002051D4">
        <w:rPr>
          <w:spacing w:val="4"/>
          <w:rPrChange w:id="626" w:author="Arabic" w:date="2021-11-26T14:45:00Z">
            <w:rPr>
              <w:spacing w:val="4"/>
            </w:rPr>
          </w:rPrChange>
        </w:rPr>
        <w:t>(SDO)</w:t>
      </w:r>
      <w:r w:rsidRPr="002051D4">
        <w:rPr>
          <w:rFonts w:hint="cs"/>
          <w:spacing w:val="4"/>
          <w:rtl/>
          <w:rPrChange w:id="627" w:author="Arabic" w:date="2021-11-26T14:45:00Z">
            <w:rPr>
              <w:rFonts w:hint="cs"/>
              <w:spacing w:val="4"/>
              <w:rtl/>
            </w:rPr>
          </w:rPrChange>
        </w:rPr>
        <w:t>، ومنظمة التجارة العالمية</w:t>
      </w:r>
      <w:r w:rsidRPr="002051D4">
        <w:rPr>
          <w:rFonts w:hint="eastAsia"/>
          <w:spacing w:val="4"/>
          <w:rtl/>
          <w:rPrChange w:id="628" w:author="Arabic" w:date="2021-11-26T14:45:00Z">
            <w:rPr>
              <w:rFonts w:hint="eastAsia"/>
              <w:spacing w:val="4"/>
              <w:rtl/>
            </w:rPr>
          </w:rPrChange>
        </w:rPr>
        <w:t> </w:t>
      </w:r>
      <w:r w:rsidRPr="002051D4">
        <w:rPr>
          <w:spacing w:val="4"/>
          <w:rPrChange w:id="629" w:author="Arabic" w:date="2021-11-26T14:45:00Z">
            <w:rPr>
              <w:spacing w:val="4"/>
            </w:rPr>
          </w:rPrChange>
        </w:rPr>
        <w:t>(</w:t>
      </w:r>
      <w:r w:rsidRPr="002051D4">
        <w:rPr>
          <w:spacing w:val="4"/>
          <w:lang w:val="fr-CH"/>
          <w:rPrChange w:id="630" w:author="Arabic" w:date="2021-11-26T14:45:00Z">
            <w:rPr>
              <w:spacing w:val="4"/>
              <w:lang w:val="fr-CH"/>
            </w:rPr>
          </w:rPrChange>
        </w:rPr>
        <w:t>WTO</w:t>
      </w:r>
      <w:r w:rsidRPr="002051D4">
        <w:rPr>
          <w:spacing w:val="4"/>
          <w:lang w:bidi="ar-EG"/>
          <w:rPrChange w:id="631" w:author="Arabic" w:date="2021-11-26T14:45:00Z">
            <w:rPr>
              <w:spacing w:val="4"/>
              <w:lang w:bidi="ar-EG"/>
            </w:rPr>
          </w:rPrChange>
        </w:rPr>
        <w:t>)</w:t>
      </w:r>
      <w:r w:rsidRPr="002051D4">
        <w:rPr>
          <w:rFonts w:hint="cs"/>
          <w:spacing w:val="4"/>
          <w:rtl/>
          <w:rPrChange w:id="632" w:author="Arabic" w:date="2021-11-26T14:45:00Z">
            <w:rPr>
              <w:rFonts w:hint="cs"/>
              <w:spacing w:val="4"/>
              <w:rtl/>
            </w:rPr>
          </w:rPrChange>
        </w:rPr>
        <w:t>، والمنظمة العالمية للملكية الفكرية</w:t>
      </w:r>
      <w:r w:rsidRPr="002051D4">
        <w:rPr>
          <w:rFonts w:hint="eastAsia"/>
          <w:spacing w:val="4"/>
          <w:rtl/>
          <w:rPrChange w:id="633" w:author="Arabic" w:date="2021-11-26T14:45:00Z">
            <w:rPr>
              <w:rFonts w:hint="eastAsia"/>
              <w:spacing w:val="4"/>
              <w:rtl/>
            </w:rPr>
          </w:rPrChange>
        </w:rPr>
        <w:t> </w:t>
      </w:r>
      <w:r w:rsidRPr="002051D4">
        <w:rPr>
          <w:spacing w:val="4"/>
          <w:rPrChange w:id="634" w:author="Arabic" w:date="2021-11-26T14:45:00Z">
            <w:rPr>
              <w:spacing w:val="4"/>
            </w:rPr>
          </w:rPrChange>
        </w:rPr>
        <w:t>(</w:t>
      </w:r>
      <w:r w:rsidRPr="002051D4">
        <w:rPr>
          <w:spacing w:val="4"/>
          <w:lang w:val="fr-CH"/>
          <w:rPrChange w:id="635" w:author="Arabic" w:date="2021-11-26T14:45:00Z">
            <w:rPr>
              <w:spacing w:val="4"/>
              <w:lang w:val="fr-CH"/>
            </w:rPr>
          </w:rPrChange>
        </w:rPr>
        <w:t>WIPO</w:t>
      </w:r>
      <w:r w:rsidRPr="002051D4">
        <w:rPr>
          <w:spacing w:val="4"/>
          <w:lang w:bidi="ar-EG"/>
          <w:rPrChange w:id="636" w:author="Arabic" w:date="2021-11-26T14:45:00Z">
            <w:rPr>
              <w:spacing w:val="4"/>
              <w:lang w:bidi="ar-EG"/>
            </w:rPr>
          </w:rPrChange>
        </w:rPr>
        <w:t>)</w:t>
      </w:r>
      <w:r w:rsidRPr="002051D4">
        <w:rPr>
          <w:rFonts w:hint="cs"/>
          <w:spacing w:val="4"/>
          <w:rtl/>
          <w:rPrChange w:id="637" w:author="Arabic" w:date="2021-11-26T14:45:00Z">
            <w:rPr>
              <w:rFonts w:hint="cs"/>
              <w:spacing w:val="4"/>
              <w:rtl/>
            </w:rPr>
          </w:rPrChange>
        </w:rPr>
        <w:t>، ومنظمة الصحة العالمية</w:t>
      </w:r>
      <w:r w:rsidRPr="002051D4">
        <w:rPr>
          <w:rFonts w:hint="eastAsia"/>
          <w:spacing w:val="4"/>
          <w:rtl/>
          <w:rPrChange w:id="638" w:author="Arabic" w:date="2021-11-26T14:45:00Z">
            <w:rPr>
              <w:rFonts w:hint="eastAsia"/>
              <w:spacing w:val="4"/>
              <w:rtl/>
            </w:rPr>
          </w:rPrChange>
        </w:rPr>
        <w:t> </w:t>
      </w:r>
      <w:r w:rsidRPr="002051D4">
        <w:rPr>
          <w:spacing w:val="4"/>
          <w:rPrChange w:id="639" w:author="Arabic" w:date="2021-11-26T14:45:00Z">
            <w:rPr>
              <w:spacing w:val="4"/>
            </w:rPr>
          </w:rPrChange>
        </w:rPr>
        <w:t>(</w:t>
      </w:r>
      <w:r w:rsidRPr="002051D4">
        <w:rPr>
          <w:spacing w:val="4"/>
          <w:lang w:val="fr-CH"/>
          <w:rPrChange w:id="640" w:author="Arabic" w:date="2021-11-26T14:45:00Z">
            <w:rPr>
              <w:spacing w:val="4"/>
              <w:lang w:val="fr-CH"/>
            </w:rPr>
          </w:rPrChange>
        </w:rPr>
        <w:t>WHO</w:t>
      </w:r>
      <w:r w:rsidRPr="002051D4">
        <w:rPr>
          <w:spacing w:val="4"/>
          <w:lang w:bidi="ar-EG"/>
          <w:rPrChange w:id="641" w:author="Arabic" w:date="2021-11-26T14:45:00Z">
            <w:rPr>
              <w:spacing w:val="4"/>
              <w:lang w:bidi="ar-EG"/>
            </w:rPr>
          </w:rPrChange>
        </w:rPr>
        <w:t>)</w:t>
      </w:r>
      <w:r w:rsidRPr="002051D4">
        <w:rPr>
          <w:rFonts w:hint="cs"/>
          <w:spacing w:val="4"/>
          <w:rtl/>
          <w:rPrChange w:id="642" w:author="Arabic" w:date="2021-11-26T14:45:00Z">
            <w:rPr>
              <w:rFonts w:hint="cs"/>
              <w:spacing w:val="4"/>
              <w:rtl/>
            </w:rPr>
          </w:rPrChange>
        </w:rPr>
        <w:t>، ومنظمة الجمارك العالمية</w:t>
      </w:r>
      <w:r w:rsidRPr="002051D4">
        <w:rPr>
          <w:rFonts w:hint="eastAsia"/>
          <w:spacing w:val="4"/>
          <w:rtl/>
          <w:rPrChange w:id="643" w:author="Arabic" w:date="2021-11-26T14:45:00Z">
            <w:rPr>
              <w:rFonts w:hint="eastAsia"/>
              <w:spacing w:val="4"/>
              <w:rtl/>
            </w:rPr>
          </w:rPrChange>
        </w:rPr>
        <w:t> </w:t>
      </w:r>
      <w:r w:rsidRPr="002051D4">
        <w:rPr>
          <w:spacing w:val="4"/>
          <w:rPrChange w:id="644" w:author="Arabic" w:date="2021-11-26T14:45:00Z">
            <w:rPr>
              <w:spacing w:val="4"/>
            </w:rPr>
          </w:rPrChange>
        </w:rPr>
        <w:t>(</w:t>
      </w:r>
      <w:r w:rsidRPr="002051D4">
        <w:rPr>
          <w:spacing w:val="4"/>
          <w:lang w:val="fr-CH"/>
          <w:rPrChange w:id="645" w:author="Arabic" w:date="2021-11-26T14:45:00Z">
            <w:rPr>
              <w:spacing w:val="4"/>
              <w:lang w:val="fr-CH"/>
            </w:rPr>
          </w:rPrChange>
        </w:rPr>
        <w:t>WCO</w:t>
      </w:r>
      <w:r w:rsidRPr="002051D4">
        <w:rPr>
          <w:spacing w:val="4"/>
          <w:lang w:bidi="ar-EG"/>
          <w:rPrChange w:id="646" w:author="Arabic" w:date="2021-11-26T14:45:00Z">
            <w:rPr>
              <w:spacing w:val="4"/>
              <w:lang w:bidi="ar-EG"/>
            </w:rPr>
          </w:rPrChange>
        </w:rPr>
        <w:t>)</w:t>
      </w:r>
      <w:r w:rsidRPr="002051D4">
        <w:rPr>
          <w:rFonts w:hint="cs"/>
          <w:spacing w:val="4"/>
          <w:rtl/>
          <w:rPrChange w:id="647" w:author="Arabic" w:date="2021-11-26T14:45:00Z">
            <w:rPr>
              <w:rFonts w:hint="cs"/>
              <w:spacing w:val="4"/>
              <w:rtl/>
            </w:rPr>
          </w:rPrChange>
        </w:rPr>
        <w:t xml:space="preserve">، بشأن المسائل المتعلقة </w:t>
      </w:r>
      <w:del w:id="648" w:author="Mohamed El Sehemawi" w:date="2021-10-13T09:17:00Z">
        <w:r w:rsidRPr="002051D4" w:rsidDel="00F86B9E">
          <w:rPr>
            <w:rFonts w:hint="cs"/>
            <w:spacing w:val="4"/>
            <w:rtl/>
            <w:rPrChange w:id="649" w:author="Arabic" w:date="2021-11-26T14:45:00Z">
              <w:rPr>
                <w:rFonts w:hint="cs"/>
                <w:spacing w:val="4"/>
                <w:rtl/>
              </w:rPr>
            </w:rPrChange>
          </w:rPr>
          <w:delText xml:space="preserve">بالمنتجات </w:delText>
        </w:r>
      </w:del>
      <w:ins w:id="650" w:author="Mohamed El Sehemawi" w:date="2021-10-13T09:17:00Z">
        <w:r w:rsidR="00F86B9E" w:rsidRPr="002051D4">
          <w:rPr>
            <w:rFonts w:hint="cs"/>
            <w:spacing w:val="4"/>
            <w:rtl/>
            <w:rPrChange w:id="651" w:author="Arabic" w:date="2021-11-26T14:45:00Z">
              <w:rPr>
                <w:rFonts w:hint="cs"/>
                <w:spacing w:val="4"/>
                <w:rtl/>
              </w:rPr>
            </w:rPrChange>
          </w:rPr>
          <w:t xml:space="preserve">بأجهزة الاتصالات/تكنولوجيا المعلومات والاتصالات </w:t>
        </w:r>
      </w:ins>
      <w:del w:id="652" w:author="Aeid, Maha" w:date="2021-11-25T20:23:00Z">
        <w:r w:rsidRPr="002051D4" w:rsidDel="00866437">
          <w:rPr>
            <w:rFonts w:hint="cs"/>
            <w:spacing w:val="4"/>
            <w:rtl/>
            <w:rPrChange w:id="653" w:author="Arabic" w:date="2021-11-26T14:45:00Z">
              <w:rPr>
                <w:rFonts w:hint="cs"/>
                <w:spacing w:val="4"/>
                <w:rtl/>
              </w:rPr>
            </w:rPrChange>
          </w:rPr>
          <w:delText xml:space="preserve">الزائفة </w:delText>
        </w:r>
      </w:del>
      <w:ins w:id="654" w:author="Aeid, Maha" w:date="2021-11-25T20:23:00Z">
        <w:r w:rsidR="00866437" w:rsidRPr="002051D4">
          <w:rPr>
            <w:rFonts w:hint="cs"/>
            <w:spacing w:val="4"/>
            <w:rtl/>
            <w:rPrChange w:id="655" w:author="Arabic" w:date="2021-11-26T14:45:00Z">
              <w:rPr>
                <w:rFonts w:hint="cs"/>
                <w:spacing w:val="4"/>
                <w:rtl/>
              </w:rPr>
            </w:rPrChange>
          </w:rPr>
          <w:t xml:space="preserve">المزيفة </w:t>
        </w:r>
      </w:ins>
      <w:r w:rsidRPr="002051D4">
        <w:rPr>
          <w:rFonts w:hint="cs"/>
          <w:spacing w:val="4"/>
          <w:rtl/>
          <w:rPrChange w:id="656" w:author="Arabic" w:date="2021-11-26T14:45:00Z">
            <w:rPr>
              <w:rFonts w:hint="cs"/>
              <w:spacing w:val="4"/>
              <w:rtl/>
            </w:rPr>
          </w:rPrChange>
        </w:rPr>
        <w:t>والمغشوشة؛</w:t>
      </w:r>
    </w:p>
    <w:p w14:paraId="47D49F9C" w14:textId="214B1706" w:rsidR="00851760" w:rsidRPr="002051D4" w:rsidRDefault="00635422" w:rsidP="00A6010B">
      <w:pPr>
        <w:rPr>
          <w:rtl/>
          <w:rPrChange w:id="657" w:author="Arabic" w:date="2021-11-26T14:45:00Z">
            <w:rPr>
              <w:rtl/>
            </w:rPr>
          </w:rPrChange>
        </w:rPr>
      </w:pPr>
      <w:proofErr w:type="gramStart"/>
      <w:r w:rsidRPr="002051D4">
        <w:rPr>
          <w:rFonts w:hint="cs"/>
          <w:i/>
          <w:iCs/>
          <w:rtl/>
          <w:rPrChange w:id="658" w:author="Arabic" w:date="2021-11-26T14:45:00Z">
            <w:rPr>
              <w:rFonts w:hint="cs"/>
              <w:i/>
              <w:iCs/>
              <w:rtl/>
            </w:rPr>
          </w:rPrChange>
        </w:rPr>
        <w:t>ﻫ )</w:t>
      </w:r>
      <w:proofErr w:type="gramEnd"/>
      <w:r w:rsidRPr="002051D4">
        <w:rPr>
          <w:rFonts w:hint="cs"/>
          <w:i/>
          <w:iCs/>
          <w:rtl/>
          <w:rPrChange w:id="659" w:author="Arabic" w:date="2021-11-26T14:45:00Z">
            <w:rPr>
              <w:rFonts w:hint="cs"/>
              <w:i/>
              <w:iCs/>
              <w:rtl/>
            </w:rPr>
          </w:rPrChange>
        </w:rPr>
        <w:tab/>
      </w:r>
      <w:r w:rsidRPr="002051D4">
        <w:rPr>
          <w:rtl/>
          <w:rPrChange w:id="660" w:author="Arabic" w:date="2021-11-26T14:45:00Z">
            <w:rPr>
              <w:rtl/>
            </w:rPr>
          </w:rPrChange>
        </w:rPr>
        <w:t>أن الحكومات تؤدي دوراً هاماً في مكافحة تصنيع</w:t>
      </w:r>
      <w:r w:rsidRPr="002051D4">
        <w:rPr>
          <w:rFonts w:hint="cs"/>
          <w:rtl/>
          <w:rPrChange w:id="661" w:author="Arabic" w:date="2021-11-26T14:45:00Z">
            <w:rPr>
              <w:rFonts w:hint="cs"/>
              <w:rtl/>
            </w:rPr>
          </w:rPrChange>
        </w:rPr>
        <w:t xml:space="preserve"> المنتجات </w:t>
      </w:r>
      <w:del w:id="662" w:author="Arabic" w:date="2021-11-26T14:31:00Z">
        <w:r w:rsidRPr="002051D4" w:rsidDel="00F16623">
          <w:rPr>
            <w:rFonts w:hint="eastAsia"/>
            <w:rtl/>
            <w:rPrChange w:id="663" w:author="Arabic" w:date="2021-11-26T14:45:00Z">
              <w:rPr>
                <w:rFonts w:hint="eastAsia"/>
                <w:rtl/>
              </w:rPr>
            </w:rPrChange>
          </w:rPr>
          <w:delText>الزائفة</w:delText>
        </w:r>
        <w:r w:rsidRPr="002051D4" w:rsidDel="00F16623">
          <w:rPr>
            <w:rtl/>
            <w:rPrChange w:id="664" w:author="Arabic" w:date="2021-11-26T14:45:00Z">
              <w:rPr>
                <w:rtl/>
              </w:rPr>
            </w:rPrChange>
          </w:rPr>
          <w:delText xml:space="preserve"> </w:delText>
        </w:r>
      </w:del>
      <w:ins w:id="665" w:author="Arabic" w:date="2021-11-26T14:31:00Z">
        <w:r w:rsidR="00F16623" w:rsidRPr="002051D4">
          <w:rPr>
            <w:rFonts w:hint="eastAsia"/>
            <w:rtl/>
            <w:rPrChange w:id="666" w:author="Arabic" w:date="2021-11-26T14:45:00Z">
              <w:rPr>
                <w:rFonts w:hint="eastAsia"/>
                <w:rtl/>
              </w:rPr>
            </w:rPrChange>
          </w:rPr>
          <w:t>المزيفة</w:t>
        </w:r>
        <w:r w:rsidR="00F16623" w:rsidRPr="002051D4">
          <w:rPr>
            <w:rFonts w:hint="cs"/>
            <w:rtl/>
            <w:rPrChange w:id="667" w:author="Arabic" w:date="2021-11-26T14:45:00Z">
              <w:rPr>
                <w:rFonts w:hint="cs"/>
                <w:rtl/>
              </w:rPr>
            </w:rPrChange>
          </w:rPr>
          <w:t xml:space="preserve"> </w:t>
        </w:r>
      </w:ins>
      <w:r w:rsidRPr="002051D4">
        <w:rPr>
          <w:rFonts w:hint="cs"/>
          <w:rtl/>
          <w:rPrChange w:id="668" w:author="Arabic" w:date="2021-11-26T14:45:00Z">
            <w:rPr>
              <w:rFonts w:hint="cs"/>
              <w:rtl/>
            </w:rPr>
          </w:rPrChange>
        </w:rPr>
        <w:t>والمغشوشة بما فيها</w:t>
      </w:r>
      <w:r w:rsidRPr="002051D4">
        <w:rPr>
          <w:rtl/>
          <w:rPrChange w:id="669" w:author="Arabic" w:date="2021-11-26T14:45:00Z">
            <w:rPr>
              <w:rtl/>
            </w:rPr>
          </w:rPrChange>
        </w:rPr>
        <w:t xml:space="preserve"> أجهزة الاتصالات/تكنولوجيا المعلومات والاتصالات وتداولها دولياً وذلك بوضع الاستراتيجيات والسياسات والتشريعات المناسبة؛</w:t>
      </w:r>
    </w:p>
    <w:p w14:paraId="42FC0C92" w14:textId="6E27AB97" w:rsidR="00851760" w:rsidRPr="002051D4" w:rsidRDefault="00635422" w:rsidP="00A6010B">
      <w:pPr>
        <w:rPr>
          <w:ins w:id="670" w:author="Almidani, Ahmad Alaa" w:date="2021-10-06T12:19:00Z"/>
          <w:rtl/>
          <w:rPrChange w:id="671" w:author="Arabic" w:date="2021-11-26T14:45:00Z">
            <w:rPr>
              <w:ins w:id="672" w:author="Almidani, Ahmad Alaa" w:date="2021-10-06T12:19:00Z"/>
              <w:rtl/>
            </w:rPr>
          </w:rPrChange>
        </w:rPr>
      </w:pPr>
      <w:proofErr w:type="gramStart"/>
      <w:r w:rsidRPr="002051D4">
        <w:rPr>
          <w:rFonts w:hint="cs"/>
          <w:i/>
          <w:iCs/>
          <w:rtl/>
          <w:rPrChange w:id="673" w:author="Arabic" w:date="2021-11-26T14:45:00Z">
            <w:rPr>
              <w:rFonts w:hint="cs"/>
              <w:i/>
              <w:iCs/>
              <w:rtl/>
            </w:rPr>
          </w:rPrChange>
        </w:rPr>
        <w:t>و</w:t>
      </w:r>
      <w:r w:rsidRPr="002051D4">
        <w:rPr>
          <w:rFonts w:hint="eastAsia"/>
          <w:i/>
          <w:iCs/>
          <w:rtl/>
          <w:rPrChange w:id="674" w:author="Arabic" w:date="2021-11-26T14:45:00Z">
            <w:rPr>
              <w:rFonts w:hint="eastAsia"/>
              <w:i/>
              <w:iCs/>
              <w:rtl/>
            </w:rPr>
          </w:rPrChange>
        </w:rPr>
        <w:t> </w:t>
      </w:r>
      <w:r w:rsidRPr="002051D4">
        <w:rPr>
          <w:rFonts w:hint="cs"/>
          <w:i/>
          <w:iCs/>
          <w:rtl/>
          <w:rPrChange w:id="675" w:author="Arabic" w:date="2021-11-26T14:45:00Z">
            <w:rPr>
              <w:rFonts w:hint="cs"/>
              <w:i/>
              <w:iCs/>
              <w:rtl/>
            </w:rPr>
          </w:rPrChange>
        </w:rPr>
        <w:t>)</w:t>
      </w:r>
      <w:proofErr w:type="gramEnd"/>
      <w:r w:rsidRPr="002051D4">
        <w:rPr>
          <w:rFonts w:hint="cs"/>
          <w:i/>
          <w:iCs/>
          <w:rtl/>
          <w:rPrChange w:id="676" w:author="Arabic" w:date="2021-11-26T14:45:00Z">
            <w:rPr>
              <w:rFonts w:hint="cs"/>
              <w:i/>
              <w:iCs/>
              <w:rtl/>
            </w:rPr>
          </w:rPrChange>
        </w:rPr>
        <w:tab/>
      </w:r>
      <w:r w:rsidRPr="002051D4">
        <w:rPr>
          <w:rtl/>
          <w:rPrChange w:id="677" w:author="Arabic" w:date="2021-11-26T14:45:00Z">
            <w:rPr>
              <w:rtl/>
            </w:rPr>
          </w:rPrChange>
        </w:rPr>
        <w:t xml:space="preserve">أن التلاعب بمعرفات الهوية الفريدة لأجهزة الاتصالات/تكنولوجيا المعلومات </w:t>
      </w:r>
      <w:r w:rsidRPr="002051D4">
        <w:rPr>
          <w:rFonts w:hint="cs"/>
          <w:rtl/>
          <w:rPrChange w:id="678" w:author="Arabic" w:date="2021-11-26T14:45:00Z">
            <w:rPr>
              <w:rFonts w:hint="cs"/>
              <w:rtl/>
            </w:rPr>
          </w:rPrChange>
        </w:rPr>
        <w:t xml:space="preserve">والاتصالات </w:t>
      </w:r>
      <w:r w:rsidRPr="002051D4">
        <w:rPr>
          <w:rtl/>
          <w:rPrChange w:id="679" w:author="Arabic" w:date="2021-11-26T14:45:00Z">
            <w:rPr>
              <w:rtl/>
            </w:rPr>
          </w:rPrChange>
        </w:rPr>
        <w:t>يقلل فعالية الحلول التي تتبناها</w:t>
      </w:r>
      <w:r w:rsidRPr="002051D4">
        <w:rPr>
          <w:rFonts w:hint="cs"/>
          <w:rtl/>
          <w:rPrChange w:id="680" w:author="Arabic" w:date="2021-11-26T14:45:00Z">
            <w:rPr>
              <w:rFonts w:hint="cs"/>
              <w:rtl/>
            </w:rPr>
          </w:rPrChange>
        </w:rPr>
        <w:t> </w:t>
      </w:r>
      <w:r w:rsidRPr="002051D4">
        <w:rPr>
          <w:rtl/>
          <w:rPrChange w:id="681" w:author="Arabic" w:date="2021-11-26T14:45:00Z">
            <w:rPr>
              <w:rtl/>
            </w:rPr>
          </w:rPrChange>
        </w:rPr>
        <w:t>البلدان</w:t>
      </w:r>
      <w:del w:id="682" w:author="Almidani, Ahmad Alaa" w:date="2021-10-06T12:19:00Z">
        <w:r w:rsidRPr="002051D4" w:rsidDel="00BB4D19">
          <w:rPr>
            <w:rFonts w:hint="cs"/>
            <w:rtl/>
            <w:rPrChange w:id="683" w:author="Arabic" w:date="2021-11-26T14:45:00Z">
              <w:rPr>
                <w:rFonts w:hint="cs"/>
                <w:rtl/>
              </w:rPr>
            </w:rPrChange>
          </w:rPr>
          <w:delText>،</w:delText>
        </w:r>
      </w:del>
      <w:ins w:id="684" w:author="Almidani, Ahmad Alaa" w:date="2021-10-06T12:19:00Z">
        <w:r w:rsidR="00BB4D19" w:rsidRPr="002051D4">
          <w:rPr>
            <w:rFonts w:hint="cs"/>
            <w:rtl/>
            <w:rPrChange w:id="685" w:author="Arabic" w:date="2021-11-26T14:45:00Z">
              <w:rPr>
                <w:rFonts w:hint="cs"/>
                <w:rtl/>
              </w:rPr>
            </w:rPrChange>
          </w:rPr>
          <w:t>؛</w:t>
        </w:r>
      </w:ins>
    </w:p>
    <w:p w14:paraId="426D8FCB" w14:textId="4EDE4B7C" w:rsidR="00F86B9E" w:rsidRPr="002051D4" w:rsidRDefault="00F86B9E" w:rsidP="00F86B9E">
      <w:pPr>
        <w:rPr>
          <w:rPrChange w:id="686" w:author="Arabic" w:date="2021-11-26T14:45:00Z">
            <w:rPr/>
          </w:rPrChange>
        </w:rPr>
      </w:pPr>
      <w:proofErr w:type="gramStart"/>
      <w:ins w:id="687" w:author="Mohamed El Sehemawi" w:date="2021-10-13T09:18:00Z">
        <w:r w:rsidRPr="002051D4">
          <w:rPr>
            <w:rFonts w:hint="eastAsia"/>
            <w:i/>
            <w:iCs/>
            <w:rtl/>
            <w:rPrChange w:id="688" w:author="Arabic" w:date="2021-11-26T14:45:00Z">
              <w:rPr>
                <w:rFonts w:hint="eastAsia"/>
                <w:rtl/>
              </w:rPr>
            </w:rPrChange>
          </w:rPr>
          <w:t>ز</w:t>
        </w:r>
        <w:r w:rsidRPr="002051D4">
          <w:rPr>
            <w:rFonts w:hint="cs"/>
            <w:i/>
            <w:iCs/>
            <w:rtl/>
            <w:rPrChange w:id="689" w:author="Arabic" w:date="2021-11-26T14:45:00Z">
              <w:rPr>
                <w:rFonts w:hint="cs"/>
                <w:i/>
                <w:iCs/>
                <w:rtl/>
              </w:rPr>
            </w:rPrChange>
          </w:rPr>
          <w:t xml:space="preserve"> )</w:t>
        </w:r>
        <w:proofErr w:type="gramEnd"/>
        <w:r w:rsidRPr="002051D4">
          <w:rPr>
            <w:rtl/>
            <w:rPrChange w:id="690" w:author="Arabic" w:date="2021-11-26T14:45:00Z">
              <w:rPr>
                <w:rtl/>
              </w:rPr>
            </w:rPrChange>
          </w:rPr>
          <w:tab/>
          <w:t xml:space="preserve">الأعمال والدراسات الحالية ذات الصلة في </w:t>
        </w:r>
      </w:ins>
      <w:ins w:id="691" w:author="Mohamed El Sehemawi" w:date="2021-10-13T09:19:00Z">
        <w:r w:rsidR="00EB109B" w:rsidRPr="002051D4">
          <w:rPr>
            <w:rFonts w:hint="cs"/>
            <w:rtl/>
            <w:rPrChange w:id="692" w:author="Arabic" w:date="2021-11-26T14:45:00Z">
              <w:rPr>
                <w:rFonts w:hint="cs"/>
                <w:rtl/>
              </w:rPr>
            </w:rPrChange>
          </w:rPr>
          <w:t>لجان</w:t>
        </w:r>
      </w:ins>
      <w:ins w:id="693" w:author="Mohamed El Sehemawi" w:date="2021-10-13T09:18:00Z">
        <w:r w:rsidRPr="002051D4">
          <w:rPr>
            <w:rtl/>
            <w:rPrChange w:id="694" w:author="Arabic" w:date="2021-11-26T14:45:00Z">
              <w:rPr>
                <w:rtl/>
              </w:rPr>
            </w:rPrChange>
          </w:rPr>
          <w:t xml:space="preserve"> الدراسات </w:t>
        </w:r>
      </w:ins>
      <w:ins w:id="695" w:author="Mohamed El Sehemawi" w:date="2021-10-13T09:19:00Z">
        <w:r w:rsidRPr="002051D4">
          <w:rPr>
            <w:rPrChange w:id="696" w:author="Arabic" w:date="2021-11-26T14:45:00Z">
              <w:rPr/>
            </w:rPrChange>
          </w:rPr>
          <w:t>11</w:t>
        </w:r>
      </w:ins>
      <w:ins w:id="697" w:author="Mohamed El Sehemawi" w:date="2021-10-13T09:18:00Z">
        <w:r w:rsidRPr="002051D4">
          <w:rPr>
            <w:rtl/>
            <w:rPrChange w:id="698" w:author="Arabic" w:date="2021-11-26T14:45:00Z">
              <w:rPr>
                <w:rtl/>
              </w:rPr>
            </w:rPrChange>
          </w:rPr>
          <w:t xml:space="preserve"> و</w:t>
        </w:r>
      </w:ins>
      <w:ins w:id="699" w:author="Mohamed El Sehemawi" w:date="2021-10-13T09:19:00Z">
        <w:r w:rsidRPr="002051D4">
          <w:rPr>
            <w:rPrChange w:id="700" w:author="Arabic" w:date="2021-11-26T14:45:00Z">
              <w:rPr/>
            </w:rPrChange>
          </w:rPr>
          <w:t>13</w:t>
        </w:r>
      </w:ins>
      <w:ins w:id="701" w:author="Mohamed El Sehemawi" w:date="2021-10-13T09:18:00Z">
        <w:r w:rsidRPr="002051D4">
          <w:rPr>
            <w:rtl/>
            <w:rPrChange w:id="702" w:author="Arabic" w:date="2021-11-26T14:45:00Z">
              <w:rPr>
                <w:rtl/>
              </w:rPr>
            </w:rPrChange>
          </w:rPr>
          <w:t xml:space="preserve"> و</w:t>
        </w:r>
      </w:ins>
      <w:ins w:id="703" w:author="Mohamed El Sehemawi" w:date="2021-10-13T09:19:00Z">
        <w:r w:rsidRPr="002051D4">
          <w:rPr>
            <w:rPrChange w:id="704" w:author="Arabic" w:date="2021-11-26T14:45:00Z">
              <w:rPr/>
            </w:rPrChange>
          </w:rPr>
          <w:t>16</w:t>
        </w:r>
      </w:ins>
      <w:ins w:id="705" w:author="Mohamed El Sehemawi" w:date="2021-10-13T09:18:00Z">
        <w:r w:rsidRPr="002051D4">
          <w:rPr>
            <w:rtl/>
            <w:rPrChange w:id="706" w:author="Arabic" w:date="2021-11-26T14:45:00Z">
              <w:rPr>
                <w:rtl/>
              </w:rPr>
            </w:rPrChange>
          </w:rPr>
          <w:t xml:space="preserve"> و</w:t>
        </w:r>
      </w:ins>
      <w:ins w:id="707" w:author="Mohamed El Sehemawi" w:date="2021-10-13T09:19:00Z">
        <w:r w:rsidRPr="002051D4">
          <w:rPr>
            <w:rPrChange w:id="708" w:author="Arabic" w:date="2021-11-26T14:45:00Z">
              <w:rPr/>
            </w:rPrChange>
          </w:rPr>
          <w:t>17</w:t>
        </w:r>
      </w:ins>
      <w:ins w:id="709" w:author="Mohamed El Sehemawi" w:date="2021-10-13T09:18:00Z">
        <w:r w:rsidRPr="002051D4">
          <w:rPr>
            <w:rtl/>
            <w:rPrChange w:id="710" w:author="Arabic" w:date="2021-11-26T14:45:00Z">
              <w:rPr>
                <w:rtl/>
              </w:rPr>
            </w:rPrChange>
          </w:rPr>
          <w:t xml:space="preserve"> التابعة لقطاع تقييس الاتصالات، والتي تجري دراس</w:t>
        </w:r>
      </w:ins>
      <w:ins w:id="711" w:author="Mohamed El Sehemawi" w:date="2021-10-13T09:20:00Z">
        <w:r w:rsidR="00EB109B" w:rsidRPr="002051D4">
          <w:rPr>
            <w:rFonts w:hint="cs"/>
            <w:rtl/>
            <w:rPrChange w:id="712" w:author="Arabic" w:date="2021-11-26T14:45:00Z">
              <w:rPr>
                <w:rFonts w:hint="cs"/>
                <w:rtl/>
              </w:rPr>
            </w:rPrChange>
          </w:rPr>
          <w:t>ات</w:t>
        </w:r>
      </w:ins>
      <w:ins w:id="713" w:author="Mohamed El Sehemawi" w:date="2021-10-13T09:18:00Z">
        <w:r w:rsidRPr="002051D4">
          <w:rPr>
            <w:rtl/>
            <w:rPrChange w:id="714" w:author="Arabic" w:date="2021-11-26T14:45:00Z">
              <w:rPr>
                <w:rtl/>
              </w:rPr>
            </w:rPrChange>
          </w:rPr>
          <w:t xml:space="preserve"> ذات صلة بتكنولوجيا </w:t>
        </w:r>
      </w:ins>
      <w:ins w:id="715" w:author="Mohamed El Sehemawi" w:date="2021-10-13T09:20:00Z">
        <w:r w:rsidR="00EB109B" w:rsidRPr="002051D4">
          <w:rPr>
            <w:rtl/>
            <w:rPrChange w:id="716" w:author="Arabic" w:date="2021-11-26T14:45:00Z">
              <w:rPr>
                <w:rtl/>
              </w:rPr>
            </w:rPrChange>
          </w:rPr>
          <w:t xml:space="preserve">السجلات الموزَّعة </w:t>
        </w:r>
        <w:r w:rsidR="00EB109B" w:rsidRPr="002051D4">
          <w:rPr>
            <w:rPrChange w:id="717" w:author="Arabic" w:date="2021-11-26T14:45:00Z">
              <w:rPr/>
            </w:rPrChange>
          </w:rPr>
          <w:t>(</w:t>
        </w:r>
      </w:ins>
      <w:ins w:id="718" w:author="Mohamed El Sehemawi" w:date="2021-10-13T09:18:00Z">
        <w:r w:rsidRPr="002051D4">
          <w:rPr>
            <w:rPrChange w:id="719" w:author="Arabic" w:date="2021-11-26T14:45:00Z">
              <w:rPr/>
            </w:rPrChange>
          </w:rPr>
          <w:t>DLT</w:t>
        </w:r>
      </w:ins>
      <w:ins w:id="720" w:author="Mohamed El Sehemawi" w:date="2021-10-13T09:20:00Z">
        <w:r w:rsidR="00EB109B" w:rsidRPr="002051D4">
          <w:rPr>
            <w:rPrChange w:id="721" w:author="Arabic" w:date="2021-11-26T14:45:00Z">
              <w:rPr/>
            </w:rPrChange>
          </w:rPr>
          <w:t>)</w:t>
        </w:r>
      </w:ins>
      <w:ins w:id="722" w:author="Mohamed El Sehemawi" w:date="2021-10-13T09:18:00Z">
        <w:r w:rsidRPr="002051D4">
          <w:rPr>
            <w:rFonts w:hint="cs"/>
            <w:rtl/>
            <w:rPrChange w:id="723" w:author="Arabic" w:date="2021-11-26T14:45:00Z">
              <w:rPr>
                <w:rFonts w:hint="cs"/>
                <w:rtl/>
              </w:rPr>
            </w:rPrChange>
          </w:rPr>
          <w:t>،</w:t>
        </w:r>
      </w:ins>
    </w:p>
    <w:p w14:paraId="5A7B2244" w14:textId="77777777" w:rsidR="00851760" w:rsidRPr="002051D4" w:rsidRDefault="00635422" w:rsidP="00A6010B">
      <w:pPr>
        <w:pStyle w:val="Call"/>
        <w:spacing w:before="160"/>
        <w:rPr>
          <w:rtl/>
          <w:rPrChange w:id="724" w:author="Arabic" w:date="2021-11-26T14:45:00Z">
            <w:rPr>
              <w:rtl/>
            </w:rPr>
          </w:rPrChange>
        </w:rPr>
      </w:pPr>
      <w:r w:rsidRPr="002051D4">
        <w:rPr>
          <w:rtl/>
          <w:rPrChange w:id="725" w:author="Arabic" w:date="2021-11-26T14:45:00Z">
            <w:rPr>
              <w:rtl/>
            </w:rPr>
          </w:rPrChange>
        </w:rPr>
        <w:t>وإذ تضع في اعتبارها</w:t>
      </w:r>
    </w:p>
    <w:p w14:paraId="40DE73C1" w14:textId="18C1933B" w:rsidR="00851760" w:rsidRPr="002051D4" w:rsidRDefault="00635422" w:rsidP="00A6010B">
      <w:pPr>
        <w:rPr>
          <w:rtl/>
          <w:lang w:bidi="ar-EG"/>
          <w:rPrChange w:id="726" w:author="Arabic" w:date="2021-11-26T14:45:00Z">
            <w:rPr>
              <w:rtl/>
              <w:lang w:bidi="ar-EG"/>
            </w:rPr>
          </w:rPrChange>
        </w:rPr>
      </w:pPr>
      <w:r w:rsidRPr="002051D4">
        <w:rPr>
          <w:rFonts w:hint="eastAsia"/>
          <w:i/>
          <w:iCs/>
          <w:rtl/>
          <w:lang w:bidi="ar-EG"/>
          <w:rPrChange w:id="727" w:author="Arabic" w:date="2021-11-26T14:45:00Z">
            <w:rPr>
              <w:rFonts w:hint="eastAsia"/>
              <w:i/>
              <w:iCs/>
              <w:rtl/>
              <w:lang w:bidi="ar-EG"/>
            </w:rPr>
          </w:rPrChange>
        </w:rPr>
        <w:t> </w:t>
      </w:r>
      <w:proofErr w:type="gramStart"/>
      <w:r w:rsidRPr="002051D4">
        <w:rPr>
          <w:rFonts w:hint="eastAsia"/>
          <w:i/>
          <w:iCs/>
          <w:rtl/>
          <w:lang w:bidi="ar-EG"/>
          <w:rPrChange w:id="728" w:author="Arabic" w:date="2021-11-26T14:45:00Z">
            <w:rPr>
              <w:rFonts w:hint="eastAsia"/>
              <w:i/>
              <w:iCs/>
              <w:rtl/>
              <w:lang w:bidi="ar-EG"/>
            </w:rPr>
          </w:rPrChange>
        </w:rPr>
        <w:t>أ )</w:t>
      </w:r>
      <w:proofErr w:type="gramEnd"/>
      <w:r w:rsidRPr="002051D4">
        <w:rPr>
          <w:rFonts w:hint="eastAsia"/>
          <w:rtl/>
          <w:lang w:bidi="ar-EG"/>
          <w:rPrChange w:id="729" w:author="Arabic" w:date="2021-11-26T14:45:00Z">
            <w:rPr>
              <w:rFonts w:hint="eastAsia"/>
              <w:rtl/>
              <w:lang w:bidi="ar-EG"/>
            </w:rPr>
          </w:rPrChange>
        </w:rPr>
        <w:tab/>
      </w:r>
      <w:r w:rsidRPr="002051D4">
        <w:rPr>
          <w:rFonts w:hint="cs"/>
          <w:rtl/>
          <w:lang w:bidi="ar"/>
          <w:rPrChange w:id="730" w:author="Arabic" w:date="2021-11-26T14:45:00Z">
            <w:rPr>
              <w:rFonts w:hint="cs"/>
              <w:rtl/>
              <w:lang w:bidi="ar"/>
            </w:rPr>
          </w:rPrChange>
        </w:rPr>
        <w:t>الاستنتاجات التي خلصت إليها أحداث الاتحاد الدولي للاتصالات بشأن</w:t>
      </w:r>
      <w:r w:rsidRPr="002051D4">
        <w:rPr>
          <w:rtl/>
          <w:rPrChange w:id="731" w:author="Arabic" w:date="2021-11-26T14:45:00Z">
            <w:rPr>
              <w:rtl/>
            </w:rPr>
          </w:rPrChange>
        </w:rPr>
        <w:t xml:space="preserve"> مكافحة أجهزة تكنولوجيا المعلومات والاتصالات </w:t>
      </w:r>
      <w:del w:id="732" w:author="Arabic" w:date="2021-11-26T14:31:00Z">
        <w:r w:rsidRPr="002051D4" w:rsidDel="00F16623">
          <w:rPr>
            <w:rtl/>
            <w:rPrChange w:id="733" w:author="Arabic" w:date="2021-11-26T14:45:00Z">
              <w:rPr>
                <w:rtl/>
              </w:rPr>
            </w:rPrChange>
          </w:rPr>
          <w:delText xml:space="preserve">الزائفة </w:delText>
        </w:r>
      </w:del>
      <w:ins w:id="734" w:author="Arabic" w:date="2021-11-26T14:31:00Z">
        <w:r w:rsidR="00F16623" w:rsidRPr="002051D4">
          <w:rPr>
            <w:rFonts w:hint="eastAsia"/>
            <w:rtl/>
            <w:rPrChange w:id="735" w:author="Arabic" w:date="2021-11-26T14:45:00Z">
              <w:rPr>
                <w:rFonts w:hint="eastAsia"/>
                <w:rtl/>
              </w:rPr>
            </w:rPrChange>
          </w:rPr>
          <w:t>المزيفة</w:t>
        </w:r>
        <w:r w:rsidR="00F16623" w:rsidRPr="002051D4">
          <w:rPr>
            <w:rFonts w:hint="cs"/>
            <w:rtl/>
            <w:rPrChange w:id="736" w:author="Arabic" w:date="2021-11-26T14:45:00Z">
              <w:rPr>
                <w:rFonts w:hint="cs"/>
                <w:rtl/>
              </w:rPr>
            </w:rPrChange>
          </w:rPr>
          <w:t xml:space="preserve"> </w:t>
        </w:r>
      </w:ins>
      <w:r w:rsidRPr="002051D4">
        <w:rPr>
          <w:rFonts w:hint="cs"/>
          <w:rtl/>
          <w:rPrChange w:id="737" w:author="Arabic" w:date="2021-11-26T14:45:00Z">
            <w:rPr>
              <w:rFonts w:hint="cs"/>
              <w:rtl/>
            </w:rPr>
          </w:rPrChange>
        </w:rPr>
        <w:t>والمغشوشة</w:t>
      </w:r>
      <w:r w:rsidRPr="002051D4">
        <w:rPr>
          <w:rtl/>
          <w:rPrChange w:id="738" w:author="Arabic" w:date="2021-11-26T14:45:00Z">
            <w:rPr>
              <w:rtl/>
            </w:rPr>
          </w:rPrChange>
        </w:rPr>
        <w:t xml:space="preserve"> </w:t>
      </w:r>
      <w:r w:rsidRPr="002051D4">
        <w:rPr>
          <w:rFonts w:hint="cs"/>
          <w:rtl/>
          <w:rPrChange w:id="739" w:author="Arabic" w:date="2021-11-26T14:45:00Z">
            <w:rPr>
              <w:rFonts w:hint="cs"/>
              <w:rtl/>
            </w:rPr>
          </w:rPrChange>
        </w:rPr>
        <w:t>(جنيف،</w:t>
      </w:r>
      <w:r w:rsidRPr="002051D4">
        <w:rPr>
          <w:rFonts w:hint="eastAsia"/>
          <w:rtl/>
          <w:rPrChange w:id="740" w:author="Arabic" w:date="2021-11-26T14:45:00Z">
            <w:rPr>
              <w:rFonts w:hint="eastAsia"/>
              <w:rtl/>
            </w:rPr>
          </w:rPrChange>
        </w:rPr>
        <w:t> </w:t>
      </w:r>
      <w:r w:rsidRPr="002051D4">
        <w:rPr>
          <w:rFonts w:hint="cs"/>
          <w:rtl/>
          <w:rPrChange w:id="741" w:author="Arabic" w:date="2021-11-26T14:45:00Z">
            <w:rPr>
              <w:rFonts w:hint="cs"/>
              <w:rtl/>
            </w:rPr>
          </w:rPrChange>
        </w:rPr>
        <w:t xml:space="preserve">يومي </w:t>
      </w:r>
      <w:r w:rsidRPr="002051D4">
        <w:rPr>
          <w:rPrChange w:id="742" w:author="Arabic" w:date="2021-11-26T14:45:00Z">
            <w:rPr/>
          </w:rPrChange>
        </w:rPr>
        <w:t>17</w:t>
      </w:r>
      <w:r w:rsidRPr="002051D4">
        <w:rPr>
          <w:rFonts w:hint="cs"/>
          <w:rtl/>
          <w:lang w:bidi="ar-EG"/>
          <w:rPrChange w:id="743" w:author="Arabic" w:date="2021-11-26T14:45:00Z">
            <w:rPr>
              <w:rFonts w:hint="cs"/>
              <w:rtl/>
              <w:lang w:bidi="ar-EG"/>
            </w:rPr>
          </w:rPrChange>
        </w:rPr>
        <w:t xml:space="preserve"> و</w:t>
      </w:r>
      <w:r w:rsidRPr="002051D4">
        <w:rPr>
          <w:lang w:bidi="ar-EG"/>
          <w:rPrChange w:id="744" w:author="Arabic" w:date="2021-11-26T14:45:00Z">
            <w:rPr>
              <w:lang w:bidi="ar-EG"/>
            </w:rPr>
          </w:rPrChange>
        </w:rPr>
        <w:t>18</w:t>
      </w:r>
      <w:r w:rsidRPr="002051D4">
        <w:rPr>
          <w:rFonts w:hint="cs"/>
          <w:rtl/>
          <w:rPrChange w:id="745" w:author="Arabic" w:date="2021-11-26T14:45:00Z">
            <w:rPr>
              <w:rFonts w:hint="cs"/>
              <w:rtl/>
            </w:rPr>
          </w:rPrChange>
        </w:rPr>
        <w:t xml:space="preserve"> </w:t>
      </w:r>
      <w:r w:rsidRPr="002051D4">
        <w:rPr>
          <w:rFonts w:hint="cs"/>
          <w:rtl/>
          <w:lang w:bidi="ar-EG"/>
          <w:rPrChange w:id="746" w:author="Arabic" w:date="2021-11-26T14:45:00Z">
            <w:rPr>
              <w:rFonts w:hint="cs"/>
              <w:rtl/>
              <w:lang w:bidi="ar-EG"/>
            </w:rPr>
          </w:rPrChange>
        </w:rPr>
        <w:t>نوفمبر</w:t>
      </w:r>
      <w:r w:rsidRPr="002051D4">
        <w:rPr>
          <w:rFonts w:hint="eastAsia"/>
          <w:rtl/>
          <w:lang w:bidi="ar-EG"/>
          <w:rPrChange w:id="747" w:author="Arabic" w:date="2021-11-26T14:45:00Z">
            <w:rPr>
              <w:rFonts w:hint="eastAsia"/>
              <w:rtl/>
              <w:lang w:bidi="ar-EG"/>
            </w:rPr>
          </w:rPrChange>
        </w:rPr>
        <w:t> </w:t>
      </w:r>
      <w:r w:rsidRPr="002051D4">
        <w:rPr>
          <w:lang w:bidi="ar-EG"/>
          <w:rPrChange w:id="748" w:author="Arabic" w:date="2021-11-26T14:45:00Z">
            <w:rPr>
              <w:lang w:bidi="ar-EG"/>
            </w:rPr>
          </w:rPrChange>
        </w:rPr>
        <w:t>2014</w:t>
      </w:r>
      <w:r w:rsidRPr="002051D4">
        <w:rPr>
          <w:rFonts w:hint="cs"/>
          <w:rtl/>
          <w:lang w:bidi="ar-EG"/>
          <w:rPrChange w:id="749" w:author="Arabic" w:date="2021-11-26T14:45:00Z">
            <w:rPr>
              <w:rFonts w:hint="cs"/>
              <w:rtl/>
              <w:lang w:bidi="ar-EG"/>
            </w:rPr>
          </w:rPrChange>
        </w:rPr>
        <w:t xml:space="preserve"> و</w:t>
      </w:r>
      <w:r w:rsidRPr="002051D4">
        <w:rPr>
          <w:lang w:bidi="ar-EG"/>
          <w:rPrChange w:id="750" w:author="Arabic" w:date="2021-11-26T14:45:00Z">
            <w:rPr>
              <w:lang w:bidi="ar-EG"/>
            </w:rPr>
          </w:rPrChange>
        </w:rPr>
        <w:t>28</w:t>
      </w:r>
      <w:r w:rsidRPr="002051D4">
        <w:rPr>
          <w:rFonts w:hint="cs"/>
          <w:rtl/>
          <w:lang w:bidi="ar-EG"/>
          <w:rPrChange w:id="751" w:author="Arabic" w:date="2021-11-26T14:45:00Z">
            <w:rPr>
              <w:rFonts w:hint="cs"/>
              <w:rtl/>
              <w:lang w:bidi="ar-EG"/>
            </w:rPr>
          </w:rPrChange>
        </w:rPr>
        <w:t xml:space="preserve"> يونيو </w:t>
      </w:r>
      <w:r w:rsidRPr="002051D4">
        <w:rPr>
          <w:lang w:bidi="ar-EG"/>
          <w:rPrChange w:id="752" w:author="Arabic" w:date="2021-11-26T14:45:00Z">
            <w:rPr>
              <w:lang w:bidi="ar-EG"/>
            </w:rPr>
          </w:rPrChange>
        </w:rPr>
        <w:t>2016</w:t>
      </w:r>
      <w:r w:rsidRPr="002051D4">
        <w:rPr>
          <w:rFonts w:hint="cs"/>
          <w:rtl/>
          <w:lang w:bidi="ar-EG"/>
          <w:rPrChange w:id="753" w:author="Arabic" w:date="2021-11-26T14:45:00Z">
            <w:rPr>
              <w:rFonts w:hint="cs"/>
              <w:rtl/>
              <w:lang w:bidi="ar-EG"/>
            </w:rPr>
          </w:rPrChange>
        </w:rPr>
        <w:t>)؛</w:t>
      </w:r>
    </w:p>
    <w:p w14:paraId="310B7FEB" w14:textId="621D7803" w:rsidR="00851760" w:rsidRPr="002051D4" w:rsidRDefault="00635422" w:rsidP="00A6010B">
      <w:pPr>
        <w:rPr>
          <w:rtl/>
          <w:lang w:bidi="ar"/>
          <w:rPrChange w:id="754" w:author="Arabic" w:date="2021-11-26T14:45:00Z">
            <w:rPr>
              <w:rtl/>
              <w:lang w:bidi="ar"/>
            </w:rPr>
          </w:rPrChange>
        </w:rPr>
      </w:pPr>
      <w:r w:rsidRPr="002051D4">
        <w:rPr>
          <w:rFonts w:hint="cs"/>
          <w:i/>
          <w:iCs/>
          <w:rtl/>
          <w:lang w:bidi="ar-EG"/>
          <w:rPrChange w:id="755" w:author="Arabic" w:date="2021-11-26T14:45:00Z">
            <w:rPr>
              <w:rFonts w:hint="cs"/>
              <w:i/>
              <w:iCs/>
              <w:rtl/>
              <w:lang w:bidi="ar-EG"/>
            </w:rPr>
          </w:rPrChange>
        </w:rPr>
        <w:t>ب)</w:t>
      </w:r>
      <w:r w:rsidRPr="002051D4">
        <w:rPr>
          <w:rFonts w:hint="cs"/>
          <w:i/>
          <w:iCs/>
          <w:rtl/>
          <w:lang w:bidi="ar-EG"/>
          <w:rPrChange w:id="756" w:author="Arabic" w:date="2021-11-26T14:45:00Z">
            <w:rPr>
              <w:rFonts w:hint="cs"/>
              <w:i/>
              <w:iCs/>
              <w:rtl/>
              <w:lang w:bidi="ar-EG"/>
            </w:rPr>
          </w:rPrChange>
        </w:rPr>
        <w:tab/>
      </w:r>
      <w:r w:rsidRPr="002051D4">
        <w:rPr>
          <w:rFonts w:hint="cs"/>
          <w:rtl/>
          <w:lang w:bidi="ar"/>
          <w:rPrChange w:id="757" w:author="Arabic" w:date="2021-11-26T14:45:00Z">
            <w:rPr>
              <w:rFonts w:hint="cs"/>
              <w:rtl/>
              <w:lang w:bidi="ar"/>
            </w:rPr>
          </w:rPrChange>
        </w:rPr>
        <w:t>الاستنتاجات التي خلص إليها التقرير التقني بشأن</w:t>
      </w:r>
      <w:r w:rsidRPr="002051D4">
        <w:rPr>
          <w:rtl/>
          <w:rPrChange w:id="758" w:author="Arabic" w:date="2021-11-26T14:45:00Z">
            <w:rPr>
              <w:rtl/>
            </w:rPr>
          </w:rPrChange>
        </w:rPr>
        <w:t xml:space="preserve"> </w:t>
      </w:r>
      <w:r w:rsidRPr="002051D4">
        <w:rPr>
          <w:rFonts w:hint="cs"/>
          <w:rtl/>
          <w:lang w:bidi="ar"/>
          <w:rPrChange w:id="759" w:author="Arabic" w:date="2021-11-26T14:45:00Z">
            <w:rPr>
              <w:rFonts w:hint="cs"/>
              <w:rtl/>
              <w:lang w:bidi="ar"/>
            </w:rPr>
          </w:rPrChange>
        </w:rPr>
        <w:t xml:space="preserve">معدات </w:t>
      </w:r>
      <w:r w:rsidRPr="002051D4">
        <w:rPr>
          <w:rtl/>
          <w:lang w:bidi="ar-AE"/>
          <w:rPrChange w:id="760" w:author="Arabic" w:date="2021-11-26T14:45:00Z">
            <w:rPr>
              <w:rtl/>
              <w:lang w:bidi="ar-AE"/>
            </w:rPr>
          </w:rPrChange>
        </w:rPr>
        <w:t xml:space="preserve">تكنولوجيا المعلومات والاتصالات </w:t>
      </w:r>
      <w:del w:id="761" w:author="Arabic" w:date="2021-11-26T14:31:00Z">
        <w:r w:rsidRPr="002051D4" w:rsidDel="00F16623">
          <w:rPr>
            <w:rtl/>
            <w:rPrChange w:id="762" w:author="Arabic" w:date="2021-11-26T14:45:00Z">
              <w:rPr>
                <w:rtl/>
              </w:rPr>
            </w:rPrChange>
          </w:rPr>
          <w:delText xml:space="preserve">الزائفة </w:delText>
        </w:r>
      </w:del>
      <w:ins w:id="763" w:author="Arabic" w:date="2021-11-26T14:31:00Z">
        <w:r w:rsidR="00F16623" w:rsidRPr="002051D4">
          <w:rPr>
            <w:rFonts w:hint="eastAsia"/>
            <w:rtl/>
            <w:rPrChange w:id="764" w:author="Arabic" w:date="2021-11-26T14:45:00Z">
              <w:rPr>
                <w:rFonts w:hint="eastAsia"/>
                <w:rtl/>
              </w:rPr>
            </w:rPrChange>
          </w:rPr>
          <w:t>المزيفة</w:t>
        </w:r>
        <w:r w:rsidR="00F16623" w:rsidRPr="002051D4">
          <w:rPr>
            <w:rFonts w:hint="cs"/>
            <w:rtl/>
            <w:rPrChange w:id="765" w:author="Arabic" w:date="2021-11-26T14:45:00Z">
              <w:rPr>
                <w:rFonts w:hint="cs"/>
                <w:rtl/>
              </w:rPr>
            </w:rPrChange>
          </w:rPr>
          <w:t xml:space="preserve"> </w:t>
        </w:r>
      </w:ins>
      <w:r w:rsidRPr="002051D4">
        <w:rPr>
          <w:rFonts w:hint="cs"/>
          <w:rtl/>
          <w:rPrChange w:id="766" w:author="Arabic" w:date="2021-11-26T14:45:00Z">
            <w:rPr>
              <w:rFonts w:hint="cs"/>
              <w:rtl/>
            </w:rPr>
          </w:rPrChange>
        </w:rPr>
        <w:t xml:space="preserve">والذي </w:t>
      </w:r>
      <w:r w:rsidRPr="002051D4">
        <w:rPr>
          <w:rFonts w:hint="cs"/>
          <w:rtl/>
          <w:lang w:bidi="ar"/>
          <w:rPrChange w:id="767" w:author="Arabic" w:date="2021-11-26T14:45:00Z">
            <w:rPr>
              <w:rFonts w:hint="cs"/>
              <w:rtl/>
              <w:lang w:bidi="ar"/>
            </w:rPr>
          </w:rPrChange>
        </w:rPr>
        <w:t>اعتمدته</w:t>
      </w:r>
      <w:r w:rsidRPr="002051D4">
        <w:rPr>
          <w:rtl/>
          <w:rPrChange w:id="768" w:author="Arabic" w:date="2021-11-26T14:45:00Z">
            <w:rPr>
              <w:rtl/>
            </w:rPr>
          </w:rPrChange>
        </w:rPr>
        <w:t xml:space="preserve"> لجنة الدراسات</w:t>
      </w:r>
      <w:r w:rsidRPr="002051D4">
        <w:rPr>
          <w:rFonts w:hint="eastAsia"/>
          <w:rtl/>
          <w:rPrChange w:id="769" w:author="Arabic" w:date="2021-11-26T14:45:00Z">
            <w:rPr>
              <w:rFonts w:hint="eastAsia"/>
              <w:rtl/>
            </w:rPr>
          </w:rPrChange>
        </w:rPr>
        <w:t> </w:t>
      </w:r>
      <w:r w:rsidRPr="002051D4">
        <w:rPr>
          <w:rPrChange w:id="770" w:author="Arabic" w:date="2021-11-26T14:45:00Z">
            <w:rPr/>
          </w:rPrChange>
        </w:rPr>
        <w:t>11</w:t>
      </w:r>
      <w:r w:rsidRPr="002051D4">
        <w:rPr>
          <w:rFonts w:hint="cs"/>
          <w:rtl/>
          <w:rPrChange w:id="771" w:author="Arabic" w:date="2021-11-26T14:45:00Z">
            <w:rPr>
              <w:rFonts w:hint="cs"/>
              <w:rtl/>
            </w:rPr>
          </w:rPrChange>
        </w:rPr>
        <w:t xml:space="preserve"> في </w:t>
      </w:r>
      <w:r w:rsidRPr="002051D4">
        <w:rPr>
          <w:rFonts w:hint="cs"/>
          <w:rtl/>
          <w:lang w:bidi="ar"/>
          <w:rPrChange w:id="772" w:author="Arabic" w:date="2021-11-26T14:45:00Z">
            <w:rPr>
              <w:rFonts w:hint="cs"/>
              <w:rtl/>
              <w:lang w:bidi="ar"/>
            </w:rPr>
          </w:rPrChange>
        </w:rPr>
        <w:t>اجتماعها المنعقد في جنيف</w:t>
      </w:r>
      <w:r w:rsidRPr="002051D4">
        <w:rPr>
          <w:rFonts w:hint="eastAsia"/>
          <w:rtl/>
          <w:lang w:bidi="ar"/>
          <w:rPrChange w:id="773" w:author="Arabic" w:date="2021-11-26T14:45:00Z">
            <w:rPr>
              <w:rFonts w:hint="eastAsia"/>
              <w:rtl/>
              <w:lang w:bidi="ar"/>
            </w:rPr>
          </w:rPrChange>
        </w:rPr>
        <w:t> </w:t>
      </w:r>
      <w:r w:rsidRPr="002051D4">
        <w:rPr>
          <w:rFonts w:hint="cs"/>
          <w:rtl/>
          <w:lang w:bidi="ar"/>
          <w:rPrChange w:id="774" w:author="Arabic" w:date="2021-11-26T14:45:00Z">
            <w:rPr>
              <w:rFonts w:hint="cs"/>
              <w:rtl/>
              <w:lang w:bidi="ar"/>
            </w:rPr>
          </w:rPrChange>
        </w:rPr>
        <w:t xml:space="preserve">بتاريخ </w:t>
      </w:r>
      <w:r w:rsidRPr="002051D4">
        <w:rPr>
          <w:lang w:bidi="ar"/>
          <w:rPrChange w:id="775" w:author="Arabic" w:date="2021-11-26T14:45:00Z">
            <w:rPr>
              <w:lang w:bidi="ar"/>
            </w:rPr>
          </w:rPrChange>
        </w:rPr>
        <w:t>11</w:t>
      </w:r>
      <w:r w:rsidRPr="002051D4">
        <w:rPr>
          <w:rFonts w:hint="cs"/>
          <w:rtl/>
          <w:lang w:bidi="ar-EG"/>
          <w:rPrChange w:id="776" w:author="Arabic" w:date="2021-11-26T14:45:00Z">
            <w:rPr>
              <w:rFonts w:hint="cs"/>
              <w:rtl/>
              <w:lang w:bidi="ar-EG"/>
            </w:rPr>
          </w:rPrChange>
        </w:rPr>
        <w:t xml:space="preserve"> ديسمبر </w:t>
      </w:r>
      <w:r w:rsidRPr="002051D4">
        <w:rPr>
          <w:lang w:bidi="ar-EG"/>
          <w:rPrChange w:id="777" w:author="Arabic" w:date="2021-11-26T14:45:00Z">
            <w:rPr>
              <w:lang w:bidi="ar-EG"/>
            </w:rPr>
          </w:rPrChange>
        </w:rPr>
        <w:t>2015</w:t>
      </w:r>
      <w:r w:rsidRPr="002051D4">
        <w:rPr>
          <w:rFonts w:hint="cs"/>
          <w:rtl/>
          <w:lang w:bidi="ar"/>
          <w:rPrChange w:id="778" w:author="Arabic" w:date="2021-11-26T14:45:00Z">
            <w:rPr>
              <w:rFonts w:hint="cs"/>
              <w:rtl/>
              <w:lang w:bidi="ar"/>
            </w:rPr>
          </w:rPrChange>
        </w:rPr>
        <w:t>؛</w:t>
      </w:r>
    </w:p>
    <w:p w14:paraId="213714D1" w14:textId="77777777" w:rsidR="00851760" w:rsidRPr="002051D4" w:rsidRDefault="00635422" w:rsidP="003C4505">
      <w:pPr>
        <w:rPr>
          <w:rtl/>
          <w:lang w:bidi="ar-SY"/>
          <w:rPrChange w:id="779" w:author="Arabic" w:date="2021-11-26T14:45:00Z">
            <w:rPr>
              <w:rtl/>
              <w:lang w:bidi="ar-SY"/>
            </w:rPr>
          </w:rPrChange>
        </w:rPr>
      </w:pPr>
      <w:r w:rsidRPr="002051D4">
        <w:rPr>
          <w:rFonts w:hint="cs"/>
          <w:i/>
          <w:iCs/>
          <w:rtl/>
          <w:lang w:bidi="ar-SY"/>
          <w:rPrChange w:id="780" w:author="Arabic" w:date="2021-11-26T14:45:00Z">
            <w:rPr>
              <w:rFonts w:hint="cs"/>
              <w:i/>
              <w:iCs/>
              <w:rtl/>
              <w:lang w:bidi="ar-SY"/>
            </w:rPr>
          </w:rPrChange>
        </w:rPr>
        <w:t>ج)</w:t>
      </w:r>
      <w:r w:rsidRPr="002051D4">
        <w:rPr>
          <w:rFonts w:hint="cs"/>
          <w:rtl/>
          <w:lang w:bidi="ar-SY"/>
          <w:rPrChange w:id="781" w:author="Arabic" w:date="2021-11-26T14:45:00Z">
            <w:rPr>
              <w:rFonts w:hint="cs"/>
              <w:rtl/>
              <w:lang w:bidi="ar-SY"/>
            </w:rPr>
          </w:rPrChange>
        </w:rPr>
        <w:tab/>
        <w:t xml:space="preserve">أن أجهزة الاتصالات/تكنولوجيا المعلومات والاتصالات التي لا تمتثل، بوجه عام، لعمليات المطابقة الوطنية المطبقة </w:t>
      </w:r>
      <w:r w:rsidRPr="002051D4">
        <w:rPr>
          <w:rFonts w:hint="cs"/>
          <w:spacing w:val="8"/>
          <w:rtl/>
          <w:lang w:bidi="ar-SY"/>
          <w:rPrChange w:id="782" w:author="Arabic" w:date="2021-11-26T14:45:00Z">
            <w:rPr>
              <w:rFonts w:hint="cs"/>
              <w:spacing w:val="8"/>
              <w:rtl/>
              <w:lang w:bidi="ar-SY"/>
            </w:rPr>
          </w:rPrChange>
        </w:rPr>
        <w:t>في بلد</w:t>
      </w:r>
      <w:r w:rsidRPr="002051D4">
        <w:rPr>
          <w:rFonts w:hint="eastAsia"/>
          <w:spacing w:val="8"/>
          <w:rtl/>
          <w:lang w:bidi="ar-SY"/>
          <w:rPrChange w:id="783" w:author="Arabic" w:date="2021-11-26T14:45:00Z">
            <w:rPr>
              <w:rFonts w:hint="eastAsia"/>
              <w:spacing w:val="8"/>
              <w:rtl/>
              <w:lang w:bidi="ar-SY"/>
            </w:rPr>
          </w:rPrChange>
        </w:rPr>
        <w:t> </w:t>
      </w:r>
      <w:r w:rsidRPr="002051D4">
        <w:rPr>
          <w:rFonts w:hint="cs"/>
          <w:spacing w:val="8"/>
          <w:rtl/>
          <w:lang w:bidi="ar-SY"/>
          <w:rPrChange w:id="784" w:author="Arabic" w:date="2021-11-26T14:45:00Z">
            <w:rPr>
              <w:rFonts w:hint="cs"/>
              <w:spacing w:val="8"/>
              <w:rtl/>
              <w:lang w:bidi="ar-SY"/>
            </w:rPr>
          </w:rPrChange>
        </w:rPr>
        <w:t>ما وللشروط التنظيمية الوطنية أو</w:t>
      </w:r>
      <w:r w:rsidRPr="002051D4">
        <w:rPr>
          <w:rFonts w:hint="eastAsia"/>
          <w:spacing w:val="8"/>
          <w:rtl/>
          <w:lang w:bidi="ar-SY"/>
          <w:rPrChange w:id="785" w:author="Arabic" w:date="2021-11-26T14:45:00Z">
            <w:rPr>
              <w:rFonts w:hint="eastAsia"/>
              <w:spacing w:val="8"/>
              <w:rtl/>
              <w:lang w:bidi="ar-SY"/>
            </w:rPr>
          </w:rPrChange>
        </w:rPr>
        <w:t> </w:t>
      </w:r>
      <w:r w:rsidRPr="002051D4">
        <w:rPr>
          <w:rFonts w:hint="cs"/>
          <w:spacing w:val="8"/>
          <w:rtl/>
          <w:lang w:bidi="ar-SY"/>
          <w:rPrChange w:id="786" w:author="Arabic" w:date="2021-11-26T14:45:00Z">
            <w:rPr>
              <w:rFonts w:hint="cs"/>
              <w:spacing w:val="8"/>
              <w:rtl/>
              <w:lang w:bidi="ar-SY"/>
            </w:rPr>
          </w:rPrChange>
        </w:rPr>
        <w:t>لأي شروط قانونية أُخرى سارية، ينبغي اعتبارها غير مرخصة للبيع و/أو</w:t>
      </w:r>
      <w:r w:rsidRPr="002051D4">
        <w:rPr>
          <w:rFonts w:hint="eastAsia"/>
          <w:spacing w:val="8"/>
          <w:rtl/>
          <w:lang w:bidi="ar-SY"/>
          <w:rPrChange w:id="787" w:author="Arabic" w:date="2021-11-26T14:45:00Z">
            <w:rPr>
              <w:rFonts w:hint="eastAsia"/>
              <w:spacing w:val="8"/>
              <w:rtl/>
              <w:lang w:bidi="ar-SY"/>
            </w:rPr>
          </w:rPrChange>
        </w:rPr>
        <w:t> </w:t>
      </w:r>
      <w:r w:rsidRPr="002051D4">
        <w:rPr>
          <w:rFonts w:hint="cs"/>
          <w:spacing w:val="8"/>
          <w:rtl/>
          <w:lang w:bidi="ar-SY"/>
          <w:rPrChange w:id="788" w:author="Arabic" w:date="2021-11-26T14:45:00Z">
            <w:rPr>
              <w:rFonts w:hint="cs"/>
              <w:spacing w:val="8"/>
              <w:rtl/>
              <w:lang w:bidi="ar-SY"/>
            </w:rPr>
          </w:rPrChange>
        </w:rPr>
        <w:t>التشغيل</w:t>
      </w:r>
      <w:r w:rsidRPr="002051D4">
        <w:rPr>
          <w:rFonts w:hint="cs"/>
          <w:rtl/>
          <w:lang w:bidi="ar-SY"/>
          <w:rPrChange w:id="789" w:author="Arabic" w:date="2021-11-26T14:45:00Z">
            <w:rPr>
              <w:rFonts w:hint="cs"/>
              <w:rtl/>
              <w:lang w:bidi="ar-SY"/>
            </w:rPr>
          </w:rPrChange>
        </w:rPr>
        <w:t xml:space="preserve"> في شبكات الاتصالات في ذلك البلد؛</w:t>
      </w:r>
    </w:p>
    <w:p w14:paraId="5926637A" w14:textId="77777777" w:rsidR="00851760" w:rsidRPr="002051D4" w:rsidRDefault="00635422" w:rsidP="00A6010B">
      <w:pPr>
        <w:rPr>
          <w:lang w:bidi="ar"/>
          <w:rPrChange w:id="790" w:author="Arabic" w:date="2021-11-26T14:45:00Z">
            <w:rPr>
              <w:lang w:bidi="ar"/>
            </w:rPr>
          </w:rPrChange>
        </w:rPr>
      </w:pPr>
      <w:proofErr w:type="gramStart"/>
      <w:r w:rsidRPr="002051D4">
        <w:rPr>
          <w:rFonts w:ascii="Times New Roman italic" w:hAnsi="Times New Roman italic" w:hint="cs"/>
          <w:i/>
          <w:iCs/>
          <w:rtl/>
          <w:lang w:bidi="ar-SY"/>
          <w:rPrChange w:id="791" w:author="Arabic" w:date="2021-11-26T14:45:00Z">
            <w:rPr>
              <w:rFonts w:ascii="Times New Roman italic" w:hAnsi="Times New Roman italic" w:hint="cs"/>
              <w:i/>
              <w:iCs/>
              <w:rtl/>
              <w:lang w:bidi="ar-SY"/>
            </w:rPr>
          </w:rPrChange>
        </w:rPr>
        <w:t>د )</w:t>
      </w:r>
      <w:proofErr w:type="gramEnd"/>
      <w:r w:rsidRPr="002051D4">
        <w:rPr>
          <w:rFonts w:hint="cs"/>
          <w:i/>
          <w:iCs/>
          <w:rtl/>
          <w:lang w:bidi="ar-SY"/>
          <w:rPrChange w:id="792" w:author="Arabic" w:date="2021-11-26T14:45:00Z">
            <w:rPr>
              <w:rFonts w:hint="cs"/>
              <w:i/>
              <w:iCs/>
              <w:rtl/>
              <w:lang w:bidi="ar-SY"/>
            </w:rPr>
          </w:rPrChange>
        </w:rPr>
        <w:tab/>
      </w:r>
      <w:r w:rsidRPr="002051D4">
        <w:rPr>
          <w:rFonts w:hint="cs"/>
          <w:rtl/>
          <w:lang w:bidi="ar"/>
          <w:rPrChange w:id="793" w:author="Arabic" w:date="2021-11-26T14:45:00Z">
            <w:rPr>
              <w:rFonts w:hint="cs"/>
              <w:rtl/>
              <w:lang w:bidi="ar"/>
            </w:rPr>
          </w:rPrChange>
        </w:rPr>
        <w:t>أن جهاز الاتصالات/تكنولوجيا المعلومات والاتصالات الزائف منتج ينتهك انتهاكاً واضحاً العلامات التجارية، وينسخ تصاميم الأجهزة أو</w:t>
      </w:r>
      <w:r w:rsidRPr="002051D4">
        <w:rPr>
          <w:rFonts w:hint="eastAsia"/>
          <w:rtl/>
          <w:lang w:bidi="ar"/>
          <w:rPrChange w:id="794" w:author="Arabic" w:date="2021-11-26T14:45:00Z">
            <w:rPr>
              <w:rFonts w:hint="eastAsia"/>
              <w:rtl/>
              <w:lang w:bidi="ar"/>
            </w:rPr>
          </w:rPrChange>
        </w:rPr>
        <w:t> </w:t>
      </w:r>
      <w:r w:rsidRPr="002051D4">
        <w:rPr>
          <w:rFonts w:hint="cs"/>
          <w:rtl/>
          <w:lang w:bidi="ar"/>
          <w:rPrChange w:id="795" w:author="Arabic" w:date="2021-11-26T14:45:00Z">
            <w:rPr>
              <w:rFonts w:hint="cs"/>
              <w:rtl/>
              <w:lang w:bidi="ar"/>
            </w:rPr>
          </w:rPrChange>
        </w:rPr>
        <w:t>البرمجيات، وينتهك حقوق</w:t>
      </w:r>
      <w:r w:rsidRPr="002051D4">
        <w:rPr>
          <w:rFonts w:hint="eastAsia"/>
          <w:rtl/>
          <w:lang w:bidi="ar"/>
          <w:rPrChange w:id="796" w:author="Arabic" w:date="2021-11-26T14:45:00Z">
            <w:rPr>
              <w:rFonts w:hint="eastAsia"/>
              <w:rtl/>
              <w:lang w:bidi="ar"/>
            </w:rPr>
          </w:rPrChange>
        </w:rPr>
        <w:t> </w:t>
      </w:r>
      <w:r w:rsidRPr="002051D4">
        <w:rPr>
          <w:rFonts w:hint="cs"/>
          <w:rtl/>
          <w:lang w:bidi="ar"/>
          <w:rPrChange w:id="797" w:author="Arabic" w:date="2021-11-26T14:45:00Z">
            <w:rPr>
              <w:rFonts w:hint="cs"/>
              <w:rtl/>
              <w:lang w:bidi="ar"/>
            </w:rPr>
          </w:rPrChange>
        </w:rPr>
        <w:t>العلامة التجارية أو</w:t>
      </w:r>
      <w:r w:rsidRPr="002051D4">
        <w:rPr>
          <w:rFonts w:hint="eastAsia"/>
          <w:rtl/>
          <w:lang w:bidi="ar"/>
          <w:rPrChange w:id="798" w:author="Arabic" w:date="2021-11-26T14:45:00Z">
            <w:rPr>
              <w:rFonts w:hint="eastAsia"/>
              <w:rtl/>
              <w:lang w:bidi="ar"/>
            </w:rPr>
          </w:rPrChange>
        </w:rPr>
        <w:t> </w:t>
      </w:r>
      <w:r w:rsidRPr="002051D4">
        <w:rPr>
          <w:rFonts w:hint="cs"/>
          <w:rtl/>
          <w:lang w:bidi="ar"/>
          <w:rPrChange w:id="799" w:author="Arabic" w:date="2021-11-26T14:45:00Z">
            <w:rPr>
              <w:rFonts w:hint="cs"/>
              <w:rtl/>
              <w:lang w:bidi="ar"/>
            </w:rPr>
          </w:rPrChange>
        </w:rPr>
        <w:t>التعبئة والتغليف للمنتج الأصلي أو</w:t>
      </w:r>
      <w:r w:rsidRPr="002051D4">
        <w:rPr>
          <w:rFonts w:hint="eastAsia"/>
          <w:rtl/>
          <w:lang w:bidi="ar"/>
          <w:rPrChange w:id="800" w:author="Arabic" w:date="2021-11-26T14:45:00Z">
            <w:rPr>
              <w:rFonts w:hint="eastAsia"/>
              <w:rtl/>
              <w:lang w:bidi="ar"/>
            </w:rPr>
          </w:rPrChange>
        </w:rPr>
        <w:t> </w:t>
      </w:r>
      <w:r w:rsidRPr="002051D4">
        <w:rPr>
          <w:rFonts w:hint="cs"/>
          <w:rtl/>
          <w:lang w:bidi="ar"/>
          <w:rPrChange w:id="801" w:author="Arabic" w:date="2021-11-26T14:45:00Z">
            <w:rPr>
              <w:rFonts w:hint="cs"/>
              <w:rtl/>
              <w:lang w:bidi="ar"/>
            </w:rPr>
          </w:rPrChange>
        </w:rPr>
        <w:t>الحقيقي، وبصفة عامة، فهو ينتهك المعايير التقنية المنطبقة على الصعيد الوطني و/أو</w:t>
      </w:r>
      <w:r w:rsidRPr="002051D4">
        <w:rPr>
          <w:rFonts w:hint="eastAsia"/>
          <w:rtl/>
          <w:lang w:bidi="ar"/>
          <w:rPrChange w:id="802" w:author="Arabic" w:date="2021-11-26T14:45:00Z">
            <w:rPr>
              <w:rFonts w:hint="eastAsia"/>
              <w:rtl/>
              <w:lang w:bidi="ar"/>
            </w:rPr>
          </w:rPrChange>
        </w:rPr>
        <w:t> </w:t>
      </w:r>
      <w:r w:rsidRPr="002051D4">
        <w:rPr>
          <w:rFonts w:hint="cs"/>
          <w:rtl/>
          <w:lang w:bidi="ar"/>
          <w:rPrChange w:id="803" w:author="Arabic" w:date="2021-11-26T14:45:00Z">
            <w:rPr>
              <w:rFonts w:hint="cs"/>
              <w:rtl/>
              <w:lang w:bidi="ar"/>
            </w:rPr>
          </w:rPrChange>
        </w:rPr>
        <w:t>الدولي، والمتطلبات التنظيمية أو عمليات المطابقة، أو اتفاقات ترخيص التصنيع، أو</w:t>
      </w:r>
      <w:r w:rsidRPr="002051D4">
        <w:rPr>
          <w:rFonts w:hint="eastAsia"/>
          <w:rtl/>
          <w:lang w:bidi="ar"/>
          <w:rPrChange w:id="804" w:author="Arabic" w:date="2021-11-26T14:45:00Z">
            <w:rPr>
              <w:rFonts w:hint="eastAsia"/>
              <w:rtl/>
              <w:lang w:bidi="ar"/>
            </w:rPr>
          </w:rPrChange>
        </w:rPr>
        <w:t> </w:t>
      </w:r>
      <w:r w:rsidRPr="002051D4">
        <w:rPr>
          <w:rFonts w:hint="cs"/>
          <w:rtl/>
          <w:lang w:bidi="ar"/>
          <w:rPrChange w:id="805" w:author="Arabic" w:date="2021-11-26T14:45:00Z">
            <w:rPr>
              <w:rFonts w:hint="cs"/>
              <w:rtl/>
              <w:lang w:bidi="ar"/>
            </w:rPr>
          </w:rPrChange>
        </w:rPr>
        <w:t>المتطلبات القانونية المنطبقة الأخرى؛</w:t>
      </w:r>
    </w:p>
    <w:p w14:paraId="30C31916" w14:textId="77777777" w:rsidR="00851760" w:rsidRPr="002051D4" w:rsidRDefault="00635422" w:rsidP="00A6010B">
      <w:pPr>
        <w:rPr>
          <w:rtl/>
          <w:lang w:bidi="ar-EG"/>
          <w:rPrChange w:id="806" w:author="Arabic" w:date="2021-11-26T14:45:00Z">
            <w:rPr>
              <w:rtl/>
              <w:lang w:bidi="ar-EG"/>
            </w:rPr>
          </w:rPrChange>
        </w:rPr>
      </w:pPr>
      <w:proofErr w:type="gramStart"/>
      <w:r w:rsidRPr="002051D4">
        <w:rPr>
          <w:rFonts w:hint="cs"/>
          <w:i/>
          <w:iCs/>
          <w:rtl/>
          <w:rPrChange w:id="807" w:author="Arabic" w:date="2021-11-26T14:45:00Z">
            <w:rPr>
              <w:rFonts w:hint="cs"/>
              <w:i/>
              <w:iCs/>
              <w:rtl/>
            </w:rPr>
          </w:rPrChange>
        </w:rPr>
        <w:t>ﻫ )</w:t>
      </w:r>
      <w:proofErr w:type="gramEnd"/>
      <w:r w:rsidRPr="002051D4">
        <w:rPr>
          <w:rFonts w:hint="cs"/>
          <w:rtl/>
          <w:lang w:bidi="ar-EG"/>
          <w:rPrChange w:id="808" w:author="Arabic" w:date="2021-11-26T14:45:00Z">
            <w:rPr>
              <w:rFonts w:hint="cs"/>
              <w:rtl/>
              <w:lang w:bidi="ar-EG"/>
            </w:rPr>
          </w:rPrChange>
        </w:rPr>
        <w:tab/>
      </w:r>
      <w:r w:rsidRPr="002051D4">
        <w:rPr>
          <w:rFonts w:hint="cs"/>
          <w:rtl/>
          <w:lang w:bidi="ar"/>
          <w:rPrChange w:id="809" w:author="Arabic" w:date="2021-11-26T14:45:00Z">
            <w:rPr>
              <w:rFonts w:hint="cs"/>
              <w:rtl/>
              <w:lang w:bidi="ar"/>
            </w:rPr>
          </w:rPrChange>
        </w:rPr>
        <w:t>أن المعرّف الفريد الموثوق به يجب أن يكون فريداً من نوعه لكل من المعدات التي يهدف إلى تحديد هويتها، وألا</w:t>
      </w:r>
      <w:r w:rsidRPr="002051D4">
        <w:rPr>
          <w:rFonts w:hint="eastAsia"/>
          <w:rtl/>
          <w:lang w:bidi="ar"/>
          <w:rPrChange w:id="810" w:author="Arabic" w:date="2021-11-26T14:45:00Z">
            <w:rPr>
              <w:rFonts w:hint="eastAsia"/>
              <w:rtl/>
              <w:lang w:bidi="ar"/>
            </w:rPr>
          </w:rPrChange>
        </w:rPr>
        <w:t> </w:t>
      </w:r>
      <w:r w:rsidRPr="002051D4">
        <w:rPr>
          <w:rFonts w:hint="cs"/>
          <w:rtl/>
          <w:lang w:bidi="ar"/>
          <w:rPrChange w:id="811" w:author="Arabic" w:date="2021-11-26T14:45:00Z">
            <w:rPr>
              <w:rFonts w:hint="cs"/>
              <w:rtl/>
              <w:lang w:bidi="ar"/>
            </w:rPr>
          </w:rPrChange>
        </w:rPr>
        <w:t>تخصِّصه إلا</w:t>
      </w:r>
      <w:r w:rsidRPr="002051D4">
        <w:rPr>
          <w:rFonts w:hint="eastAsia"/>
          <w:rtl/>
          <w:lang w:bidi="ar"/>
          <w:rPrChange w:id="812" w:author="Arabic" w:date="2021-11-26T14:45:00Z">
            <w:rPr>
              <w:rFonts w:hint="eastAsia"/>
              <w:rtl/>
              <w:lang w:bidi="ar"/>
            </w:rPr>
          </w:rPrChange>
        </w:rPr>
        <w:t> </w:t>
      </w:r>
      <w:r w:rsidRPr="002051D4">
        <w:rPr>
          <w:rFonts w:hint="cs"/>
          <w:rtl/>
          <w:lang w:bidi="ar"/>
          <w:rPrChange w:id="813" w:author="Arabic" w:date="2021-11-26T14:45:00Z">
            <w:rPr>
              <w:rFonts w:hint="cs"/>
              <w:rtl/>
              <w:lang w:bidi="ar"/>
            </w:rPr>
          </w:rPrChange>
        </w:rPr>
        <w:t>جهة إدارية مسؤولة، وينبغي ألا</w:t>
      </w:r>
      <w:r w:rsidRPr="002051D4">
        <w:rPr>
          <w:rFonts w:hint="eastAsia"/>
          <w:rtl/>
          <w:lang w:bidi="ar"/>
          <w:rPrChange w:id="814" w:author="Arabic" w:date="2021-11-26T14:45:00Z">
            <w:rPr>
              <w:rFonts w:hint="eastAsia"/>
              <w:rtl/>
              <w:lang w:bidi="ar"/>
            </w:rPr>
          </w:rPrChange>
        </w:rPr>
        <w:t> </w:t>
      </w:r>
      <w:r w:rsidRPr="002051D4">
        <w:rPr>
          <w:rFonts w:hint="cs"/>
          <w:rtl/>
          <w:lang w:bidi="ar"/>
          <w:rPrChange w:id="815" w:author="Arabic" w:date="2021-11-26T14:45:00Z">
            <w:rPr>
              <w:rFonts w:hint="cs"/>
              <w:rtl/>
              <w:lang w:bidi="ar"/>
            </w:rPr>
          </w:rPrChange>
        </w:rPr>
        <w:t>تغيره أطراف غير</w:t>
      </w:r>
      <w:r w:rsidRPr="002051D4">
        <w:rPr>
          <w:rFonts w:hint="eastAsia"/>
          <w:rtl/>
          <w:lang w:bidi="ar"/>
          <w:rPrChange w:id="816" w:author="Arabic" w:date="2021-11-26T14:45:00Z">
            <w:rPr>
              <w:rFonts w:hint="eastAsia"/>
              <w:rtl/>
              <w:lang w:bidi="ar"/>
            </w:rPr>
          </w:rPrChange>
        </w:rPr>
        <w:t> </w:t>
      </w:r>
      <w:r w:rsidRPr="002051D4">
        <w:rPr>
          <w:rFonts w:hint="cs"/>
          <w:rtl/>
          <w:lang w:bidi="ar"/>
          <w:rPrChange w:id="817" w:author="Arabic" w:date="2021-11-26T14:45:00Z">
            <w:rPr>
              <w:rFonts w:hint="cs"/>
              <w:rtl/>
              <w:lang w:bidi="ar"/>
            </w:rPr>
          </w:rPrChange>
        </w:rPr>
        <w:t>مرخص لها بذلك؛</w:t>
      </w:r>
    </w:p>
    <w:p w14:paraId="47A62BB2" w14:textId="77777777" w:rsidR="00851760" w:rsidRPr="002051D4" w:rsidRDefault="00635422" w:rsidP="00A6010B">
      <w:pPr>
        <w:rPr>
          <w:rtl/>
          <w:lang w:bidi="ar-EG"/>
          <w:rPrChange w:id="818" w:author="Arabic" w:date="2021-11-26T14:45:00Z">
            <w:rPr>
              <w:rtl/>
              <w:lang w:bidi="ar-EG"/>
            </w:rPr>
          </w:rPrChange>
        </w:rPr>
      </w:pPr>
      <w:proofErr w:type="gramStart"/>
      <w:r w:rsidRPr="002051D4">
        <w:rPr>
          <w:rFonts w:hint="cs"/>
          <w:i/>
          <w:iCs/>
          <w:rtl/>
          <w:lang w:bidi="ar-EG"/>
          <w:rPrChange w:id="819" w:author="Arabic" w:date="2021-11-26T14:45:00Z">
            <w:rPr>
              <w:rFonts w:hint="cs"/>
              <w:i/>
              <w:iCs/>
              <w:rtl/>
              <w:lang w:bidi="ar-EG"/>
            </w:rPr>
          </w:rPrChange>
        </w:rPr>
        <w:t>و )</w:t>
      </w:r>
      <w:proofErr w:type="gramEnd"/>
      <w:r w:rsidRPr="002051D4">
        <w:rPr>
          <w:rFonts w:hint="cs"/>
          <w:rtl/>
          <w:lang w:bidi="ar-EG"/>
          <w:rPrChange w:id="820" w:author="Arabic" w:date="2021-11-26T14:45:00Z">
            <w:rPr>
              <w:rFonts w:hint="cs"/>
              <w:rtl/>
              <w:lang w:bidi="ar-EG"/>
            </w:rPr>
          </w:rPrChange>
        </w:rPr>
        <w:tab/>
      </w:r>
      <w:r w:rsidRPr="002051D4">
        <w:rPr>
          <w:rFonts w:hint="cs"/>
          <w:rtl/>
          <w:lang w:bidi="ar"/>
          <w:rPrChange w:id="821" w:author="Arabic" w:date="2021-11-26T14:45:00Z">
            <w:rPr>
              <w:rFonts w:hint="cs"/>
              <w:rtl/>
              <w:lang w:bidi="ar"/>
            </w:rPr>
          </w:rPrChange>
        </w:rPr>
        <w:t>أن أجهزة الاتصالات/تكنولوجيا المعلومات والاتصالات المغشوشة هي أجهزة تتضمن مكونات أو</w:t>
      </w:r>
      <w:r w:rsidRPr="002051D4">
        <w:rPr>
          <w:rFonts w:hint="eastAsia"/>
          <w:rtl/>
          <w:lang w:bidi="ar"/>
          <w:rPrChange w:id="822" w:author="Arabic" w:date="2021-11-26T14:45:00Z">
            <w:rPr>
              <w:rFonts w:hint="eastAsia"/>
              <w:rtl/>
              <w:lang w:bidi="ar"/>
            </w:rPr>
          </w:rPrChange>
        </w:rPr>
        <w:t> </w:t>
      </w:r>
      <w:r w:rsidRPr="002051D4">
        <w:rPr>
          <w:rFonts w:hint="cs"/>
          <w:rtl/>
          <w:lang w:bidi="ar"/>
          <w:rPrChange w:id="823" w:author="Arabic" w:date="2021-11-26T14:45:00Z">
            <w:rPr>
              <w:rFonts w:hint="cs"/>
              <w:rtl/>
              <w:lang w:bidi="ar"/>
            </w:rPr>
          </w:rPrChange>
        </w:rPr>
        <w:t>برمجيات أو</w:t>
      </w:r>
      <w:r w:rsidRPr="002051D4">
        <w:rPr>
          <w:rFonts w:hint="eastAsia"/>
          <w:rtl/>
          <w:lang w:bidi="ar"/>
          <w:rPrChange w:id="824" w:author="Arabic" w:date="2021-11-26T14:45:00Z">
            <w:rPr>
              <w:rFonts w:hint="eastAsia"/>
              <w:rtl/>
              <w:lang w:bidi="ar"/>
            </w:rPr>
          </w:rPrChange>
        </w:rPr>
        <w:t> </w:t>
      </w:r>
      <w:r w:rsidRPr="002051D4">
        <w:rPr>
          <w:rFonts w:hint="cs"/>
          <w:rtl/>
          <w:lang w:bidi="ar"/>
          <w:rPrChange w:id="825" w:author="Arabic" w:date="2021-11-26T14:45:00Z">
            <w:rPr>
              <w:rFonts w:hint="cs"/>
              <w:rtl/>
              <w:lang w:bidi="ar"/>
            </w:rPr>
          </w:rPrChange>
        </w:rPr>
        <w:t>معرفات هوية فريدة أو</w:t>
      </w:r>
      <w:r w:rsidRPr="002051D4">
        <w:rPr>
          <w:rFonts w:hint="eastAsia"/>
          <w:rtl/>
          <w:lang w:bidi="ar"/>
          <w:rPrChange w:id="826" w:author="Arabic" w:date="2021-11-26T14:45:00Z">
            <w:rPr>
              <w:rFonts w:hint="eastAsia"/>
              <w:rtl/>
              <w:lang w:bidi="ar"/>
            </w:rPr>
          </w:rPrChange>
        </w:rPr>
        <w:t> </w:t>
      </w:r>
      <w:r w:rsidRPr="002051D4">
        <w:rPr>
          <w:rFonts w:hint="cs"/>
          <w:rtl/>
          <w:lang w:bidi="ar"/>
          <w:rPrChange w:id="827" w:author="Arabic" w:date="2021-11-26T14:45:00Z">
            <w:rPr>
              <w:rFonts w:hint="cs"/>
              <w:rtl/>
              <w:lang w:bidi="ar"/>
            </w:rPr>
          </w:rPrChange>
        </w:rPr>
        <w:t>منتجات تحميها حقوق الملكية الفكرية أو علامة تجارية تعرضت للتغيير مبدئياً أو</w:t>
      </w:r>
      <w:r w:rsidRPr="002051D4">
        <w:rPr>
          <w:rFonts w:hint="eastAsia"/>
          <w:rtl/>
          <w:lang w:bidi="ar"/>
          <w:rPrChange w:id="828" w:author="Arabic" w:date="2021-11-26T14:45:00Z">
            <w:rPr>
              <w:rFonts w:hint="eastAsia"/>
              <w:rtl/>
              <w:lang w:bidi="ar"/>
            </w:rPr>
          </w:rPrChange>
        </w:rPr>
        <w:t> </w:t>
      </w:r>
      <w:r w:rsidRPr="002051D4">
        <w:rPr>
          <w:rFonts w:hint="cs"/>
          <w:rtl/>
          <w:lang w:bidi="ar"/>
          <w:rPrChange w:id="829" w:author="Arabic" w:date="2021-11-26T14:45:00Z">
            <w:rPr>
              <w:rFonts w:hint="cs"/>
              <w:rtl/>
              <w:lang w:bidi="ar"/>
            </w:rPr>
          </w:rPrChange>
        </w:rPr>
        <w:t>فعلياً دون موافقة صريحة من الجهة المصنعة أو</w:t>
      </w:r>
      <w:r w:rsidRPr="002051D4">
        <w:rPr>
          <w:rFonts w:hint="eastAsia"/>
          <w:rtl/>
          <w:lang w:bidi="ar"/>
          <w:rPrChange w:id="830" w:author="Arabic" w:date="2021-11-26T14:45:00Z">
            <w:rPr>
              <w:rFonts w:hint="eastAsia"/>
              <w:rtl/>
              <w:lang w:bidi="ar"/>
            </w:rPr>
          </w:rPrChange>
        </w:rPr>
        <w:t> </w:t>
      </w:r>
      <w:r w:rsidRPr="002051D4">
        <w:rPr>
          <w:rFonts w:hint="cs"/>
          <w:rtl/>
          <w:lang w:bidi="ar"/>
          <w:rPrChange w:id="831" w:author="Arabic" w:date="2021-11-26T14:45:00Z">
            <w:rPr>
              <w:rFonts w:hint="cs"/>
              <w:rtl/>
              <w:lang w:bidi="ar"/>
            </w:rPr>
          </w:rPrChange>
        </w:rPr>
        <w:t>ممثلها القانوني؛</w:t>
      </w:r>
    </w:p>
    <w:p w14:paraId="4CE7292D" w14:textId="77777777" w:rsidR="00851760" w:rsidRPr="00D2578D" w:rsidRDefault="00635422" w:rsidP="00A6010B">
      <w:pPr>
        <w:rPr>
          <w:spacing w:val="-2"/>
          <w:rtl/>
          <w:lang w:bidi="ar-EG"/>
          <w:rPrChange w:id="832" w:author="Arabic" w:date="2021-11-26T14:48:00Z">
            <w:rPr>
              <w:rtl/>
              <w:lang w:bidi="ar-EG"/>
            </w:rPr>
          </w:rPrChange>
        </w:rPr>
      </w:pPr>
      <w:proofErr w:type="gramStart"/>
      <w:r w:rsidRPr="00D2578D">
        <w:rPr>
          <w:rFonts w:hint="cs"/>
          <w:i/>
          <w:iCs/>
          <w:spacing w:val="-2"/>
          <w:rtl/>
          <w:lang w:bidi="ar-EG"/>
          <w:rPrChange w:id="833" w:author="Arabic" w:date="2021-11-26T14:48:00Z">
            <w:rPr>
              <w:rFonts w:hint="cs"/>
              <w:i/>
              <w:iCs/>
              <w:rtl/>
              <w:lang w:bidi="ar-EG"/>
            </w:rPr>
          </w:rPrChange>
        </w:rPr>
        <w:t>ز )</w:t>
      </w:r>
      <w:proofErr w:type="gramEnd"/>
      <w:r w:rsidRPr="00D2578D">
        <w:rPr>
          <w:rFonts w:hint="cs"/>
          <w:spacing w:val="-2"/>
          <w:rtl/>
          <w:lang w:bidi="ar-EG"/>
          <w:rPrChange w:id="834" w:author="Arabic" w:date="2021-11-26T14:48:00Z">
            <w:rPr>
              <w:rFonts w:hint="cs"/>
              <w:rtl/>
              <w:lang w:bidi="ar-EG"/>
            </w:rPr>
          </w:rPrChange>
        </w:rPr>
        <w:tab/>
      </w:r>
      <w:r w:rsidRPr="00D2578D">
        <w:rPr>
          <w:rFonts w:hint="cs"/>
          <w:spacing w:val="-2"/>
          <w:rtl/>
          <w:lang w:bidi="ar"/>
          <w:rPrChange w:id="835" w:author="Arabic" w:date="2021-11-26T14:48:00Z">
            <w:rPr>
              <w:rFonts w:hint="cs"/>
              <w:rtl/>
              <w:lang w:bidi="ar"/>
            </w:rPr>
          </w:rPrChange>
        </w:rPr>
        <w:t>أن بعض البلدان بدأت تنفيذ تدابير تهدف إلى ردع تزييف أجهزة الاتصالات/تكنولوجيا المعلومات والاتصالات والغش فيها على أساس آلية تحديد الهوية، والتي يمكن أن</w:t>
      </w:r>
      <w:r w:rsidRPr="00D2578D">
        <w:rPr>
          <w:rFonts w:hint="eastAsia"/>
          <w:spacing w:val="-2"/>
          <w:rtl/>
          <w:lang w:bidi="ar"/>
          <w:rPrChange w:id="836" w:author="Arabic" w:date="2021-11-26T14:48:00Z">
            <w:rPr>
              <w:rFonts w:hint="eastAsia"/>
              <w:rtl/>
              <w:lang w:bidi="ar"/>
            </w:rPr>
          </w:rPrChange>
        </w:rPr>
        <w:t> </w:t>
      </w:r>
      <w:r w:rsidRPr="00D2578D">
        <w:rPr>
          <w:rFonts w:hint="cs"/>
          <w:spacing w:val="-2"/>
          <w:rtl/>
          <w:lang w:bidi="ar"/>
          <w:rPrChange w:id="837" w:author="Arabic" w:date="2021-11-26T14:48:00Z">
            <w:rPr>
              <w:rFonts w:hint="cs"/>
              <w:rtl/>
              <w:lang w:bidi="ar"/>
            </w:rPr>
          </w:rPrChange>
        </w:rPr>
        <w:t>تكون فعّالة أيضاً في ضبط أجهزة تكنولوجيا المعلومات والاتصالات</w:t>
      </w:r>
      <w:r w:rsidRPr="00D2578D">
        <w:rPr>
          <w:rFonts w:hint="eastAsia"/>
          <w:spacing w:val="-2"/>
          <w:rtl/>
          <w:lang w:bidi="ar"/>
          <w:rPrChange w:id="838" w:author="Arabic" w:date="2021-11-26T14:48:00Z">
            <w:rPr>
              <w:rFonts w:hint="eastAsia"/>
              <w:rtl/>
              <w:lang w:bidi="ar"/>
            </w:rPr>
          </w:rPrChange>
        </w:rPr>
        <w:t> </w:t>
      </w:r>
      <w:r w:rsidRPr="00D2578D">
        <w:rPr>
          <w:rFonts w:hint="cs"/>
          <w:spacing w:val="-2"/>
          <w:rtl/>
          <w:lang w:bidi="ar"/>
          <w:rPrChange w:id="839" w:author="Arabic" w:date="2021-11-26T14:48:00Z">
            <w:rPr>
              <w:rFonts w:hint="cs"/>
              <w:rtl/>
              <w:lang w:bidi="ar"/>
            </w:rPr>
          </w:rPrChange>
        </w:rPr>
        <w:t>المغشوشة؛</w:t>
      </w:r>
    </w:p>
    <w:p w14:paraId="5B237132" w14:textId="77777777" w:rsidR="00851760" w:rsidRPr="002051D4" w:rsidRDefault="00635422" w:rsidP="003C4505">
      <w:pPr>
        <w:rPr>
          <w:spacing w:val="2"/>
          <w:rtl/>
          <w:lang w:bidi="ar-EG"/>
          <w:rPrChange w:id="840" w:author="Arabic" w:date="2021-11-26T14:45:00Z">
            <w:rPr>
              <w:spacing w:val="2"/>
              <w:rtl/>
              <w:lang w:bidi="ar-EG"/>
            </w:rPr>
          </w:rPrChange>
        </w:rPr>
      </w:pPr>
      <w:r w:rsidRPr="002051D4">
        <w:rPr>
          <w:rFonts w:hint="cs"/>
          <w:i/>
          <w:iCs/>
          <w:spacing w:val="2"/>
          <w:rtl/>
          <w:lang w:bidi="ar-EG"/>
          <w:rPrChange w:id="841" w:author="Arabic" w:date="2021-11-26T14:45:00Z">
            <w:rPr>
              <w:rFonts w:hint="cs"/>
              <w:i/>
              <w:iCs/>
              <w:spacing w:val="2"/>
              <w:rtl/>
              <w:lang w:bidi="ar-EG"/>
            </w:rPr>
          </w:rPrChange>
        </w:rPr>
        <w:t>ح)</w:t>
      </w:r>
      <w:r w:rsidRPr="002051D4">
        <w:rPr>
          <w:rFonts w:hint="cs"/>
          <w:spacing w:val="2"/>
          <w:rtl/>
          <w:lang w:bidi="ar-EG"/>
          <w:rPrChange w:id="842" w:author="Arabic" w:date="2021-11-26T14:45:00Z">
            <w:rPr>
              <w:rFonts w:hint="cs"/>
              <w:spacing w:val="2"/>
              <w:rtl/>
              <w:lang w:bidi="ar-EG"/>
            </w:rPr>
          </w:rPrChange>
        </w:rPr>
        <w:tab/>
      </w:r>
      <w:r w:rsidRPr="002051D4">
        <w:rPr>
          <w:rFonts w:hint="cs"/>
          <w:spacing w:val="6"/>
          <w:rtl/>
          <w:lang w:bidi="ar"/>
          <w:rPrChange w:id="843" w:author="Arabic" w:date="2021-11-26T14:45:00Z">
            <w:rPr>
              <w:rFonts w:hint="cs"/>
              <w:spacing w:val="6"/>
              <w:rtl/>
              <w:lang w:bidi="ar"/>
            </w:rPr>
          </w:rPrChange>
        </w:rPr>
        <w:t>أن الغش في أجهزة الاتصالات/تكنولوجيا المعلومات والاتصالات، وخاصة ذلك الذي يستنسخ معرفاً مشروعاً،</w:t>
      </w:r>
      <w:r w:rsidRPr="002051D4">
        <w:rPr>
          <w:rFonts w:hint="cs"/>
          <w:spacing w:val="2"/>
          <w:rtl/>
          <w:lang w:bidi="ar"/>
          <w:rPrChange w:id="844" w:author="Arabic" w:date="2021-11-26T14:45:00Z">
            <w:rPr>
              <w:rFonts w:hint="cs"/>
              <w:spacing w:val="2"/>
              <w:rtl/>
              <w:lang w:bidi="ar"/>
            </w:rPr>
          </w:rPrChange>
        </w:rPr>
        <w:t xml:space="preserve"> قد</w:t>
      </w:r>
      <w:r w:rsidRPr="002051D4">
        <w:rPr>
          <w:rFonts w:hint="eastAsia"/>
          <w:spacing w:val="2"/>
          <w:rtl/>
          <w:lang w:bidi="ar"/>
          <w:rPrChange w:id="845" w:author="Arabic" w:date="2021-11-26T14:45:00Z">
            <w:rPr>
              <w:rFonts w:hint="eastAsia"/>
              <w:spacing w:val="2"/>
              <w:rtl/>
              <w:lang w:bidi="ar"/>
            </w:rPr>
          </w:rPrChange>
        </w:rPr>
        <w:t> </w:t>
      </w:r>
      <w:r w:rsidRPr="002051D4">
        <w:rPr>
          <w:rFonts w:hint="cs"/>
          <w:spacing w:val="2"/>
          <w:rtl/>
          <w:lang w:bidi="ar"/>
          <w:rPrChange w:id="846" w:author="Arabic" w:date="2021-11-26T14:45:00Z">
            <w:rPr>
              <w:rFonts w:hint="cs"/>
              <w:spacing w:val="2"/>
              <w:rtl/>
              <w:lang w:bidi="ar"/>
            </w:rPr>
          </w:rPrChange>
        </w:rPr>
        <w:t>يقلل من فعالية الحلول التي اعتمدتها البلدان للتصدي</w:t>
      </w:r>
      <w:r w:rsidRPr="002051D4">
        <w:rPr>
          <w:rFonts w:hint="eastAsia"/>
          <w:spacing w:val="2"/>
          <w:rtl/>
          <w:lang w:bidi="ar"/>
          <w:rPrChange w:id="847" w:author="Arabic" w:date="2021-11-26T14:45:00Z">
            <w:rPr>
              <w:rFonts w:hint="eastAsia"/>
              <w:spacing w:val="2"/>
              <w:rtl/>
              <w:lang w:bidi="ar"/>
            </w:rPr>
          </w:rPrChange>
        </w:rPr>
        <w:t> </w:t>
      </w:r>
      <w:r w:rsidRPr="002051D4">
        <w:rPr>
          <w:rFonts w:hint="cs"/>
          <w:spacing w:val="2"/>
          <w:rtl/>
          <w:lang w:bidi="ar"/>
          <w:rPrChange w:id="848" w:author="Arabic" w:date="2021-11-26T14:45:00Z">
            <w:rPr>
              <w:rFonts w:hint="cs"/>
              <w:spacing w:val="2"/>
              <w:rtl/>
              <w:lang w:bidi="ar"/>
            </w:rPr>
          </w:rPrChange>
        </w:rPr>
        <w:t>للتزييف؛</w:t>
      </w:r>
    </w:p>
    <w:p w14:paraId="79BA80CC" w14:textId="13EF3419" w:rsidR="00851760" w:rsidRPr="002051D4" w:rsidRDefault="00635422" w:rsidP="00A6010B">
      <w:pPr>
        <w:rPr>
          <w:spacing w:val="-4"/>
          <w:rtl/>
          <w:lang w:bidi="ar-EG"/>
          <w:rPrChange w:id="849" w:author="Arabic" w:date="2021-11-26T14:45:00Z">
            <w:rPr>
              <w:spacing w:val="-4"/>
              <w:rtl/>
              <w:lang w:bidi="ar-EG"/>
            </w:rPr>
          </w:rPrChange>
        </w:rPr>
      </w:pPr>
      <w:r w:rsidRPr="002051D4">
        <w:rPr>
          <w:rFonts w:hint="cs"/>
          <w:i/>
          <w:iCs/>
          <w:spacing w:val="-4"/>
          <w:rtl/>
          <w:lang w:bidi="ar-EG"/>
          <w:rPrChange w:id="850" w:author="Arabic" w:date="2021-11-26T14:45:00Z">
            <w:rPr>
              <w:rFonts w:hint="cs"/>
              <w:i/>
              <w:iCs/>
              <w:spacing w:val="-4"/>
              <w:rtl/>
              <w:lang w:bidi="ar-EG"/>
            </w:rPr>
          </w:rPrChange>
        </w:rPr>
        <w:t>ط)</w:t>
      </w:r>
      <w:r w:rsidRPr="002051D4">
        <w:rPr>
          <w:rFonts w:hint="cs"/>
          <w:i/>
          <w:iCs/>
          <w:spacing w:val="-4"/>
          <w:rtl/>
          <w:lang w:bidi="ar-EG"/>
          <w:rPrChange w:id="851" w:author="Arabic" w:date="2021-11-26T14:45:00Z">
            <w:rPr>
              <w:rFonts w:hint="cs"/>
              <w:i/>
              <w:iCs/>
              <w:spacing w:val="-4"/>
              <w:rtl/>
              <w:lang w:bidi="ar-EG"/>
            </w:rPr>
          </w:rPrChange>
        </w:rPr>
        <w:tab/>
      </w:r>
      <w:r w:rsidRPr="002051D4">
        <w:rPr>
          <w:rFonts w:hint="cs"/>
          <w:spacing w:val="-4"/>
          <w:rtl/>
          <w:lang w:bidi="ar-EG"/>
          <w:rPrChange w:id="852" w:author="Arabic" w:date="2021-11-26T14:45:00Z">
            <w:rPr>
              <w:rFonts w:hint="cs"/>
              <w:spacing w:val="-4"/>
              <w:rtl/>
              <w:lang w:bidi="ar-EG"/>
            </w:rPr>
          </w:rPrChange>
        </w:rPr>
        <w:t>أن إطاراً</w:t>
      </w:r>
      <w:r w:rsidRPr="002051D4">
        <w:rPr>
          <w:rFonts w:hint="cs"/>
          <w:spacing w:val="-4"/>
          <w:rtl/>
          <w:lang w:bidi="ar"/>
          <w:rPrChange w:id="853" w:author="Arabic" w:date="2021-11-26T14:45:00Z">
            <w:rPr>
              <w:rFonts w:hint="cs"/>
              <w:spacing w:val="-4"/>
              <w:rtl/>
              <w:lang w:bidi="ar"/>
            </w:rPr>
          </w:rPrChange>
        </w:rPr>
        <w:t xml:space="preserve"> لاكتشاف وإدارة </w:t>
      </w:r>
      <w:ins w:id="854" w:author="Mohamed El Sehemawi" w:date="2021-10-13T09:30:00Z">
        <w:r w:rsidR="00B80AF4" w:rsidRPr="002051D4">
          <w:rPr>
            <w:rFonts w:hint="cs"/>
            <w:spacing w:val="-4"/>
            <w:rtl/>
            <w:lang w:bidi="ar"/>
            <w:rPrChange w:id="855" w:author="Arabic" w:date="2021-11-26T14:45:00Z">
              <w:rPr>
                <w:rFonts w:hint="cs"/>
                <w:spacing w:val="-4"/>
                <w:rtl/>
                <w:lang w:bidi="ar"/>
              </w:rPr>
            </w:rPrChange>
          </w:rPr>
          <w:t xml:space="preserve">وتبادل </w:t>
        </w:r>
      </w:ins>
      <w:r w:rsidRPr="002051D4">
        <w:rPr>
          <w:rFonts w:hint="cs"/>
          <w:spacing w:val="-4"/>
          <w:rtl/>
          <w:lang w:bidi="ar"/>
          <w:rPrChange w:id="856" w:author="Arabic" w:date="2021-11-26T14:45:00Z">
            <w:rPr>
              <w:rFonts w:hint="cs"/>
              <w:spacing w:val="-4"/>
              <w:rtl/>
              <w:lang w:bidi="ar"/>
            </w:rPr>
          </w:rPrChange>
        </w:rPr>
        <w:t xml:space="preserve">معلومات </w:t>
      </w:r>
      <w:del w:id="857" w:author="Aeid, Maha" w:date="2021-11-25T20:25:00Z">
        <w:r w:rsidRPr="002051D4" w:rsidDel="00866437">
          <w:rPr>
            <w:rFonts w:hint="cs"/>
            <w:spacing w:val="-4"/>
            <w:rtl/>
            <w:lang w:bidi="ar"/>
            <w:rPrChange w:id="858" w:author="Arabic" w:date="2021-11-26T14:45:00Z">
              <w:rPr>
                <w:rFonts w:hint="cs"/>
                <w:spacing w:val="-4"/>
                <w:rtl/>
                <w:lang w:bidi="ar"/>
              </w:rPr>
            </w:rPrChange>
          </w:rPr>
          <w:delText>ال</w:delText>
        </w:r>
      </w:del>
      <w:r w:rsidRPr="002051D4">
        <w:rPr>
          <w:rFonts w:hint="cs"/>
          <w:spacing w:val="-4"/>
          <w:rtl/>
          <w:lang w:bidi="ar"/>
          <w:rPrChange w:id="859" w:author="Arabic" w:date="2021-11-26T14:45:00Z">
            <w:rPr>
              <w:rFonts w:hint="cs"/>
              <w:spacing w:val="-4"/>
              <w:rtl/>
              <w:lang w:bidi="ar"/>
            </w:rPr>
          </w:rPrChange>
        </w:rPr>
        <w:t>هوية</w:t>
      </w:r>
      <w:ins w:id="860" w:author="Aeid, Maha" w:date="2021-11-25T20:25:00Z">
        <w:r w:rsidR="00AE574D" w:rsidRPr="002051D4">
          <w:rPr>
            <w:rFonts w:hint="cs"/>
            <w:spacing w:val="-4"/>
            <w:rtl/>
            <w:lang w:bidi="ar"/>
            <w:rPrChange w:id="861" w:author="Arabic" w:date="2021-11-26T14:45:00Z">
              <w:rPr>
                <w:rFonts w:hint="cs"/>
                <w:spacing w:val="-4"/>
                <w:rtl/>
                <w:lang w:bidi="ar"/>
              </w:rPr>
            </w:rPrChange>
          </w:rPr>
          <w:t xml:space="preserve"> الأجهزة</w:t>
        </w:r>
      </w:ins>
      <w:r w:rsidRPr="002051D4">
        <w:rPr>
          <w:rFonts w:hint="cs"/>
          <w:spacing w:val="-4"/>
          <w:rtl/>
          <w:lang w:bidi="ar"/>
          <w:rPrChange w:id="862" w:author="Arabic" w:date="2021-11-26T14:45:00Z">
            <w:rPr>
              <w:rFonts w:hint="cs"/>
              <w:spacing w:val="-4"/>
              <w:rtl/>
              <w:lang w:bidi="ar"/>
            </w:rPr>
          </w:rPrChange>
        </w:rPr>
        <w:t xml:space="preserve"> يمكن أن يساعد في مكافحة تزييف</w:t>
      </w:r>
      <w:r w:rsidRPr="002051D4">
        <w:rPr>
          <w:spacing w:val="-4"/>
          <w:rtl/>
          <w:rPrChange w:id="863" w:author="Arabic" w:date="2021-11-26T14:45:00Z">
            <w:rPr>
              <w:spacing w:val="-4"/>
              <w:rtl/>
            </w:rPr>
          </w:rPrChange>
        </w:rPr>
        <w:t xml:space="preserve"> </w:t>
      </w:r>
      <w:r w:rsidRPr="002051D4">
        <w:rPr>
          <w:rFonts w:hint="cs"/>
          <w:spacing w:val="-4"/>
          <w:rtl/>
          <w:lang w:bidi="ar"/>
          <w:rPrChange w:id="864" w:author="Arabic" w:date="2021-11-26T14:45:00Z">
            <w:rPr>
              <w:rFonts w:hint="cs"/>
              <w:spacing w:val="-4"/>
              <w:rtl/>
              <w:lang w:bidi="ar"/>
            </w:rPr>
          </w:rPrChange>
        </w:rPr>
        <w:t>أجهزة الاتصالات/تكنولوجيا المعلومات والاتصالات</w:t>
      </w:r>
      <w:r w:rsidRPr="002051D4">
        <w:rPr>
          <w:spacing w:val="-4"/>
          <w:rtl/>
          <w:lang w:bidi="ar"/>
          <w:rPrChange w:id="865" w:author="Arabic" w:date="2021-11-26T14:45:00Z">
            <w:rPr>
              <w:spacing w:val="-4"/>
              <w:rtl/>
              <w:lang w:bidi="ar"/>
            </w:rPr>
          </w:rPrChange>
        </w:rPr>
        <w:t xml:space="preserve"> </w:t>
      </w:r>
      <w:r w:rsidRPr="002051D4">
        <w:rPr>
          <w:rFonts w:hint="cs"/>
          <w:spacing w:val="-4"/>
          <w:rtl/>
          <w:lang w:bidi="ar"/>
          <w:rPrChange w:id="866" w:author="Arabic" w:date="2021-11-26T14:45:00Z">
            <w:rPr>
              <w:rFonts w:hint="cs"/>
              <w:spacing w:val="-4"/>
              <w:rtl/>
              <w:lang w:bidi="ar"/>
            </w:rPr>
          </w:rPrChange>
        </w:rPr>
        <w:t>والغش فيها؛</w:t>
      </w:r>
    </w:p>
    <w:p w14:paraId="02EC190F" w14:textId="548F8790" w:rsidR="00851760" w:rsidRPr="002051D4" w:rsidRDefault="00635422" w:rsidP="00A6010B">
      <w:pPr>
        <w:rPr>
          <w:rtl/>
          <w:lang w:bidi="ar-EG"/>
          <w:rPrChange w:id="867" w:author="Arabic" w:date="2021-11-26T14:45:00Z">
            <w:rPr>
              <w:rtl/>
              <w:lang w:bidi="ar-EG"/>
            </w:rPr>
          </w:rPrChange>
        </w:rPr>
      </w:pPr>
      <w:r w:rsidRPr="001C6FCA">
        <w:rPr>
          <w:rFonts w:hint="cs"/>
          <w:i/>
          <w:iCs/>
          <w:rtl/>
        </w:rPr>
        <w:t>ي</w:t>
      </w:r>
      <w:r w:rsidRPr="001C6FCA">
        <w:rPr>
          <w:rFonts w:hint="cs"/>
          <w:i/>
          <w:iCs/>
          <w:rtl/>
          <w:lang w:bidi="ar-EG"/>
        </w:rPr>
        <w:t>)</w:t>
      </w:r>
      <w:r w:rsidRPr="001C6FCA">
        <w:rPr>
          <w:rFonts w:hint="cs"/>
          <w:rtl/>
          <w:lang w:bidi="ar-EG"/>
        </w:rPr>
        <w:tab/>
      </w:r>
      <w:r w:rsidRPr="001C6FCA">
        <w:rPr>
          <w:rtl/>
          <w:lang w:bidi="ar-EG"/>
        </w:rPr>
        <w:t>أن لل</w:t>
      </w:r>
      <w:r w:rsidRPr="001C6FCA">
        <w:rPr>
          <w:rFonts w:hint="cs"/>
          <w:rtl/>
          <w:lang w:bidi="ar-EG"/>
        </w:rPr>
        <w:t>ا</w:t>
      </w:r>
      <w:r w:rsidRPr="001C6FCA">
        <w:rPr>
          <w:rtl/>
          <w:lang w:bidi="ar-EG"/>
        </w:rPr>
        <w:t>تحاد و</w:t>
      </w:r>
      <w:r w:rsidRPr="001C6FCA">
        <w:rPr>
          <w:rFonts w:hint="cs"/>
          <w:rtl/>
          <w:lang w:bidi="ar-EG"/>
        </w:rPr>
        <w:t>أصحاب المصلحة</w:t>
      </w:r>
      <w:r w:rsidRPr="001C6FCA">
        <w:rPr>
          <w:rtl/>
          <w:lang w:bidi="ar-EG"/>
        </w:rPr>
        <w:t xml:space="preserve"> ذ</w:t>
      </w:r>
      <w:r w:rsidRPr="001C6FCA">
        <w:rPr>
          <w:rFonts w:hint="cs"/>
          <w:rtl/>
          <w:lang w:bidi="ar-EG"/>
        </w:rPr>
        <w:t>وي</w:t>
      </w:r>
      <w:r w:rsidRPr="001C6FCA">
        <w:rPr>
          <w:rtl/>
          <w:lang w:bidi="ar-EG"/>
        </w:rPr>
        <w:t xml:space="preserve"> الصلة </w:t>
      </w:r>
      <w:r w:rsidRPr="001C6FCA">
        <w:rPr>
          <w:rFonts w:hint="cs"/>
          <w:rtl/>
          <w:lang w:bidi="ar-EG"/>
        </w:rPr>
        <w:t>أدواراً</w:t>
      </w:r>
      <w:r w:rsidRPr="001C6FCA">
        <w:rPr>
          <w:rtl/>
          <w:lang w:bidi="ar-EG"/>
        </w:rPr>
        <w:t xml:space="preserve"> رئيسي</w:t>
      </w:r>
      <w:r w:rsidRPr="001C6FCA">
        <w:rPr>
          <w:rFonts w:hint="cs"/>
          <w:rtl/>
          <w:lang w:bidi="ar-EG"/>
        </w:rPr>
        <w:t>ة</w:t>
      </w:r>
      <w:r w:rsidRPr="001C6FCA">
        <w:rPr>
          <w:rtl/>
          <w:lang w:bidi="ar-EG"/>
        </w:rPr>
        <w:t xml:space="preserve"> في تعزيز التنسيق فيما بين الأطراف ال</w:t>
      </w:r>
      <w:r w:rsidRPr="001C6FCA">
        <w:rPr>
          <w:rtl/>
          <w:lang w:bidi="ar-AE"/>
        </w:rPr>
        <w:t xml:space="preserve">معنية </w:t>
      </w:r>
      <w:r w:rsidRPr="001C6FCA">
        <w:rPr>
          <w:rFonts w:hint="cs"/>
          <w:rtl/>
          <w:lang w:bidi="ar-AE"/>
        </w:rPr>
        <w:t>لدراسة</w:t>
      </w:r>
      <w:r w:rsidRPr="001C6FCA">
        <w:rPr>
          <w:rtl/>
          <w:lang w:bidi="ar-AE"/>
        </w:rPr>
        <w:t xml:space="preserve"> الآثار </w:t>
      </w:r>
      <w:r w:rsidRPr="001C6FCA">
        <w:rPr>
          <w:rFonts w:hint="cs"/>
          <w:rtl/>
          <w:lang w:bidi="ar-AE"/>
        </w:rPr>
        <w:t>المترتبة</w:t>
      </w:r>
      <w:r w:rsidRPr="001C6FCA">
        <w:rPr>
          <w:rtl/>
          <w:lang w:bidi="ar-AE"/>
        </w:rPr>
        <w:t xml:space="preserve"> على الأجهزة </w:t>
      </w:r>
      <w:del w:id="868" w:author="Arabic" w:date="2021-11-26T14:31:00Z">
        <w:r w:rsidRPr="002051D4" w:rsidDel="00F16623">
          <w:rPr>
            <w:rtl/>
            <w:lang w:bidi="ar-AE"/>
            <w:rPrChange w:id="869" w:author="Arabic" w:date="2021-11-26T14:45:00Z">
              <w:rPr>
                <w:rtl/>
                <w:lang w:bidi="ar-AE"/>
              </w:rPr>
            </w:rPrChange>
          </w:rPr>
          <w:delText xml:space="preserve">الزائفة </w:delText>
        </w:r>
      </w:del>
      <w:ins w:id="870" w:author="Arabic" w:date="2021-11-26T14:31:00Z">
        <w:r w:rsidR="00F16623" w:rsidRPr="002051D4">
          <w:rPr>
            <w:rFonts w:hint="eastAsia"/>
            <w:rtl/>
            <w:lang w:bidi="ar-AE"/>
            <w:rPrChange w:id="871" w:author="Arabic" w:date="2021-11-26T14:45:00Z">
              <w:rPr>
                <w:rFonts w:hint="eastAsia"/>
                <w:rtl/>
                <w:lang w:bidi="ar-AE"/>
              </w:rPr>
            </w:rPrChange>
          </w:rPr>
          <w:t>المزيفة</w:t>
        </w:r>
        <w:r w:rsidR="00F16623" w:rsidRPr="002051D4">
          <w:rPr>
            <w:rFonts w:hint="cs"/>
            <w:rtl/>
            <w:lang w:bidi="ar-AE"/>
            <w:rPrChange w:id="872" w:author="Arabic" w:date="2021-11-26T14:45:00Z">
              <w:rPr>
                <w:rFonts w:hint="cs"/>
                <w:rtl/>
                <w:lang w:bidi="ar-AE"/>
              </w:rPr>
            </w:rPrChange>
          </w:rPr>
          <w:t xml:space="preserve"> </w:t>
        </w:r>
      </w:ins>
      <w:r w:rsidRPr="002051D4">
        <w:rPr>
          <w:rFonts w:hint="cs"/>
          <w:rtl/>
          <w:lang w:bidi="ar-AE"/>
          <w:rPrChange w:id="873" w:author="Arabic" w:date="2021-11-26T14:45:00Z">
            <w:rPr>
              <w:rFonts w:hint="cs"/>
              <w:rtl/>
              <w:lang w:bidi="ar-AE"/>
            </w:rPr>
          </w:rPrChange>
        </w:rPr>
        <w:t xml:space="preserve">والمغشوشة </w:t>
      </w:r>
      <w:r w:rsidRPr="002051D4">
        <w:rPr>
          <w:rtl/>
          <w:lang w:bidi="ar-AE"/>
          <w:rPrChange w:id="874" w:author="Arabic" w:date="2021-11-26T14:45:00Z">
            <w:rPr>
              <w:rtl/>
              <w:lang w:bidi="ar-AE"/>
            </w:rPr>
          </w:rPrChange>
        </w:rPr>
        <w:t xml:space="preserve">وآلية الحد </w:t>
      </w:r>
      <w:r w:rsidRPr="002051D4">
        <w:rPr>
          <w:rFonts w:hint="cs"/>
          <w:rtl/>
          <w:lang w:bidi="ar-AE"/>
          <w:rPrChange w:id="875" w:author="Arabic" w:date="2021-11-26T14:45:00Z">
            <w:rPr>
              <w:rFonts w:hint="cs"/>
              <w:rtl/>
              <w:lang w:bidi="ar-AE"/>
            </w:rPr>
          </w:rPrChange>
        </w:rPr>
        <w:t>منها وتحديد</w:t>
      </w:r>
      <w:r w:rsidRPr="002051D4">
        <w:rPr>
          <w:rtl/>
          <w:lang w:bidi="ar-AE"/>
          <w:rPrChange w:id="876" w:author="Arabic" w:date="2021-11-26T14:45:00Z">
            <w:rPr>
              <w:rtl/>
              <w:lang w:bidi="ar-AE"/>
            </w:rPr>
          </w:rPrChange>
        </w:rPr>
        <w:t xml:space="preserve"> </w:t>
      </w:r>
      <w:r w:rsidRPr="001C6FCA">
        <w:rPr>
          <w:rFonts w:hint="cs"/>
          <w:rtl/>
          <w:lang w:bidi="ar-AE"/>
        </w:rPr>
        <w:t xml:space="preserve">أساليب التصدي لها </w:t>
      </w:r>
      <w:r w:rsidRPr="002051D4">
        <w:rPr>
          <w:rtl/>
          <w:lang w:bidi="ar-AE"/>
          <w:rPrChange w:id="877" w:author="Arabic" w:date="2021-11-26T14:45:00Z">
            <w:rPr>
              <w:rtl/>
              <w:lang w:bidi="ar-AE"/>
            </w:rPr>
          </w:rPrChange>
        </w:rPr>
        <w:t>دولياً</w:t>
      </w:r>
      <w:r w:rsidRPr="002051D4">
        <w:rPr>
          <w:rFonts w:hint="cs"/>
          <w:rtl/>
          <w:lang w:bidi="ar-AE"/>
          <w:rPrChange w:id="878" w:author="Arabic" w:date="2021-11-26T14:45:00Z">
            <w:rPr>
              <w:rFonts w:hint="cs"/>
              <w:rtl/>
              <w:lang w:bidi="ar-AE"/>
            </w:rPr>
          </w:rPrChange>
        </w:rPr>
        <w:t> وإقليمياً</w:t>
      </w:r>
      <w:r w:rsidRPr="002051D4">
        <w:rPr>
          <w:rFonts w:hint="cs"/>
          <w:rtl/>
          <w:lang w:bidi="ar-EG"/>
          <w:rPrChange w:id="879" w:author="Arabic" w:date="2021-11-26T14:45:00Z">
            <w:rPr>
              <w:rFonts w:hint="cs"/>
              <w:rtl/>
              <w:lang w:bidi="ar-EG"/>
            </w:rPr>
          </w:rPrChange>
        </w:rPr>
        <w:t>؛</w:t>
      </w:r>
    </w:p>
    <w:p w14:paraId="368A0D2C" w14:textId="6AD6EDFE" w:rsidR="00851760" w:rsidRPr="002051D4" w:rsidRDefault="00635422" w:rsidP="00A6010B">
      <w:pPr>
        <w:rPr>
          <w:ins w:id="880" w:author="Almidani, Ahmad Alaa" w:date="2021-10-06T12:20:00Z"/>
          <w:rtl/>
          <w:rPrChange w:id="881" w:author="Arabic" w:date="2021-11-26T14:45:00Z">
            <w:rPr>
              <w:ins w:id="882" w:author="Almidani, Ahmad Alaa" w:date="2021-10-06T12:20:00Z"/>
              <w:rtl/>
            </w:rPr>
          </w:rPrChange>
        </w:rPr>
      </w:pPr>
      <w:r w:rsidRPr="002051D4">
        <w:rPr>
          <w:rFonts w:hint="cs"/>
          <w:i/>
          <w:iCs/>
          <w:rtl/>
          <w:rPrChange w:id="883" w:author="Arabic" w:date="2021-11-26T14:45:00Z">
            <w:rPr>
              <w:rFonts w:hint="cs"/>
              <w:i/>
              <w:iCs/>
              <w:rtl/>
            </w:rPr>
          </w:rPrChange>
        </w:rPr>
        <w:t>ك)</w:t>
      </w:r>
      <w:r w:rsidRPr="002051D4">
        <w:rPr>
          <w:rFonts w:hint="cs"/>
          <w:rtl/>
          <w:rPrChange w:id="884" w:author="Arabic" w:date="2021-11-26T14:45:00Z">
            <w:rPr>
              <w:rFonts w:hint="cs"/>
              <w:rtl/>
            </w:rPr>
          </w:rPrChange>
        </w:rPr>
        <w:tab/>
      </w:r>
      <w:r w:rsidRPr="002051D4">
        <w:rPr>
          <w:rtl/>
          <w:rPrChange w:id="885" w:author="Arabic" w:date="2021-11-26T14:45:00Z">
            <w:rPr>
              <w:rtl/>
            </w:rPr>
          </w:rPrChange>
        </w:rPr>
        <w:t>أهمية الحفاظ على توصيلية المستعمل</w:t>
      </w:r>
      <w:del w:id="886" w:author="Almidani, Ahmad Alaa" w:date="2021-10-06T12:20:00Z">
        <w:r w:rsidRPr="002051D4" w:rsidDel="00BB4D19">
          <w:rPr>
            <w:rFonts w:hint="cs"/>
            <w:rtl/>
            <w:rPrChange w:id="887" w:author="Arabic" w:date="2021-11-26T14:45:00Z">
              <w:rPr>
                <w:rFonts w:hint="cs"/>
                <w:rtl/>
              </w:rPr>
            </w:rPrChange>
          </w:rPr>
          <w:delText>،</w:delText>
        </w:r>
      </w:del>
      <w:ins w:id="888" w:author="Almidani, Ahmad Alaa" w:date="2021-10-06T12:20:00Z">
        <w:r w:rsidR="00BB4D19" w:rsidRPr="002051D4">
          <w:rPr>
            <w:rFonts w:hint="cs"/>
            <w:rtl/>
            <w:rPrChange w:id="889" w:author="Arabic" w:date="2021-11-26T14:45:00Z">
              <w:rPr>
                <w:rFonts w:hint="cs"/>
                <w:rtl/>
              </w:rPr>
            </w:rPrChange>
          </w:rPr>
          <w:t>؛</w:t>
        </w:r>
      </w:ins>
    </w:p>
    <w:p w14:paraId="71A5BA88" w14:textId="2337DEDA" w:rsidR="00B80AF4" w:rsidRPr="002051D4" w:rsidRDefault="00B80AF4" w:rsidP="00B80AF4">
      <w:pPr>
        <w:rPr>
          <w:rPrChange w:id="890" w:author="Arabic" w:date="2021-11-26T14:45:00Z">
            <w:rPr/>
          </w:rPrChange>
        </w:rPr>
      </w:pPr>
      <w:ins w:id="891" w:author="Mohamed El Sehemawi" w:date="2021-10-13T09:31:00Z">
        <w:r w:rsidRPr="002051D4">
          <w:rPr>
            <w:rFonts w:hint="eastAsia"/>
            <w:i/>
            <w:iCs/>
            <w:rtl/>
            <w:rPrChange w:id="892" w:author="Arabic" w:date="2021-11-26T14:45:00Z">
              <w:rPr>
                <w:rFonts w:hint="eastAsia"/>
                <w:rtl/>
              </w:rPr>
            </w:rPrChange>
          </w:rPr>
          <w:t>ل</w:t>
        </w:r>
        <w:r w:rsidRPr="002051D4">
          <w:rPr>
            <w:rFonts w:hint="cs"/>
            <w:i/>
            <w:iCs/>
            <w:rtl/>
            <w:rPrChange w:id="893" w:author="Arabic" w:date="2021-11-26T14:45:00Z">
              <w:rPr>
                <w:rFonts w:hint="cs"/>
                <w:i/>
                <w:iCs/>
                <w:rtl/>
              </w:rPr>
            </w:rPrChange>
          </w:rPr>
          <w:t>)</w:t>
        </w:r>
        <w:r w:rsidRPr="002051D4">
          <w:rPr>
            <w:rtl/>
            <w:rPrChange w:id="894" w:author="Arabic" w:date="2021-11-26T14:45:00Z">
              <w:rPr>
                <w:rtl/>
              </w:rPr>
            </w:rPrChange>
          </w:rPr>
          <w:tab/>
          <w:t>أن تبادل المعلومات</w:t>
        </w:r>
      </w:ins>
      <w:ins w:id="895" w:author="Aeid, Maha" w:date="2021-11-25T20:27:00Z">
        <w:r w:rsidR="00AE574D" w:rsidRPr="002051D4">
          <w:rPr>
            <w:rFonts w:hint="cs"/>
            <w:rtl/>
            <w:rPrChange w:id="896" w:author="Arabic" w:date="2021-11-26T14:45:00Z">
              <w:rPr>
                <w:rFonts w:hint="cs"/>
                <w:rtl/>
              </w:rPr>
            </w:rPrChange>
          </w:rPr>
          <w:t xml:space="preserve"> على نحو</w:t>
        </w:r>
      </w:ins>
      <w:ins w:id="897" w:author="Mohamed El Sehemawi" w:date="2021-10-13T09:31:00Z">
        <w:r w:rsidRPr="002051D4">
          <w:rPr>
            <w:rtl/>
            <w:rPrChange w:id="898" w:author="Arabic" w:date="2021-11-26T14:45:00Z">
              <w:rPr>
                <w:rtl/>
              </w:rPr>
            </w:rPrChange>
          </w:rPr>
          <w:t xml:space="preserve"> موثوق وفع</w:t>
        </w:r>
      </w:ins>
      <w:ins w:id="899" w:author="Arabic" w:date="2021-11-26T14:22:00Z">
        <w:r w:rsidR="001249D5" w:rsidRPr="002051D4">
          <w:rPr>
            <w:rFonts w:hint="cs"/>
            <w:rtl/>
            <w:rPrChange w:id="900" w:author="Arabic" w:date="2021-11-26T14:45:00Z">
              <w:rPr>
                <w:rFonts w:hint="cs"/>
                <w:rtl/>
              </w:rPr>
            </w:rPrChange>
          </w:rPr>
          <w:t>ّ</w:t>
        </w:r>
      </w:ins>
      <w:ins w:id="901" w:author="Mohamed El Sehemawi" w:date="2021-10-13T09:31:00Z">
        <w:r w:rsidRPr="002051D4">
          <w:rPr>
            <w:rtl/>
            <w:rPrChange w:id="902" w:author="Arabic" w:date="2021-11-26T14:45:00Z">
              <w:rPr>
                <w:rtl/>
              </w:rPr>
            </w:rPrChange>
          </w:rPr>
          <w:t xml:space="preserve">ال </w:t>
        </w:r>
      </w:ins>
      <w:ins w:id="903" w:author="Mohamed El Sehemawi" w:date="2021-10-13T09:32:00Z">
        <w:r w:rsidRPr="002051D4">
          <w:rPr>
            <w:rFonts w:hint="cs"/>
            <w:rtl/>
            <w:rPrChange w:id="904" w:author="Arabic" w:date="2021-11-26T14:45:00Z">
              <w:rPr>
                <w:rFonts w:hint="cs"/>
                <w:rtl/>
              </w:rPr>
            </w:rPrChange>
          </w:rPr>
          <w:t>باستعمال</w:t>
        </w:r>
      </w:ins>
      <w:ins w:id="905" w:author="Mohamed El Sehemawi" w:date="2021-10-13T09:31:00Z">
        <w:r w:rsidRPr="002051D4">
          <w:rPr>
            <w:rtl/>
            <w:rPrChange w:id="906" w:author="Arabic" w:date="2021-11-26T14:45:00Z">
              <w:rPr>
                <w:rtl/>
              </w:rPr>
            </w:rPrChange>
          </w:rPr>
          <w:t xml:space="preserve"> </w:t>
        </w:r>
      </w:ins>
      <w:ins w:id="907" w:author="Mohamed El Sehemawi" w:date="2021-10-13T09:32:00Z">
        <w:r w:rsidRPr="002051D4">
          <w:rPr>
            <w:rFonts w:hint="cs"/>
            <w:rtl/>
            <w:rPrChange w:id="908" w:author="Arabic" w:date="2021-11-26T14:45:00Z">
              <w:rPr>
                <w:rFonts w:hint="cs"/>
                <w:rtl/>
              </w:rPr>
            </w:rPrChange>
          </w:rPr>
          <w:t>التكنولوجيات</w:t>
        </w:r>
      </w:ins>
      <w:ins w:id="909" w:author="Mohamed El Sehemawi" w:date="2021-10-13T09:31:00Z">
        <w:r w:rsidRPr="002051D4">
          <w:rPr>
            <w:rtl/>
            <w:rPrChange w:id="910" w:author="Arabic" w:date="2021-11-26T14:45:00Z">
              <w:rPr>
                <w:rtl/>
              </w:rPr>
            </w:rPrChange>
          </w:rPr>
          <w:t xml:space="preserve"> الناشئة يمكن أن يساعد في مكافحة استيراد وتداول وبيع أجهزة الاتصالات</w:t>
        </w:r>
      </w:ins>
      <w:ins w:id="911" w:author="Mohamed El Sehemawi" w:date="2021-10-13T09:32:00Z">
        <w:r w:rsidRPr="002051D4">
          <w:rPr>
            <w:rFonts w:hint="cs"/>
            <w:rtl/>
            <w:rPrChange w:id="912" w:author="Arabic" w:date="2021-11-26T14:45:00Z">
              <w:rPr>
                <w:rFonts w:hint="cs"/>
                <w:rtl/>
              </w:rPr>
            </w:rPrChange>
          </w:rPr>
          <w:t>/</w:t>
        </w:r>
      </w:ins>
      <w:ins w:id="913" w:author="Mohamed El Sehemawi" w:date="2021-10-13T09:31:00Z">
        <w:r w:rsidRPr="002051D4">
          <w:rPr>
            <w:rtl/>
            <w:rPrChange w:id="914" w:author="Arabic" w:date="2021-11-26T14:45:00Z">
              <w:rPr>
                <w:rtl/>
              </w:rPr>
            </w:rPrChange>
          </w:rPr>
          <w:t xml:space="preserve">تكنولوجيا المعلومات والاتصالات </w:t>
        </w:r>
      </w:ins>
      <w:ins w:id="915" w:author="Mohamed El Sehemawi" w:date="2021-10-13T09:32:00Z">
        <w:r w:rsidRPr="002051D4">
          <w:rPr>
            <w:rFonts w:hint="cs"/>
            <w:rtl/>
            <w:rPrChange w:id="916" w:author="Arabic" w:date="2021-11-26T14:45:00Z">
              <w:rPr>
                <w:rFonts w:hint="cs"/>
                <w:rtl/>
              </w:rPr>
            </w:rPrChange>
          </w:rPr>
          <w:t>ال</w:t>
        </w:r>
      </w:ins>
      <w:ins w:id="917" w:author="Aeid, Maha" w:date="2021-11-25T20:28:00Z">
        <w:r w:rsidR="00AE574D" w:rsidRPr="002051D4">
          <w:rPr>
            <w:rFonts w:hint="cs"/>
            <w:rtl/>
            <w:rPrChange w:id="918" w:author="Arabic" w:date="2021-11-26T14:45:00Z">
              <w:rPr>
                <w:rFonts w:hint="cs"/>
                <w:rtl/>
              </w:rPr>
            </w:rPrChange>
          </w:rPr>
          <w:t>م</w:t>
        </w:r>
      </w:ins>
      <w:ins w:id="919" w:author="Mohamed El Sehemawi" w:date="2021-10-13T09:32:00Z">
        <w:r w:rsidRPr="002051D4">
          <w:rPr>
            <w:rFonts w:hint="cs"/>
            <w:rtl/>
            <w:rPrChange w:id="920" w:author="Arabic" w:date="2021-11-26T14:45:00Z">
              <w:rPr>
                <w:rFonts w:hint="cs"/>
                <w:rtl/>
              </w:rPr>
            </w:rPrChange>
          </w:rPr>
          <w:t>ز</w:t>
        </w:r>
      </w:ins>
      <w:ins w:id="921" w:author="Aeid, Maha" w:date="2021-11-25T20:28:00Z">
        <w:r w:rsidR="00AE574D" w:rsidRPr="002051D4">
          <w:rPr>
            <w:rFonts w:hint="cs"/>
            <w:rtl/>
            <w:rPrChange w:id="922" w:author="Arabic" w:date="2021-11-26T14:45:00Z">
              <w:rPr>
                <w:rFonts w:hint="cs"/>
                <w:rtl/>
              </w:rPr>
            </w:rPrChange>
          </w:rPr>
          <w:t>ي</w:t>
        </w:r>
      </w:ins>
      <w:ins w:id="923" w:author="Mohamed El Sehemawi" w:date="2021-10-13T09:32:00Z">
        <w:r w:rsidRPr="002051D4">
          <w:rPr>
            <w:rFonts w:hint="cs"/>
            <w:rtl/>
            <w:rPrChange w:id="924" w:author="Arabic" w:date="2021-11-26T14:45:00Z">
              <w:rPr>
                <w:rFonts w:hint="cs"/>
                <w:rtl/>
              </w:rPr>
            </w:rPrChange>
          </w:rPr>
          <w:t>فة</w:t>
        </w:r>
      </w:ins>
      <w:ins w:id="925" w:author="Mohamed El Sehemawi" w:date="2021-10-13T09:31:00Z">
        <w:r w:rsidRPr="002051D4">
          <w:rPr>
            <w:rtl/>
            <w:rPrChange w:id="926" w:author="Arabic" w:date="2021-11-26T14:45:00Z">
              <w:rPr>
                <w:rtl/>
              </w:rPr>
            </w:rPrChange>
          </w:rPr>
          <w:t xml:space="preserve"> </w:t>
        </w:r>
      </w:ins>
      <w:ins w:id="927" w:author="Mohamed El Sehemawi" w:date="2021-10-13T09:54:00Z">
        <w:r w:rsidR="00ED128D" w:rsidRPr="002051D4">
          <w:rPr>
            <w:rFonts w:hint="cs"/>
            <w:rtl/>
            <w:rPrChange w:id="928" w:author="Arabic" w:date="2021-11-26T14:45:00Z">
              <w:rPr>
                <w:rFonts w:hint="cs"/>
                <w:rtl/>
              </w:rPr>
            </w:rPrChange>
          </w:rPr>
          <w:t>والمغشوشة</w:t>
        </w:r>
      </w:ins>
      <w:ins w:id="929" w:author="Mohamed El Sehemawi" w:date="2021-10-13T09:31:00Z">
        <w:r w:rsidRPr="002051D4">
          <w:rPr>
            <w:rtl/>
            <w:rPrChange w:id="930" w:author="Arabic" w:date="2021-11-26T14:45:00Z">
              <w:rPr>
                <w:rtl/>
              </w:rPr>
            </w:rPrChange>
          </w:rPr>
          <w:t xml:space="preserve"> </w:t>
        </w:r>
      </w:ins>
      <w:ins w:id="931" w:author="Mohamed El Sehemawi" w:date="2021-10-13T09:32:00Z">
        <w:r w:rsidRPr="002051D4">
          <w:rPr>
            <w:rFonts w:hint="cs"/>
            <w:rtl/>
            <w:rPrChange w:id="932" w:author="Arabic" w:date="2021-11-26T14:45:00Z">
              <w:rPr>
                <w:rFonts w:hint="cs"/>
                <w:rtl/>
              </w:rPr>
            </w:rPrChange>
          </w:rPr>
          <w:t>في</w:t>
        </w:r>
      </w:ins>
      <w:ins w:id="933" w:author="Mohamed El Sehemawi" w:date="2021-10-13T09:31:00Z">
        <w:r w:rsidRPr="002051D4">
          <w:rPr>
            <w:rtl/>
            <w:rPrChange w:id="934" w:author="Arabic" w:date="2021-11-26T14:45:00Z">
              <w:rPr>
                <w:rtl/>
              </w:rPr>
            </w:rPrChange>
          </w:rPr>
          <w:t xml:space="preserve"> السوق،</w:t>
        </w:r>
      </w:ins>
    </w:p>
    <w:p w14:paraId="692817B8" w14:textId="77777777" w:rsidR="00851760" w:rsidRPr="002051D4" w:rsidRDefault="00635422" w:rsidP="00A6010B">
      <w:pPr>
        <w:pStyle w:val="Call"/>
        <w:spacing w:before="160"/>
        <w:rPr>
          <w:rPrChange w:id="935" w:author="Arabic" w:date="2021-11-26T14:45:00Z">
            <w:rPr/>
          </w:rPrChange>
        </w:rPr>
      </w:pPr>
      <w:r w:rsidRPr="002051D4">
        <w:rPr>
          <w:rFonts w:hint="eastAsia"/>
          <w:rtl/>
          <w:rPrChange w:id="936" w:author="Arabic" w:date="2021-11-26T14:45:00Z">
            <w:rPr>
              <w:rFonts w:hint="eastAsia"/>
              <w:rtl/>
            </w:rPr>
          </w:rPrChange>
        </w:rPr>
        <w:lastRenderedPageBreak/>
        <w:t>تقرر</w:t>
      </w:r>
    </w:p>
    <w:p w14:paraId="4222CA4E" w14:textId="3017B342" w:rsidR="00851760" w:rsidRPr="00D2578D" w:rsidRDefault="00635422" w:rsidP="00A6010B">
      <w:pPr>
        <w:rPr>
          <w:spacing w:val="-2"/>
          <w:rtl/>
          <w:lang w:bidi="ar-EG"/>
          <w:rPrChange w:id="937" w:author="Arabic" w:date="2021-11-26T14:46:00Z">
            <w:rPr>
              <w:rtl/>
              <w:lang w:bidi="ar-EG"/>
            </w:rPr>
          </w:rPrChange>
        </w:rPr>
      </w:pPr>
      <w:r w:rsidRPr="00D2578D">
        <w:rPr>
          <w:spacing w:val="-2"/>
          <w:lang w:bidi="ar-EG"/>
          <w:rPrChange w:id="938" w:author="Arabic" w:date="2021-11-26T14:46:00Z">
            <w:rPr>
              <w:lang w:bidi="ar-EG"/>
            </w:rPr>
          </w:rPrChange>
        </w:rPr>
        <w:t>1</w:t>
      </w:r>
      <w:r w:rsidRPr="00D2578D">
        <w:rPr>
          <w:spacing w:val="-2"/>
          <w:lang w:bidi="ar-EG"/>
          <w:rPrChange w:id="939" w:author="Arabic" w:date="2021-11-26T14:46:00Z">
            <w:rPr>
              <w:lang w:bidi="ar-EG"/>
            </w:rPr>
          </w:rPrChange>
        </w:rPr>
        <w:tab/>
      </w:r>
      <w:r w:rsidRPr="00D2578D">
        <w:rPr>
          <w:spacing w:val="-2"/>
          <w:rtl/>
          <w:rPrChange w:id="940" w:author="Arabic" w:date="2021-11-26T14:46:00Z">
            <w:rPr>
              <w:rtl/>
            </w:rPr>
          </w:rPrChange>
        </w:rPr>
        <w:t xml:space="preserve">استكشاف سُبل ووسائل مكافحة وردع </w:t>
      </w:r>
      <w:r w:rsidRPr="00D2578D">
        <w:rPr>
          <w:rFonts w:hint="cs"/>
          <w:spacing w:val="-2"/>
          <w:rtl/>
          <w:rPrChange w:id="941" w:author="Arabic" w:date="2021-11-26T14:46:00Z">
            <w:rPr>
              <w:rFonts w:hint="cs"/>
              <w:rtl/>
            </w:rPr>
          </w:rPrChange>
        </w:rPr>
        <w:t>تزييف</w:t>
      </w:r>
      <w:r w:rsidRPr="00D2578D">
        <w:rPr>
          <w:spacing w:val="-2"/>
          <w:rtl/>
          <w:rPrChange w:id="942" w:author="Arabic" w:date="2021-11-26T14:46:00Z">
            <w:rPr>
              <w:rtl/>
            </w:rPr>
          </w:rPrChange>
        </w:rPr>
        <w:t xml:space="preserve"> </w:t>
      </w:r>
      <w:r w:rsidRPr="00D2578D">
        <w:rPr>
          <w:rFonts w:hint="cs"/>
          <w:spacing w:val="-2"/>
          <w:rtl/>
          <w:lang w:bidi="ar"/>
          <w:rPrChange w:id="943" w:author="Arabic" w:date="2021-11-26T14:46:00Z">
            <w:rPr>
              <w:rFonts w:hint="cs"/>
              <w:rtl/>
              <w:lang w:bidi="ar"/>
            </w:rPr>
          </w:rPrChange>
        </w:rPr>
        <w:t>أجهزة الاتصالات/تكنولوجيا المعلومات والاتصالات والغش فيها</w:t>
      </w:r>
      <w:r w:rsidRPr="00D2578D">
        <w:rPr>
          <w:spacing w:val="-2"/>
          <w:rtl/>
          <w:rPrChange w:id="944" w:author="Arabic" w:date="2021-11-26T14:46:00Z">
            <w:rPr>
              <w:rtl/>
            </w:rPr>
          </w:rPrChange>
        </w:rPr>
        <w:t xml:space="preserve">، </w:t>
      </w:r>
      <w:r w:rsidRPr="00D2578D">
        <w:rPr>
          <w:rFonts w:hint="cs"/>
          <w:spacing w:val="-2"/>
          <w:rtl/>
          <w:rPrChange w:id="945" w:author="Arabic" w:date="2021-11-26T14:46:00Z">
            <w:rPr>
              <w:rFonts w:hint="cs"/>
              <w:rtl/>
            </w:rPr>
          </w:rPrChange>
        </w:rPr>
        <w:t>بهدف حماية</w:t>
      </w:r>
      <w:r w:rsidRPr="00D2578D">
        <w:rPr>
          <w:spacing w:val="-2"/>
          <w:rtl/>
          <w:rPrChange w:id="946" w:author="Arabic" w:date="2021-11-26T14:46:00Z">
            <w:rPr>
              <w:rtl/>
            </w:rPr>
          </w:rPrChange>
        </w:rPr>
        <w:t xml:space="preserve"> الصناعة والحكومات والمستهلكين من الأجهزة </w:t>
      </w:r>
      <w:del w:id="947" w:author="Arabic" w:date="2021-11-26T14:31:00Z">
        <w:r w:rsidRPr="00D2578D" w:rsidDel="00F16623">
          <w:rPr>
            <w:spacing w:val="-2"/>
            <w:rtl/>
            <w:rPrChange w:id="948" w:author="Arabic" w:date="2021-11-26T14:46:00Z">
              <w:rPr>
                <w:rtl/>
              </w:rPr>
            </w:rPrChange>
          </w:rPr>
          <w:delText xml:space="preserve">الزائفة </w:delText>
        </w:r>
      </w:del>
      <w:ins w:id="949" w:author="Arabic" w:date="2021-11-26T14:31:00Z">
        <w:r w:rsidR="00F16623" w:rsidRPr="00D2578D">
          <w:rPr>
            <w:rFonts w:hint="eastAsia"/>
            <w:spacing w:val="-2"/>
            <w:rtl/>
            <w:rPrChange w:id="950" w:author="Arabic" w:date="2021-11-26T14:46:00Z">
              <w:rPr>
                <w:rFonts w:hint="eastAsia"/>
                <w:rtl/>
              </w:rPr>
            </w:rPrChange>
          </w:rPr>
          <w:t>المزيفة</w:t>
        </w:r>
        <w:r w:rsidR="00F16623" w:rsidRPr="00D2578D">
          <w:rPr>
            <w:rFonts w:hint="cs"/>
            <w:spacing w:val="-2"/>
            <w:rtl/>
            <w:rPrChange w:id="951" w:author="Arabic" w:date="2021-11-26T14:46:00Z">
              <w:rPr>
                <w:rFonts w:hint="cs"/>
                <w:rtl/>
              </w:rPr>
            </w:rPrChange>
          </w:rPr>
          <w:t xml:space="preserve"> </w:t>
        </w:r>
      </w:ins>
      <w:r w:rsidRPr="00D2578D">
        <w:rPr>
          <w:rFonts w:hint="cs"/>
          <w:spacing w:val="-2"/>
          <w:rtl/>
          <w:rPrChange w:id="952" w:author="Arabic" w:date="2021-11-26T14:46:00Z">
            <w:rPr>
              <w:rFonts w:hint="cs"/>
              <w:rtl/>
            </w:rPr>
          </w:rPrChange>
        </w:rPr>
        <w:t xml:space="preserve">والمغشوشة </w:t>
      </w:r>
      <w:r w:rsidRPr="00D2578D">
        <w:rPr>
          <w:spacing w:val="-2"/>
          <w:rtl/>
          <w:rPrChange w:id="953" w:author="Arabic" w:date="2021-11-26T14:46:00Z">
            <w:rPr>
              <w:rtl/>
            </w:rPr>
          </w:rPrChange>
        </w:rPr>
        <w:t xml:space="preserve">للاتصالات/تكنولوجيا المعلومات </w:t>
      </w:r>
      <w:proofErr w:type="gramStart"/>
      <w:r w:rsidRPr="00D2578D">
        <w:rPr>
          <w:spacing w:val="-2"/>
          <w:rtl/>
          <w:rPrChange w:id="954" w:author="Arabic" w:date="2021-11-26T14:46:00Z">
            <w:rPr>
              <w:rtl/>
            </w:rPr>
          </w:rPrChange>
        </w:rPr>
        <w:t>والاتصالات</w:t>
      </w:r>
      <w:r w:rsidRPr="00D2578D">
        <w:rPr>
          <w:rFonts w:hint="cs"/>
          <w:spacing w:val="-2"/>
          <w:rtl/>
          <w:rPrChange w:id="955" w:author="Arabic" w:date="2021-11-26T14:46:00Z">
            <w:rPr>
              <w:rFonts w:hint="cs"/>
              <w:rtl/>
            </w:rPr>
          </w:rPrChange>
        </w:rPr>
        <w:t>؛</w:t>
      </w:r>
      <w:proofErr w:type="gramEnd"/>
    </w:p>
    <w:p w14:paraId="4BB7F1B8" w14:textId="2F78A88D" w:rsidR="00851760" w:rsidRPr="002051D4" w:rsidRDefault="00635422" w:rsidP="00A6010B">
      <w:pPr>
        <w:rPr>
          <w:rtl/>
          <w:rPrChange w:id="956" w:author="Arabic" w:date="2021-11-26T14:45:00Z">
            <w:rPr>
              <w:rtl/>
            </w:rPr>
          </w:rPrChange>
        </w:rPr>
      </w:pPr>
      <w:r w:rsidRPr="002051D4">
        <w:rPr>
          <w:lang w:bidi="ar-EG"/>
          <w:rPrChange w:id="957" w:author="Arabic" w:date="2021-11-26T14:45:00Z">
            <w:rPr>
              <w:lang w:bidi="ar-EG"/>
            </w:rPr>
          </w:rPrChange>
        </w:rPr>
        <w:t>2</w:t>
      </w:r>
      <w:r w:rsidRPr="002051D4">
        <w:rPr>
          <w:lang w:bidi="ar-EG"/>
          <w:rPrChange w:id="958" w:author="Arabic" w:date="2021-11-26T14:45:00Z">
            <w:rPr>
              <w:lang w:bidi="ar-EG"/>
            </w:rPr>
          </w:rPrChange>
        </w:rPr>
        <w:tab/>
      </w:r>
      <w:r w:rsidRPr="002051D4">
        <w:rPr>
          <w:rFonts w:hint="cs"/>
          <w:rtl/>
          <w:lang w:bidi="ar"/>
          <w:rPrChange w:id="959" w:author="Arabic" w:date="2021-11-26T14:45:00Z">
            <w:rPr>
              <w:rFonts w:hint="cs"/>
              <w:rtl/>
              <w:lang w:bidi="ar"/>
            </w:rPr>
          </w:rPrChange>
        </w:rPr>
        <w:t>أن لجنة الدراسات</w:t>
      </w:r>
      <w:r w:rsidRPr="002051D4">
        <w:rPr>
          <w:rFonts w:hint="eastAsia"/>
          <w:rtl/>
          <w:lang w:bidi="ar"/>
          <w:rPrChange w:id="960" w:author="Arabic" w:date="2021-11-26T14:45:00Z">
            <w:rPr>
              <w:rFonts w:hint="eastAsia"/>
              <w:rtl/>
              <w:lang w:bidi="ar"/>
            </w:rPr>
          </w:rPrChange>
        </w:rPr>
        <w:t> </w:t>
      </w:r>
      <w:r w:rsidRPr="002051D4">
        <w:rPr>
          <w:lang w:bidi="ar"/>
          <w:rPrChange w:id="961" w:author="Arabic" w:date="2021-11-26T14:45:00Z">
            <w:rPr>
              <w:lang w:bidi="ar"/>
            </w:rPr>
          </w:rPrChange>
        </w:rPr>
        <w:t>11</w:t>
      </w:r>
      <w:r w:rsidRPr="002051D4">
        <w:rPr>
          <w:rFonts w:hint="cs"/>
          <w:rtl/>
          <w:lang w:bidi="ar"/>
          <w:rPrChange w:id="962" w:author="Arabic" w:date="2021-11-26T14:45:00Z">
            <w:rPr>
              <w:rFonts w:hint="cs"/>
              <w:rtl/>
              <w:lang w:bidi="ar"/>
            </w:rPr>
          </w:rPrChange>
        </w:rPr>
        <w:t xml:space="preserve"> ل</w:t>
      </w:r>
      <w:r w:rsidRPr="002051D4">
        <w:rPr>
          <w:rFonts w:hint="cs"/>
          <w:rtl/>
          <w:rPrChange w:id="963" w:author="Arabic" w:date="2021-11-26T14:45:00Z">
            <w:rPr>
              <w:rFonts w:hint="cs"/>
              <w:rtl/>
            </w:rPr>
          </w:rPrChange>
        </w:rPr>
        <w:t>قطاع تقييس الاتصالات ينبغي</w:t>
      </w:r>
      <w:r w:rsidRPr="002051D4">
        <w:rPr>
          <w:rFonts w:hint="cs"/>
          <w:rtl/>
          <w:lang w:bidi="ar"/>
          <w:rPrChange w:id="964" w:author="Arabic" w:date="2021-11-26T14:45:00Z">
            <w:rPr>
              <w:rFonts w:hint="cs"/>
              <w:rtl/>
              <w:lang w:bidi="ar"/>
            </w:rPr>
          </w:rPrChange>
        </w:rPr>
        <w:t xml:space="preserve"> أن تكون لجنة الدراسات </w:t>
      </w:r>
      <w:r w:rsidRPr="002051D4">
        <w:rPr>
          <w:rFonts w:hint="cs"/>
          <w:rtl/>
          <w:lang w:bidi="ar-EG"/>
          <w:rPrChange w:id="965" w:author="Arabic" w:date="2021-11-26T14:45:00Z">
            <w:rPr>
              <w:rFonts w:hint="cs"/>
              <w:rtl/>
              <w:lang w:bidi="ar-EG"/>
            </w:rPr>
          </w:rPrChange>
        </w:rPr>
        <w:t>الرئيسية في </w:t>
      </w:r>
      <w:r w:rsidRPr="002051D4">
        <w:rPr>
          <w:rFonts w:hint="cs"/>
          <w:rtl/>
          <w:lang w:bidi="ar"/>
          <w:rPrChange w:id="966" w:author="Arabic" w:date="2021-11-26T14:45:00Z">
            <w:rPr>
              <w:rFonts w:hint="cs"/>
              <w:rtl/>
              <w:lang w:bidi="ar"/>
            </w:rPr>
          </w:rPrChange>
        </w:rPr>
        <w:t>قطاع تقييس الاتصالات في مجال مكافحة</w:t>
      </w:r>
      <w:r w:rsidRPr="002051D4">
        <w:rPr>
          <w:rFonts w:hint="cs"/>
          <w:rtl/>
          <w:lang w:bidi="ar-SY"/>
          <w:rPrChange w:id="967" w:author="Arabic" w:date="2021-11-26T14:45:00Z">
            <w:rPr>
              <w:rFonts w:hint="cs"/>
              <w:rtl/>
              <w:lang w:bidi="ar-SY"/>
            </w:rPr>
          </w:rPrChange>
        </w:rPr>
        <w:t xml:space="preserve"> </w:t>
      </w:r>
      <w:r w:rsidRPr="002051D4">
        <w:rPr>
          <w:rFonts w:hint="cs"/>
          <w:rtl/>
          <w:lang w:bidi="ar"/>
          <w:rPrChange w:id="968" w:author="Arabic" w:date="2021-11-26T14:45:00Z">
            <w:rPr>
              <w:rFonts w:hint="cs"/>
              <w:rtl/>
              <w:lang w:bidi="ar"/>
            </w:rPr>
          </w:rPrChange>
        </w:rPr>
        <w:t xml:space="preserve">أجهزة الاتصالات/تكنولوجيا المعلومات والاتصالات </w:t>
      </w:r>
      <w:del w:id="969" w:author="Arabic" w:date="2021-11-26T14:24:00Z">
        <w:r w:rsidRPr="002051D4" w:rsidDel="00F16623">
          <w:rPr>
            <w:rFonts w:hint="eastAsia"/>
            <w:rtl/>
            <w:lang w:bidi="ar-SY"/>
            <w:rPrChange w:id="970" w:author="Arabic" w:date="2021-11-26T14:45:00Z">
              <w:rPr>
                <w:rFonts w:hint="eastAsia"/>
                <w:rtl/>
                <w:lang w:bidi="ar-SY"/>
              </w:rPr>
            </w:rPrChange>
          </w:rPr>
          <w:delText>الزائفة</w:delText>
        </w:r>
        <w:r w:rsidRPr="002051D4" w:rsidDel="00F16623">
          <w:rPr>
            <w:rtl/>
            <w:lang w:bidi="ar"/>
            <w:rPrChange w:id="971" w:author="Arabic" w:date="2021-11-26T14:45:00Z">
              <w:rPr>
                <w:rtl/>
                <w:lang w:bidi="ar"/>
              </w:rPr>
            </w:rPrChange>
          </w:rPr>
          <w:delText xml:space="preserve"> </w:delText>
        </w:r>
      </w:del>
      <w:ins w:id="972" w:author="Arabic" w:date="2021-11-26T14:24:00Z">
        <w:r w:rsidR="00F16623" w:rsidRPr="002051D4">
          <w:rPr>
            <w:rFonts w:hint="eastAsia"/>
            <w:rtl/>
            <w:lang w:bidi="ar-AE"/>
            <w:rPrChange w:id="973" w:author="Arabic" w:date="2021-11-26T14:45:00Z">
              <w:rPr>
                <w:rFonts w:hint="eastAsia"/>
                <w:rtl/>
                <w:lang w:bidi="ar-AE"/>
              </w:rPr>
            </w:rPrChange>
          </w:rPr>
          <w:t>المزيفة</w:t>
        </w:r>
        <w:r w:rsidR="00F16623" w:rsidRPr="002051D4">
          <w:rPr>
            <w:rFonts w:hint="cs"/>
            <w:rtl/>
            <w:lang w:bidi="ar-AE"/>
            <w:rPrChange w:id="974" w:author="Arabic" w:date="2021-11-26T14:45:00Z">
              <w:rPr>
                <w:rFonts w:hint="cs"/>
                <w:rtl/>
                <w:lang w:bidi="ar-AE"/>
              </w:rPr>
            </w:rPrChange>
          </w:rPr>
          <w:t xml:space="preserve"> </w:t>
        </w:r>
      </w:ins>
      <w:r w:rsidRPr="002051D4">
        <w:rPr>
          <w:rFonts w:hint="cs"/>
          <w:rtl/>
          <w:lang w:bidi="ar-AE"/>
          <w:rPrChange w:id="975" w:author="Arabic" w:date="2021-11-26T14:45:00Z">
            <w:rPr>
              <w:rFonts w:hint="cs"/>
              <w:rtl/>
              <w:lang w:bidi="ar-AE"/>
            </w:rPr>
          </w:rPrChange>
        </w:rPr>
        <w:t>والمغشوشة،</w:t>
      </w:r>
    </w:p>
    <w:p w14:paraId="6AC10272" w14:textId="77777777" w:rsidR="00851760" w:rsidRPr="002051D4" w:rsidRDefault="00635422" w:rsidP="00A6010B">
      <w:pPr>
        <w:pStyle w:val="Call"/>
        <w:spacing w:before="160"/>
        <w:rPr>
          <w:rtl/>
          <w:rPrChange w:id="976" w:author="Arabic" w:date="2021-11-26T14:45:00Z">
            <w:rPr>
              <w:rtl/>
            </w:rPr>
          </w:rPrChange>
        </w:rPr>
      </w:pPr>
      <w:r w:rsidRPr="002051D4">
        <w:rPr>
          <w:rtl/>
          <w:rPrChange w:id="977" w:author="Arabic" w:date="2021-11-26T14:45:00Z">
            <w:rPr>
              <w:rtl/>
            </w:rPr>
          </w:rPrChange>
        </w:rPr>
        <w:t xml:space="preserve">تكلف مدير مكتب تقييس الاتصالات </w:t>
      </w:r>
      <w:r w:rsidRPr="002051D4">
        <w:rPr>
          <w:rFonts w:hint="eastAsia"/>
          <w:rtl/>
          <w:rPrChange w:id="978" w:author="Arabic" w:date="2021-11-26T14:45:00Z">
            <w:rPr>
              <w:rFonts w:hint="eastAsia"/>
              <w:rtl/>
            </w:rPr>
          </w:rPrChange>
        </w:rPr>
        <w:t>بأن</w:t>
      </w:r>
      <w:r w:rsidRPr="002051D4">
        <w:rPr>
          <w:rtl/>
          <w:rPrChange w:id="979" w:author="Arabic" w:date="2021-11-26T14:45:00Z">
            <w:rPr>
              <w:rtl/>
            </w:rPr>
          </w:rPrChange>
        </w:rPr>
        <w:t xml:space="preserve"> يقوم، بالتعاون الوثيق مع مدير مكتب تنمية الاتصالات</w:t>
      </w:r>
    </w:p>
    <w:p w14:paraId="0987D11E" w14:textId="5B35DE14" w:rsidR="00851760" w:rsidRPr="002051D4" w:rsidRDefault="00635422" w:rsidP="00A6010B">
      <w:pPr>
        <w:rPr>
          <w:rPrChange w:id="980" w:author="Arabic" w:date="2021-11-26T14:45:00Z">
            <w:rPr/>
          </w:rPrChange>
        </w:rPr>
      </w:pPr>
      <w:r w:rsidRPr="002051D4">
        <w:rPr>
          <w:rPrChange w:id="981" w:author="Arabic" w:date="2021-11-26T14:45:00Z">
            <w:rPr/>
          </w:rPrChange>
        </w:rPr>
        <w:t>1</w:t>
      </w:r>
      <w:r w:rsidRPr="002051D4">
        <w:rPr>
          <w:rFonts w:hint="cs"/>
          <w:rPrChange w:id="982" w:author="Arabic" w:date="2021-11-26T14:45:00Z">
            <w:rPr>
              <w:rFonts w:hint="cs"/>
            </w:rPr>
          </w:rPrChange>
        </w:rPr>
        <w:tab/>
      </w:r>
      <w:r w:rsidRPr="002051D4">
        <w:rPr>
          <w:rFonts w:hint="cs"/>
          <w:rtl/>
          <w:rPrChange w:id="983" w:author="Arabic" w:date="2021-11-26T14:45:00Z">
            <w:rPr>
              <w:rFonts w:hint="cs"/>
              <w:rtl/>
            </w:rPr>
          </w:rPrChange>
        </w:rPr>
        <w:t>بتنظيم ورش عمل وفعاليات في شتى مناطق الاتحاد لتعزيز الأعمال في هذا المجال وإشراك جميع أصحاب المصلحة والتوعية بتأثير</w:t>
      </w:r>
      <w:r w:rsidRPr="002051D4">
        <w:rPr>
          <w:rtl/>
          <w:rPrChange w:id="984" w:author="Arabic" w:date="2021-11-26T14:45:00Z">
            <w:rPr>
              <w:rtl/>
            </w:rPr>
          </w:rPrChange>
        </w:rPr>
        <w:t xml:space="preserve"> </w:t>
      </w:r>
      <w:r w:rsidRPr="002051D4">
        <w:rPr>
          <w:rFonts w:hint="cs"/>
          <w:rtl/>
          <w:lang w:bidi="ar"/>
          <w:rPrChange w:id="985" w:author="Arabic" w:date="2021-11-26T14:45:00Z">
            <w:rPr>
              <w:rFonts w:hint="cs"/>
              <w:rtl/>
              <w:lang w:bidi="ar"/>
            </w:rPr>
          </w:rPrChange>
        </w:rPr>
        <w:t xml:space="preserve">أجهزة الاتصالات/تكنولوجيا المعلومات والاتصالات </w:t>
      </w:r>
      <w:del w:id="986" w:author="Arabic" w:date="2021-11-26T14:24:00Z">
        <w:r w:rsidRPr="002051D4" w:rsidDel="00F16623">
          <w:rPr>
            <w:rtl/>
            <w:rPrChange w:id="987" w:author="Arabic" w:date="2021-11-26T14:45:00Z">
              <w:rPr>
                <w:rtl/>
              </w:rPr>
            </w:rPrChange>
          </w:rPr>
          <w:delText xml:space="preserve">الزائفة </w:delText>
        </w:r>
      </w:del>
      <w:ins w:id="988" w:author="Arabic" w:date="2021-11-26T14:24:00Z">
        <w:r w:rsidR="00F16623" w:rsidRPr="002051D4">
          <w:rPr>
            <w:rFonts w:hint="eastAsia"/>
            <w:rtl/>
            <w:rPrChange w:id="989" w:author="Arabic" w:date="2021-11-26T14:45:00Z">
              <w:rPr>
                <w:rFonts w:hint="eastAsia"/>
                <w:rtl/>
              </w:rPr>
            </w:rPrChange>
          </w:rPr>
          <w:t>المزيفة</w:t>
        </w:r>
        <w:r w:rsidR="00F16623" w:rsidRPr="002051D4">
          <w:rPr>
            <w:rFonts w:hint="cs"/>
            <w:rtl/>
            <w:rPrChange w:id="990" w:author="Arabic" w:date="2021-11-26T14:45:00Z">
              <w:rPr>
                <w:rFonts w:hint="cs"/>
                <w:rtl/>
              </w:rPr>
            </w:rPrChange>
          </w:rPr>
          <w:t xml:space="preserve"> </w:t>
        </w:r>
      </w:ins>
      <w:proofErr w:type="gramStart"/>
      <w:r w:rsidRPr="002051D4">
        <w:rPr>
          <w:rFonts w:hint="cs"/>
          <w:rtl/>
          <w:rPrChange w:id="991" w:author="Arabic" w:date="2021-11-26T14:45:00Z">
            <w:rPr>
              <w:rFonts w:hint="cs"/>
              <w:rtl/>
            </w:rPr>
          </w:rPrChange>
        </w:rPr>
        <w:t>والمغشوشة؛</w:t>
      </w:r>
      <w:proofErr w:type="gramEnd"/>
    </w:p>
    <w:p w14:paraId="3A6E2F7C" w14:textId="3F93046F" w:rsidR="00851760" w:rsidRPr="002051D4" w:rsidRDefault="00635422" w:rsidP="00A6010B">
      <w:pPr>
        <w:rPr>
          <w:rtl/>
          <w:lang w:bidi="ar-EG"/>
          <w:rPrChange w:id="992" w:author="Arabic" w:date="2021-11-26T14:45:00Z">
            <w:rPr>
              <w:rtl/>
              <w:lang w:bidi="ar-EG"/>
            </w:rPr>
          </w:rPrChange>
        </w:rPr>
      </w:pPr>
      <w:r w:rsidRPr="002051D4">
        <w:rPr>
          <w:rPrChange w:id="993" w:author="Arabic" w:date="2021-11-26T14:45:00Z">
            <w:rPr/>
          </w:rPrChange>
        </w:rPr>
        <w:t>2</w:t>
      </w:r>
      <w:r w:rsidRPr="002051D4">
        <w:rPr>
          <w:rPrChange w:id="994" w:author="Arabic" w:date="2021-11-26T14:45:00Z">
            <w:rPr/>
          </w:rPrChange>
        </w:rPr>
        <w:tab/>
      </w:r>
      <w:r w:rsidRPr="002051D4">
        <w:rPr>
          <w:rFonts w:hint="cs"/>
          <w:rtl/>
          <w:lang w:bidi="ar"/>
          <w:rPrChange w:id="995" w:author="Arabic" w:date="2021-11-26T14:45:00Z">
            <w:rPr>
              <w:rFonts w:hint="cs"/>
              <w:rtl/>
              <w:lang w:bidi="ar"/>
            </w:rPr>
          </w:rPrChange>
        </w:rPr>
        <w:t>بمساعدة البلدان النامية في إعداد الموارد البشرية اللازمة لمكافحة انتشار</w:t>
      </w:r>
      <w:r w:rsidRPr="002051D4">
        <w:rPr>
          <w:rtl/>
          <w:rPrChange w:id="996" w:author="Arabic" w:date="2021-11-26T14:45:00Z">
            <w:rPr>
              <w:rtl/>
            </w:rPr>
          </w:rPrChange>
        </w:rPr>
        <w:t xml:space="preserve"> </w:t>
      </w:r>
      <w:r w:rsidRPr="002051D4">
        <w:rPr>
          <w:rFonts w:hint="cs"/>
          <w:rtl/>
          <w:lang w:bidi="ar"/>
          <w:rPrChange w:id="997" w:author="Arabic" w:date="2021-11-26T14:45:00Z">
            <w:rPr>
              <w:rFonts w:hint="cs"/>
              <w:rtl/>
              <w:lang w:bidi="ar"/>
            </w:rPr>
          </w:rPrChange>
        </w:rPr>
        <w:t>أجهزة الاتصالات/تكنولوجيا المعلومات والاتصالات</w:t>
      </w:r>
      <w:r w:rsidRPr="002051D4">
        <w:rPr>
          <w:rtl/>
          <w:rPrChange w:id="998" w:author="Arabic" w:date="2021-11-26T14:45:00Z">
            <w:rPr>
              <w:rtl/>
            </w:rPr>
          </w:rPrChange>
        </w:rPr>
        <w:t xml:space="preserve"> </w:t>
      </w:r>
      <w:del w:id="999" w:author="Arabic" w:date="2021-11-26T14:24:00Z">
        <w:r w:rsidRPr="002051D4" w:rsidDel="00F16623">
          <w:rPr>
            <w:rtl/>
            <w:rPrChange w:id="1000" w:author="Arabic" w:date="2021-11-26T14:45:00Z">
              <w:rPr>
                <w:rtl/>
              </w:rPr>
            </w:rPrChange>
          </w:rPr>
          <w:delText xml:space="preserve">الزائفة </w:delText>
        </w:r>
      </w:del>
      <w:ins w:id="1001" w:author="Arabic" w:date="2021-11-26T14:25:00Z">
        <w:r w:rsidR="00F16623" w:rsidRPr="002051D4">
          <w:rPr>
            <w:rFonts w:hint="eastAsia"/>
            <w:rtl/>
            <w:rPrChange w:id="1002" w:author="Arabic" w:date="2021-11-26T14:45:00Z">
              <w:rPr>
                <w:rFonts w:hint="eastAsia"/>
                <w:rtl/>
              </w:rPr>
            </w:rPrChange>
          </w:rPr>
          <w:t>المزيفة</w:t>
        </w:r>
        <w:r w:rsidR="00F16623" w:rsidRPr="002051D4">
          <w:rPr>
            <w:rFonts w:hint="cs"/>
            <w:rtl/>
            <w:rPrChange w:id="1003" w:author="Arabic" w:date="2021-11-26T14:45:00Z">
              <w:rPr>
                <w:rFonts w:hint="cs"/>
                <w:rtl/>
              </w:rPr>
            </w:rPrChange>
          </w:rPr>
          <w:t xml:space="preserve"> </w:t>
        </w:r>
      </w:ins>
      <w:r w:rsidRPr="002051D4">
        <w:rPr>
          <w:rFonts w:hint="cs"/>
          <w:rtl/>
          <w:rPrChange w:id="1004" w:author="Arabic" w:date="2021-11-26T14:45:00Z">
            <w:rPr>
              <w:rFonts w:hint="cs"/>
              <w:rtl/>
            </w:rPr>
          </w:rPrChange>
        </w:rPr>
        <w:t>والمغشوشة</w:t>
      </w:r>
      <w:r w:rsidRPr="002051D4">
        <w:rPr>
          <w:rFonts w:hint="cs"/>
          <w:rtl/>
          <w:lang w:bidi="ar-EG"/>
          <w:rPrChange w:id="1005" w:author="Arabic" w:date="2021-11-26T14:45:00Z">
            <w:rPr>
              <w:rFonts w:hint="cs"/>
              <w:rtl/>
              <w:lang w:bidi="ar-EG"/>
            </w:rPr>
          </w:rPrChange>
        </w:rPr>
        <w:t xml:space="preserve"> </w:t>
      </w:r>
      <w:r w:rsidRPr="002051D4">
        <w:rPr>
          <w:rFonts w:hint="cs"/>
          <w:rtl/>
          <w:lang w:bidi="ar"/>
          <w:rPrChange w:id="1006" w:author="Arabic" w:date="2021-11-26T14:45:00Z">
            <w:rPr>
              <w:rFonts w:hint="cs"/>
              <w:rtl/>
              <w:lang w:bidi="ar"/>
            </w:rPr>
          </w:rPrChange>
        </w:rPr>
        <w:t xml:space="preserve">من خلال تقديم فرص بناء القدرات </w:t>
      </w:r>
      <w:proofErr w:type="gramStart"/>
      <w:r w:rsidRPr="002051D4">
        <w:rPr>
          <w:rFonts w:hint="cs"/>
          <w:rtl/>
          <w:lang w:bidi="ar"/>
          <w:rPrChange w:id="1007" w:author="Arabic" w:date="2021-11-26T14:45:00Z">
            <w:rPr>
              <w:rFonts w:hint="cs"/>
              <w:rtl/>
              <w:lang w:bidi="ar"/>
            </w:rPr>
          </w:rPrChange>
        </w:rPr>
        <w:t>والتدريب؛</w:t>
      </w:r>
      <w:proofErr w:type="gramEnd"/>
    </w:p>
    <w:p w14:paraId="30207BBE" w14:textId="77777777" w:rsidR="00851760" w:rsidRPr="002051D4" w:rsidRDefault="00635422" w:rsidP="00A6010B">
      <w:pPr>
        <w:keepNext/>
        <w:keepLines/>
        <w:rPr>
          <w:rPrChange w:id="1008" w:author="Arabic" w:date="2021-11-26T14:45:00Z">
            <w:rPr/>
          </w:rPrChange>
        </w:rPr>
      </w:pPr>
      <w:r w:rsidRPr="002051D4">
        <w:rPr>
          <w:lang w:bidi="ar-EG"/>
          <w:rPrChange w:id="1009" w:author="Arabic" w:date="2021-11-26T14:45:00Z">
            <w:rPr>
              <w:lang w:bidi="ar-EG"/>
            </w:rPr>
          </w:rPrChange>
        </w:rPr>
        <w:t>3</w:t>
      </w:r>
      <w:r w:rsidRPr="002051D4">
        <w:rPr>
          <w:lang w:bidi="ar-EG"/>
          <w:rPrChange w:id="1010" w:author="Arabic" w:date="2021-11-26T14:45:00Z">
            <w:rPr>
              <w:lang w:bidi="ar-EG"/>
            </w:rPr>
          </w:rPrChange>
        </w:rPr>
        <w:tab/>
      </w:r>
      <w:r w:rsidRPr="002051D4">
        <w:rPr>
          <w:rtl/>
          <w:rPrChange w:id="1011" w:author="Arabic" w:date="2021-11-26T14:45:00Z">
            <w:rPr>
              <w:rtl/>
            </w:rPr>
          </w:rPrChange>
        </w:rPr>
        <w:t xml:space="preserve">بالعمل بالتعاون </w:t>
      </w:r>
      <w:r w:rsidRPr="002051D4">
        <w:rPr>
          <w:rFonts w:hint="cs"/>
          <w:rtl/>
          <w:rPrChange w:id="1012" w:author="Arabic" w:date="2021-11-26T14:45:00Z">
            <w:rPr>
              <w:rFonts w:hint="cs"/>
              <w:rtl/>
            </w:rPr>
          </w:rPrChange>
        </w:rPr>
        <w:t xml:space="preserve">الوثيق </w:t>
      </w:r>
      <w:r w:rsidRPr="002051D4">
        <w:rPr>
          <w:rtl/>
          <w:rPrChange w:id="1013" w:author="Arabic" w:date="2021-11-26T14:45:00Z">
            <w:rPr>
              <w:rtl/>
            </w:rPr>
          </w:rPrChange>
        </w:rPr>
        <w:t>مع أصحاب المصلحة المعنيين</w:t>
      </w:r>
      <w:r w:rsidRPr="002051D4">
        <w:rPr>
          <w:rFonts w:hint="cs"/>
          <w:rtl/>
          <w:rPrChange w:id="1014" w:author="Arabic" w:date="2021-11-26T14:45:00Z">
            <w:rPr>
              <w:rFonts w:hint="cs"/>
              <w:rtl/>
            </w:rPr>
          </w:rPrChange>
        </w:rPr>
        <w:t>،</w:t>
      </w:r>
      <w:r w:rsidRPr="002051D4">
        <w:rPr>
          <w:rtl/>
          <w:rPrChange w:id="1015" w:author="Arabic" w:date="2021-11-26T14:45:00Z">
            <w:rPr>
              <w:rtl/>
            </w:rPr>
          </w:rPrChange>
        </w:rPr>
        <w:t xml:space="preserve"> </w:t>
      </w:r>
      <w:r w:rsidRPr="002051D4">
        <w:rPr>
          <w:rFonts w:hint="cs"/>
          <w:rtl/>
          <w:rPrChange w:id="1016" w:author="Arabic" w:date="2021-11-26T14:45:00Z">
            <w:rPr>
              <w:rFonts w:hint="cs"/>
              <w:rtl/>
            </w:rPr>
          </w:rPrChange>
        </w:rPr>
        <w:t xml:space="preserve">مثل </w:t>
      </w:r>
      <w:r w:rsidRPr="002051D4">
        <w:rPr>
          <w:rtl/>
          <w:rPrChange w:id="1017" w:author="Arabic" w:date="2021-11-26T14:45:00Z">
            <w:rPr>
              <w:rtl/>
            </w:rPr>
          </w:rPrChange>
        </w:rPr>
        <w:t>منظمة التجارة العالمية</w:t>
      </w:r>
      <w:r w:rsidRPr="002051D4">
        <w:rPr>
          <w:rFonts w:hint="eastAsia"/>
          <w:rtl/>
          <w:rPrChange w:id="1018" w:author="Arabic" w:date="2021-11-26T14:45:00Z">
            <w:rPr>
              <w:rFonts w:hint="eastAsia"/>
              <w:rtl/>
            </w:rPr>
          </w:rPrChange>
        </w:rPr>
        <w:t> </w:t>
      </w:r>
      <w:r w:rsidRPr="002051D4">
        <w:rPr>
          <w:rtl/>
          <w:rPrChange w:id="1019" w:author="Arabic" w:date="2021-11-26T14:45:00Z">
            <w:rPr>
              <w:rtl/>
            </w:rPr>
          </w:rPrChange>
        </w:rPr>
        <w:t>والمنظمة العالمية للملكية الفكرية</w:t>
      </w:r>
      <w:r w:rsidRPr="002051D4">
        <w:rPr>
          <w:rFonts w:hint="eastAsia"/>
          <w:rtl/>
          <w:rPrChange w:id="1020" w:author="Arabic" w:date="2021-11-26T14:45:00Z">
            <w:rPr>
              <w:rFonts w:hint="eastAsia"/>
              <w:rtl/>
            </w:rPr>
          </w:rPrChange>
        </w:rPr>
        <w:t> </w:t>
      </w:r>
      <w:r w:rsidRPr="002051D4">
        <w:rPr>
          <w:rtl/>
          <w:rPrChange w:id="1021" w:author="Arabic" w:date="2021-11-26T14:45:00Z">
            <w:rPr>
              <w:rtl/>
            </w:rPr>
          </w:rPrChange>
        </w:rPr>
        <w:t>ومنظمة الصحة العالمية</w:t>
      </w:r>
      <w:r w:rsidRPr="002051D4">
        <w:rPr>
          <w:rFonts w:hint="eastAsia"/>
          <w:rtl/>
          <w:rPrChange w:id="1022" w:author="Arabic" w:date="2021-11-26T14:45:00Z">
            <w:rPr>
              <w:rFonts w:hint="eastAsia"/>
              <w:rtl/>
            </w:rPr>
          </w:rPrChange>
        </w:rPr>
        <w:t> </w:t>
      </w:r>
      <w:r w:rsidRPr="002051D4">
        <w:rPr>
          <w:rFonts w:hint="cs"/>
          <w:rtl/>
          <w:rPrChange w:id="1023" w:author="Arabic" w:date="2021-11-26T14:45:00Z">
            <w:rPr>
              <w:rFonts w:hint="cs"/>
              <w:rtl/>
            </w:rPr>
          </w:rPrChange>
        </w:rPr>
        <w:t>و</w:t>
      </w:r>
      <w:r w:rsidRPr="002051D4">
        <w:rPr>
          <w:rtl/>
          <w:rPrChange w:id="1024" w:author="Arabic" w:date="2021-11-26T14:45:00Z">
            <w:rPr>
              <w:rtl/>
            </w:rPr>
          </w:rPrChange>
        </w:rPr>
        <w:t>المنظمة العالمية للجمارك</w:t>
      </w:r>
      <w:r w:rsidRPr="002051D4">
        <w:rPr>
          <w:rFonts w:hint="cs"/>
          <w:rtl/>
          <w:rPrChange w:id="1025" w:author="Arabic" w:date="2021-11-26T14:45:00Z">
            <w:rPr>
              <w:rFonts w:hint="cs"/>
              <w:rtl/>
            </w:rPr>
          </w:rPrChange>
        </w:rPr>
        <w:t>، فيما</w:t>
      </w:r>
      <w:r w:rsidRPr="002051D4">
        <w:rPr>
          <w:rFonts w:hint="eastAsia"/>
          <w:rtl/>
          <w:rPrChange w:id="1026" w:author="Arabic" w:date="2021-11-26T14:45:00Z">
            <w:rPr>
              <w:rFonts w:hint="eastAsia"/>
              <w:rtl/>
            </w:rPr>
          </w:rPrChange>
        </w:rPr>
        <w:t> </w:t>
      </w:r>
      <w:r w:rsidRPr="002051D4">
        <w:rPr>
          <w:rFonts w:hint="cs"/>
          <w:rtl/>
          <w:rPrChange w:id="1027" w:author="Arabic" w:date="2021-11-26T14:45:00Z">
            <w:rPr>
              <w:rFonts w:hint="cs"/>
              <w:rtl/>
            </w:rPr>
          </w:rPrChange>
        </w:rPr>
        <w:t>يتعلق</w:t>
      </w:r>
      <w:r w:rsidRPr="002051D4">
        <w:rPr>
          <w:rtl/>
          <w:rPrChange w:id="1028" w:author="Arabic" w:date="2021-11-26T14:45:00Z">
            <w:rPr>
              <w:rtl/>
            </w:rPr>
          </w:rPrChange>
        </w:rPr>
        <w:t xml:space="preserve"> </w:t>
      </w:r>
      <w:r w:rsidRPr="002051D4">
        <w:rPr>
          <w:rFonts w:hint="cs"/>
          <w:rtl/>
          <w:rPrChange w:id="1029" w:author="Arabic" w:date="2021-11-26T14:45:00Z">
            <w:rPr>
              <w:rFonts w:hint="cs"/>
              <w:rtl/>
            </w:rPr>
          </w:rPrChange>
        </w:rPr>
        <w:t>بالأنشطة ذات الصلة بمكافحة</w:t>
      </w:r>
      <w:r w:rsidRPr="002051D4">
        <w:rPr>
          <w:rtl/>
          <w:rPrChange w:id="1030" w:author="Arabic" w:date="2021-11-26T14:45:00Z">
            <w:rPr>
              <w:rtl/>
            </w:rPr>
          </w:rPrChange>
        </w:rPr>
        <w:t xml:space="preserve"> </w:t>
      </w:r>
      <w:r w:rsidRPr="002051D4">
        <w:rPr>
          <w:rFonts w:hint="cs"/>
          <w:rtl/>
          <w:rPrChange w:id="1031" w:author="Arabic" w:date="2021-11-26T14:45:00Z">
            <w:rPr>
              <w:rFonts w:hint="cs"/>
              <w:rtl/>
            </w:rPr>
          </w:rPrChange>
        </w:rPr>
        <w:t xml:space="preserve">تزييف </w:t>
      </w:r>
      <w:r w:rsidRPr="002051D4">
        <w:rPr>
          <w:rFonts w:hint="cs"/>
          <w:rtl/>
          <w:lang w:bidi="ar"/>
          <w:rPrChange w:id="1032" w:author="Arabic" w:date="2021-11-26T14:45:00Z">
            <w:rPr>
              <w:rFonts w:hint="cs"/>
              <w:rtl/>
              <w:lang w:bidi="ar"/>
            </w:rPr>
          </w:rPrChange>
        </w:rPr>
        <w:t xml:space="preserve">أجهزة الاتصالات/تكنولوجيا المعلومات والاتصالات </w:t>
      </w:r>
      <w:r w:rsidRPr="002051D4">
        <w:rPr>
          <w:rFonts w:hint="cs"/>
          <w:rtl/>
          <w:rPrChange w:id="1033" w:author="Arabic" w:date="2021-11-26T14:45:00Z">
            <w:rPr>
              <w:rFonts w:hint="cs"/>
              <w:rtl/>
            </w:rPr>
          </w:rPrChange>
        </w:rPr>
        <w:t>والغش فيها، بما</w:t>
      </w:r>
      <w:r w:rsidRPr="002051D4">
        <w:rPr>
          <w:rFonts w:hint="eastAsia"/>
          <w:rtl/>
          <w:rPrChange w:id="1034" w:author="Arabic" w:date="2021-11-26T14:45:00Z">
            <w:rPr>
              <w:rFonts w:hint="eastAsia"/>
              <w:rtl/>
            </w:rPr>
          </w:rPrChange>
        </w:rPr>
        <w:t xml:space="preserve"> في </w:t>
      </w:r>
      <w:r w:rsidRPr="002051D4">
        <w:rPr>
          <w:rFonts w:hint="cs"/>
          <w:rtl/>
          <w:rPrChange w:id="1035" w:author="Arabic" w:date="2021-11-26T14:45:00Z">
            <w:rPr>
              <w:rFonts w:hint="cs"/>
              <w:rtl/>
            </w:rPr>
          </w:rPrChange>
        </w:rPr>
        <w:t xml:space="preserve">ذلك تقييد الإتجار بأجهزة الاتصالات/تكنولوجيا المعلومات والاتصالات وتصديرها وتداولها على الصعيد </w:t>
      </w:r>
      <w:proofErr w:type="gramStart"/>
      <w:r w:rsidRPr="002051D4">
        <w:rPr>
          <w:rFonts w:hint="cs"/>
          <w:rtl/>
          <w:rPrChange w:id="1036" w:author="Arabic" w:date="2021-11-26T14:45:00Z">
            <w:rPr>
              <w:rFonts w:hint="cs"/>
              <w:rtl/>
            </w:rPr>
          </w:rPrChange>
        </w:rPr>
        <w:t>الدولي</w:t>
      </w:r>
      <w:r w:rsidRPr="002051D4">
        <w:rPr>
          <w:rtl/>
          <w:rPrChange w:id="1037" w:author="Arabic" w:date="2021-11-26T14:45:00Z">
            <w:rPr>
              <w:rtl/>
            </w:rPr>
          </w:rPrChange>
        </w:rPr>
        <w:t>؛</w:t>
      </w:r>
      <w:proofErr w:type="gramEnd"/>
    </w:p>
    <w:p w14:paraId="6937FDBD" w14:textId="77777777" w:rsidR="00851760" w:rsidRPr="002051D4" w:rsidRDefault="00635422" w:rsidP="00A6010B">
      <w:pPr>
        <w:rPr>
          <w:rtl/>
          <w:rPrChange w:id="1038" w:author="Arabic" w:date="2021-11-26T14:45:00Z">
            <w:rPr>
              <w:rtl/>
            </w:rPr>
          </w:rPrChange>
        </w:rPr>
      </w:pPr>
      <w:r w:rsidRPr="002051D4">
        <w:rPr>
          <w:rPrChange w:id="1039" w:author="Arabic" w:date="2021-11-26T14:45:00Z">
            <w:rPr/>
          </w:rPrChange>
        </w:rPr>
        <w:t>4</w:t>
      </w:r>
      <w:r w:rsidRPr="002051D4">
        <w:rPr>
          <w:rPrChange w:id="1040" w:author="Arabic" w:date="2021-11-26T14:45:00Z">
            <w:rPr/>
          </w:rPrChange>
        </w:rPr>
        <w:tab/>
      </w:r>
      <w:r w:rsidRPr="002051D4">
        <w:rPr>
          <w:rtl/>
          <w:rPrChange w:id="1041" w:author="Arabic" w:date="2021-11-26T14:45:00Z">
            <w:rPr>
              <w:rtl/>
            </w:rPr>
          </w:rPrChange>
        </w:rPr>
        <w:t xml:space="preserve">بتنسيق الأنشطة المتعلقة بمكافحة </w:t>
      </w:r>
      <w:r w:rsidRPr="002051D4">
        <w:rPr>
          <w:rFonts w:hint="cs"/>
          <w:rtl/>
          <w:rPrChange w:id="1042" w:author="Arabic" w:date="2021-11-26T14:45:00Z">
            <w:rPr>
              <w:rFonts w:hint="cs"/>
              <w:rtl/>
            </w:rPr>
          </w:rPrChange>
        </w:rPr>
        <w:t>تزييف</w:t>
      </w:r>
      <w:r w:rsidRPr="002051D4">
        <w:rPr>
          <w:rtl/>
          <w:rPrChange w:id="1043" w:author="Arabic" w:date="2021-11-26T14:45:00Z">
            <w:rPr>
              <w:rtl/>
            </w:rPr>
          </w:rPrChange>
        </w:rPr>
        <w:t xml:space="preserve"> </w:t>
      </w:r>
      <w:r w:rsidRPr="002051D4">
        <w:rPr>
          <w:rFonts w:hint="cs"/>
          <w:rtl/>
          <w:lang w:bidi="ar"/>
          <w:rPrChange w:id="1044" w:author="Arabic" w:date="2021-11-26T14:45:00Z">
            <w:rPr>
              <w:rFonts w:hint="cs"/>
              <w:rtl/>
              <w:lang w:bidi="ar"/>
            </w:rPr>
          </w:rPrChange>
        </w:rPr>
        <w:t xml:space="preserve">أجهزة الاتصالات/تكنولوجيا المعلومات والاتصالات </w:t>
      </w:r>
      <w:r w:rsidRPr="002051D4">
        <w:rPr>
          <w:rFonts w:hint="cs"/>
          <w:rtl/>
          <w:rPrChange w:id="1045" w:author="Arabic" w:date="2021-11-26T14:45:00Z">
            <w:rPr>
              <w:rFonts w:hint="cs"/>
              <w:rtl/>
            </w:rPr>
          </w:rPrChange>
        </w:rPr>
        <w:t>والغش فيها</w:t>
      </w:r>
      <w:r w:rsidRPr="002051D4">
        <w:rPr>
          <w:rtl/>
          <w:rPrChange w:id="1046" w:author="Arabic" w:date="2021-11-26T14:45:00Z">
            <w:rPr>
              <w:rtl/>
            </w:rPr>
          </w:rPrChange>
        </w:rPr>
        <w:t xml:space="preserve"> من خلال لجان الدراسات والأفرقة المتخصصة والأفرقة الأُخرى ذات </w:t>
      </w:r>
      <w:proofErr w:type="gramStart"/>
      <w:r w:rsidRPr="002051D4">
        <w:rPr>
          <w:rtl/>
          <w:rPrChange w:id="1047" w:author="Arabic" w:date="2021-11-26T14:45:00Z">
            <w:rPr>
              <w:rtl/>
            </w:rPr>
          </w:rPrChange>
        </w:rPr>
        <w:t>الصلة</w:t>
      </w:r>
      <w:r w:rsidRPr="002051D4">
        <w:rPr>
          <w:rFonts w:hint="cs"/>
          <w:rtl/>
          <w:rPrChange w:id="1048" w:author="Arabic" w:date="2021-11-26T14:45:00Z">
            <w:rPr>
              <w:rFonts w:hint="cs"/>
              <w:rtl/>
            </w:rPr>
          </w:rPrChange>
        </w:rPr>
        <w:t>؛</w:t>
      </w:r>
      <w:proofErr w:type="gramEnd"/>
    </w:p>
    <w:p w14:paraId="240E3412" w14:textId="5344280E" w:rsidR="00851760" w:rsidRPr="001C6FCA" w:rsidRDefault="00635422" w:rsidP="00A6010B">
      <w:pPr>
        <w:rPr>
          <w:ins w:id="1049" w:author="Almidani, Ahmad Alaa" w:date="2021-10-06T12:21:00Z"/>
          <w:spacing w:val="4"/>
          <w:rtl/>
          <w:lang w:bidi="ar-EG"/>
          <w:rPrChange w:id="1050" w:author="Arabic" w:date="2021-11-26T14:47:00Z">
            <w:rPr>
              <w:ins w:id="1051" w:author="Almidani, Ahmad Alaa" w:date="2021-10-06T12:21:00Z"/>
              <w:rtl/>
              <w:lang w:bidi="ar-EG"/>
            </w:rPr>
          </w:rPrChange>
        </w:rPr>
      </w:pPr>
      <w:r w:rsidRPr="001C6FCA">
        <w:rPr>
          <w:spacing w:val="4"/>
          <w:lang w:bidi="ar-EG"/>
          <w:rPrChange w:id="1052" w:author="Arabic" w:date="2021-11-26T14:47:00Z">
            <w:rPr>
              <w:lang w:bidi="ar-EG"/>
            </w:rPr>
          </w:rPrChange>
        </w:rPr>
        <w:t>5</w:t>
      </w:r>
      <w:r w:rsidRPr="001C6FCA">
        <w:rPr>
          <w:spacing w:val="4"/>
          <w:lang w:bidi="ar-EG"/>
          <w:rPrChange w:id="1053" w:author="Arabic" w:date="2021-11-26T14:47:00Z">
            <w:rPr>
              <w:lang w:bidi="ar-EG"/>
            </w:rPr>
          </w:rPrChange>
        </w:rPr>
        <w:tab/>
      </w:r>
      <w:r w:rsidRPr="001C6FCA">
        <w:rPr>
          <w:rFonts w:hint="cs"/>
          <w:spacing w:val="4"/>
          <w:rtl/>
          <w:lang w:bidi="ar-EG"/>
          <w:rPrChange w:id="1054" w:author="Arabic" w:date="2021-11-26T14:47:00Z">
            <w:rPr>
              <w:rFonts w:hint="cs"/>
              <w:rtl/>
              <w:lang w:bidi="ar-EG"/>
            </w:rPr>
          </w:rPrChange>
        </w:rPr>
        <w:t>ب</w:t>
      </w:r>
      <w:r w:rsidRPr="001C6FCA">
        <w:rPr>
          <w:spacing w:val="4"/>
          <w:rtl/>
          <w:lang w:bidi="ar-EG"/>
          <w:rPrChange w:id="1055" w:author="Arabic" w:date="2021-11-26T14:47:00Z">
            <w:rPr>
              <w:rtl/>
              <w:lang w:bidi="ar-EG"/>
            </w:rPr>
          </w:rPrChange>
        </w:rPr>
        <w:t xml:space="preserve">مساعدة الدول الأعضاء على اتخاذ </w:t>
      </w:r>
      <w:r w:rsidRPr="001C6FCA">
        <w:rPr>
          <w:rFonts w:hint="cs"/>
          <w:spacing w:val="4"/>
          <w:rtl/>
          <w:lang w:bidi="ar-EG"/>
          <w:rPrChange w:id="1056" w:author="Arabic" w:date="2021-11-26T14:47:00Z">
            <w:rPr>
              <w:rFonts w:hint="cs"/>
              <w:rtl/>
              <w:lang w:bidi="ar-EG"/>
            </w:rPr>
          </w:rPrChange>
        </w:rPr>
        <w:t>التدابير</w:t>
      </w:r>
      <w:r w:rsidRPr="001C6FCA">
        <w:rPr>
          <w:spacing w:val="4"/>
          <w:rtl/>
          <w:lang w:bidi="ar-EG"/>
          <w:rPrChange w:id="1057" w:author="Arabic" w:date="2021-11-26T14:47:00Z">
            <w:rPr>
              <w:rtl/>
              <w:lang w:bidi="ar-EG"/>
            </w:rPr>
          </w:rPrChange>
        </w:rPr>
        <w:t xml:space="preserve"> اللازمة لتطبيق التوصيات ذات الصلة</w:t>
      </w:r>
      <w:r w:rsidRPr="001C6FCA">
        <w:rPr>
          <w:rFonts w:hint="cs"/>
          <w:spacing w:val="4"/>
          <w:rtl/>
          <w:lang w:bidi="ar-EG"/>
          <w:rPrChange w:id="1058" w:author="Arabic" w:date="2021-11-26T14:47:00Z">
            <w:rPr>
              <w:rFonts w:hint="cs"/>
              <w:rtl/>
              <w:lang w:bidi="ar-EG"/>
            </w:rPr>
          </w:rPrChange>
        </w:rPr>
        <w:t xml:space="preserve"> من توصيات قطاع تقييس الاتصالات في الاتحاد</w:t>
      </w:r>
      <w:r w:rsidRPr="001C6FCA">
        <w:rPr>
          <w:spacing w:val="4"/>
          <w:rtl/>
          <w:lang w:bidi="ar-EG"/>
          <w:rPrChange w:id="1059" w:author="Arabic" w:date="2021-11-26T14:47:00Z">
            <w:rPr>
              <w:rtl/>
              <w:lang w:bidi="ar-EG"/>
            </w:rPr>
          </w:rPrChange>
        </w:rPr>
        <w:t xml:space="preserve"> لمكافحة تزييف أجهزة الاتصالات/تكنولوجيا المعلومات والاتصالات</w:t>
      </w:r>
      <w:r w:rsidRPr="001C6FCA">
        <w:rPr>
          <w:rFonts w:hint="cs"/>
          <w:spacing w:val="4"/>
          <w:rtl/>
          <w:lang w:bidi="ar-EG"/>
          <w:rPrChange w:id="1060" w:author="Arabic" w:date="2021-11-26T14:47:00Z">
            <w:rPr>
              <w:rFonts w:hint="cs"/>
              <w:rtl/>
              <w:lang w:bidi="ar-EG"/>
            </w:rPr>
          </w:rPrChange>
        </w:rPr>
        <w:t xml:space="preserve"> والغش فيها</w:t>
      </w:r>
      <w:r w:rsidRPr="001C6FCA">
        <w:rPr>
          <w:spacing w:val="4"/>
          <w:rtl/>
          <w:lang w:bidi="ar-EG"/>
          <w:rPrChange w:id="1061" w:author="Arabic" w:date="2021-11-26T14:47:00Z">
            <w:rPr>
              <w:rtl/>
              <w:lang w:bidi="ar-EG"/>
            </w:rPr>
          </w:rPrChange>
        </w:rPr>
        <w:t>، بما</w:t>
      </w:r>
      <w:r w:rsidRPr="001C6FCA">
        <w:rPr>
          <w:rFonts w:hint="cs"/>
          <w:spacing w:val="4"/>
          <w:rtl/>
          <w:lang w:bidi="ar-EG"/>
          <w:rPrChange w:id="1062" w:author="Arabic" w:date="2021-11-26T14:47:00Z">
            <w:rPr>
              <w:rFonts w:hint="cs"/>
              <w:rtl/>
              <w:lang w:bidi="ar-EG"/>
            </w:rPr>
          </w:rPrChange>
        </w:rPr>
        <w:t xml:space="preserve"> في </w:t>
      </w:r>
      <w:r w:rsidRPr="001C6FCA">
        <w:rPr>
          <w:spacing w:val="4"/>
          <w:rtl/>
          <w:lang w:bidi="ar-EG"/>
          <w:rPrChange w:id="1063" w:author="Arabic" w:date="2021-11-26T14:47:00Z">
            <w:rPr>
              <w:rtl/>
              <w:lang w:bidi="ar-EG"/>
            </w:rPr>
          </w:rPrChange>
        </w:rPr>
        <w:t>ذلك استخدام نظم تقييم</w:t>
      </w:r>
      <w:r w:rsidRPr="001C6FCA">
        <w:rPr>
          <w:rFonts w:hint="cs"/>
          <w:spacing w:val="4"/>
          <w:rtl/>
          <w:lang w:bidi="ar-EG"/>
          <w:rPrChange w:id="1064" w:author="Arabic" w:date="2021-11-26T14:47:00Z">
            <w:rPr>
              <w:rFonts w:hint="cs"/>
              <w:rtl/>
              <w:lang w:bidi="ar-EG"/>
            </w:rPr>
          </w:rPrChange>
        </w:rPr>
        <w:t> </w:t>
      </w:r>
      <w:r w:rsidRPr="001C6FCA">
        <w:rPr>
          <w:spacing w:val="4"/>
          <w:rtl/>
          <w:lang w:bidi="ar-EG"/>
          <w:rPrChange w:id="1065" w:author="Arabic" w:date="2021-11-26T14:47:00Z">
            <w:rPr>
              <w:rtl/>
              <w:lang w:bidi="ar-EG"/>
            </w:rPr>
          </w:rPrChange>
        </w:rPr>
        <w:t>المطابقة</w:t>
      </w:r>
      <w:del w:id="1066" w:author="Almidani, Ahmad Alaa" w:date="2021-10-06T12:21:00Z">
        <w:r w:rsidRPr="001C6FCA" w:rsidDel="00635422">
          <w:rPr>
            <w:rFonts w:hint="cs"/>
            <w:spacing w:val="4"/>
            <w:rtl/>
            <w:lang w:bidi="ar-EG"/>
            <w:rPrChange w:id="1067" w:author="Arabic" w:date="2021-11-26T14:47:00Z">
              <w:rPr>
                <w:rFonts w:hint="cs"/>
                <w:rtl/>
                <w:lang w:bidi="ar-EG"/>
              </w:rPr>
            </w:rPrChange>
          </w:rPr>
          <w:delText>،</w:delText>
        </w:r>
      </w:del>
      <w:ins w:id="1068" w:author="Almidani, Ahmad Alaa" w:date="2021-10-06T12:21:00Z">
        <w:r w:rsidRPr="001C6FCA">
          <w:rPr>
            <w:rFonts w:hint="cs"/>
            <w:spacing w:val="4"/>
            <w:rtl/>
            <w:lang w:bidi="ar-EG"/>
            <w:rPrChange w:id="1069" w:author="Arabic" w:date="2021-11-26T14:47:00Z">
              <w:rPr>
                <w:rFonts w:hint="cs"/>
                <w:rtl/>
                <w:lang w:bidi="ar-EG"/>
              </w:rPr>
            </w:rPrChange>
          </w:rPr>
          <w:t>؛</w:t>
        </w:r>
      </w:ins>
    </w:p>
    <w:p w14:paraId="78C17B4C" w14:textId="1E9AEE5F" w:rsidR="00635422" w:rsidRPr="002051D4" w:rsidRDefault="00635422" w:rsidP="00635422">
      <w:pPr>
        <w:rPr>
          <w:rtl/>
          <w:lang w:bidi="ar-EG"/>
          <w:rPrChange w:id="1070" w:author="Arabic" w:date="2021-11-26T14:45:00Z">
            <w:rPr>
              <w:rtl/>
              <w:lang w:bidi="ar-EG"/>
            </w:rPr>
          </w:rPrChange>
        </w:rPr>
      </w:pPr>
      <w:ins w:id="1071" w:author="Almidani, Ahmad Alaa" w:date="2021-10-06T12:21:00Z">
        <w:r w:rsidRPr="002051D4">
          <w:rPr>
            <w:lang w:bidi="ar-EG"/>
            <w:rPrChange w:id="1072" w:author="Arabic" w:date="2021-11-26T14:45:00Z">
              <w:rPr>
                <w:lang w:bidi="ar-EG"/>
              </w:rPr>
            </w:rPrChange>
          </w:rPr>
          <w:t>6</w:t>
        </w:r>
        <w:r w:rsidRPr="002051D4">
          <w:rPr>
            <w:rtl/>
            <w:lang w:bidi="ar-EG"/>
            <w:rPrChange w:id="1073" w:author="Arabic" w:date="2021-11-26T14:45:00Z">
              <w:rPr>
                <w:rtl/>
                <w:lang w:bidi="ar-EG"/>
              </w:rPr>
            </w:rPrChange>
          </w:rPr>
          <w:tab/>
        </w:r>
      </w:ins>
      <w:ins w:id="1074" w:author="Mohamed El Sehemawi" w:date="2021-10-13T09:33:00Z">
        <w:r w:rsidR="00B80AF4" w:rsidRPr="002051D4">
          <w:rPr>
            <w:rFonts w:hint="cs"/>
            <w:rtl/>
            <w:rPrChange w:id="1075" w:author="Arabic" w:date="2021-11-26T14:45:00Z">
              <w:rPr>
                <w:rFonts w:hint="cs"/>
                <w:rtl/>
              </w:rPr>
            </w:rPrChange>
          </w:rPr>
          <w:t>بتبادل</w:t>
        </w:r>
      </w:ins>
      <w:ins w:id="1076" w:author="Almidani, Ahmad Alaa" w:date="2021-10-06T12:23:00Z">
        <w:r w:rsidRPr="002051D4">
          <w:rPr>
            <w:rtl/>
            <w:rPrChange w:id="1077" w:author="Arabic" w:date="2021-11-26T14:45:00Z">
              <w:rPr>
                <w:rtl/>
              </w:rPr>
            </w:rPrChange>
          </w:rPr>
          <w:t xml:space="preserve"> </w:t>
        </w:r>
        <w:r w:rsidRPr="002051D4">
          <w:rPr>
            <w:rFonts w:hint="cs"/>
            <w:rtl/>
            <w:rPrChange w:id="1078" w:author="Arabic" w:date="2021-11-26T14:45:00Z">
              <w:rPr>
                <w:rFonts w:hint="cs"/>
                <w:rtl/>
              </w:rPr>
            </w:rPrChange>
          </w:rPr>
          <w:t>معلومات عن أفضل</w:t>
        </w:r>
        <w:r w:rsidRPr="002051D4">
          <w:rPr>
            <w:rtl/>
            <w:rPrChange w:id="1079" w:author="Arabic" w:date="2021-11-26T14:45:00Z">
              <w:rPr>
                <w:rtl/>
              </w:rPr>
            </w:rPrChange>
          </w:rPr>
          <w:t xml:space="preserve"> </w:t>
        </w:r>
        <w:r w:rsidRPr="002051D4">
          <w:rPr>
            <w:rFonts w:hint="eastAsia"/>
            <w:rtl/>
            <w:rPrChange w:id="1080" w:author="Arabic" w:date="2021-11-26T14:45:00Z">
              <w:rPr>
                <w:rFonts w:hint="eastAsia"/>
                <w:rtl/>
              </w:rPr>
            </w:rPrChange>
          </w:rPr>
          <w:t>الممارسات</w:t>
        </w:r>
        <w:r w:rsidRPr="002051D4">
          <w:rPr>
            <w:rtl/>
            <w:rPrChange w:id="1081" w:author="Arabic" w:date="2021-11-26T14:45:00Z">
              <w:rPr>
                <w:rtl/>
              </w:rPr>
            </w:rPrChange>
          </w:rPr>
          <w:t xml:space="preserve"> </w:t>
        </w:r>
        <w:r w:rsidRPr="002051D4">
          <w:rPr>
            <w:rFonts w:hint="eastAsia"/>
            <w:rtl/>
            <w:rPrChange w:id="1082" w:author="Arabic" w:date="2021-11-26T14:45:00Z">
              <w:rPr>
                <w:rFonts w:hint="eastAsia"/>
                <w:rtl/>
              </w:rPr>
            </w:rPrChange>
          </w:rPr>
          <w:t>التي</w:t>
        </w:r>
        <w:r w:rsidRPr="002051D4">
          <w:rPr>
            <w:rtl/>
            <w:rPrChange w:id="1083" w:author="Arabic" w:date="2021-11-26T14:45:00Z">
              <w:rPr>
                <w:rtl/>
              </w:rPr>
            </w:rPrChange>
          </w:rPr>
          <w:t xml:space="preserve"> </w:t>
        </w:r>
        <w:r w:rsidRPr="002051D4">
          <w:rPr>
            <w:rFonts w:hint="cs"/>
            <w:rtl/>
            <w:rPrChange w:id="1084" w:author="Arabic" w:date="2021-11-26T14:45:00Z">
              <w:rPr>
                <w:rFonts w:hint="cs"/>
                <w:rtl/>
              </w:rPr>
            </w:rPrChange>
          </w:rPr>
          <w:t>ت</w:t>
        </w:r>
        <w:r w:rsidRPr="002051D4">
          <w:rPr>
            <w:rFonts w:hint="cs"/>
            <w:rtl/>
            <w:lang w:bidi="ar-EG"/>
            <w:rPrChange w:id="1085" w:author="Arabic" w:date="2021-11-26T14:45:00Z">
              <w:rPr>
                <w:rFonts w:hint="cs"/>
                <w:rtl/>
                <w:lang w:bidi="ar-EG"/>
              </w:rPr>
            </w:rPrChange>
          </w:rPr>
          <w:t xml:space="preserve">ستحدثها </w:t>
        </w:r>
        <w:r w:rsidRPr="002051D4">
          <w:rPr>
            <w:rFonts w:hint="eastAsia"/>
            <w:rtl/>
            <w:rPrChange w:id="1086" w:author="Arabic" w:date="2021-11-26T14:45:00Z">
              <w:rPr>
                <w:rFonts w:hint="eastAsia"/>
                <w:rtl/>
              </w:rPr>
            </w:rPrChange>
          </w:rPr>
          <w:t>دوائر</w:t>
        </w:r>
        <w:r w:rsidRPr="002051D4">
          <w:rPr>
            <w:rtl/>
            <w:rPrChange w:id="1087" w:author="Arabic" w:date="2021-11-26T14:45:00Z">
              <w:rPr>
                <w:rtl/>
              </w:rPr>
            </w:rPrChange>
          </w:rPr>
          <w:t xml:space="preserve"> </w:t>
        </w:r>
        <w:r w:rsidRPr="002051D4">
          <w:rPr>
            <w:rFonts w:hint="eastAsia"/>
            <w:rtl/>
            <w:rPrChange w:id="1088" w:author="Arabic" w:date="2021-11-26T14:45:00Z">
              <w:rPr>
                <w:rFonts w:hint="eastAsia"/>
                <w:rtl/>
              </w:rPr>
            </w:rPrChange>
          </w:rPr>
          <w:t>الصناعة</w:t>
        </w:r>
        <w:r w:rsidRPr="002051D4">
          <w:rPr>
            <w:rtl/>
            <w:rPrChange w:id="1089" w:author="Arabic" w:date="2021-11-26T14:45:00Z">
              <w:rPr>
                <w:rtl/>
              </w:rPr>
            </w:rPrChange>
          </w:rPr>
          <w:t xml:space="preserve"> </w:t>
        </w:r>
        <w:r w:rsidRPr="002051D4">
          <w:rPr>
            <w:rFonts w:hint="eastAsia"/>
            <w:rtl/>
            <w:rPrChange w:id="1090" w:author="Arabic" w:date="2021-11-26T14:45:00Z">
              <w:rPr>
                <w:rFonts w:hint="eastAsia"/>
                <w:rtl/>
              </w:rPr>
            </w:rPrChange>
          </w:rPr>
          <w:t>أو</w:t>
        </w:r>
        <w:r w:rsidRPr="002051D4">
          <w:rPr>
            <w:rtl/>
            <w:rPrChange w:id="1091" w:author="Arabic" w:date="2021-11-26T14:45:00Z">
              <w:rPr>
                <w:rtl/>
              </w:rPr>
            </w:rPrChange>
          </w:rPr>
          <w:t xml:space="preserve"> </w:t>
        </w:r>
        <w:r w:rsidRPr="002051D4">
          <w:rPr>
            <w:rFonts w:hint="eastAsia"/>
            <w:rtl/>
            <w:rPrChange w:id="1092" w:author="Arabic" w:date="2021-11-26T14:45:00Z">
              <w:rPr>
                <w:rFonts w:hint="eastAsia"/>
                <w:rtl/>
              </w:rPr>
            </w:rPrChange>
          </w:rPr>
          <w:t>الحكومات</w:t>
        </w:r>
        <w:r w:rsidRPr="002051D4">
          <w:rPr>
            <w:rtl/>
            <w:rPrChange w:id="1093" w:author="Arabic" w:date="2021-11-26T14:45:00Z">
              <w:rPr>
                <w:rtl/>
              </w:rPr>
            </w:rPrChange>
          </w:rPr>
          <w:t xml:space="preserve"> </w:t>
        </w:r>
        <w:r w:rsidRPr="002051D4">
          <w:rPr>
            <w:rFonts w:hint="eastAsia"/>
            <w:rtl/>
            <w:rPrChange w:id="1094" w:author="Arabic" w:date="2021-11-26T14:45:00Z">
              <w:rPr>
                <w:rFonts w:hint="eastAsia"/>
                <w:rtl/>
              </w:rPr>
            </w:rPrChange>
          </w:rPr>
          <w:t>و</w:t>
        </w:r>
        <w:r w:rsidRPr="002051D4">
          <w:rPr>
            <w:rFonts w:hint="cs"/>
            <w:rtl/>
            <w:rPrChange w:id="1095" w:author="Arabic" w:date="2021-11-26T14:45:00Z">
              <w:rPr>
                <w:rFonts w:hint="cs"/>
                <w:rtl/>
              </w:rPr>
            </w:rPrChange>
          </w:rPr>
          <w:t xml:space="preserve">عن </w:t>
        </w:r>
        <w:r w:rsidRPr="002051D4">
          <w:rPr>
            <w:rFonts w:hint="eastAsia"/>
            <w:rtl/>
            <w:rPrChange w:id="1096" w:author="Arabic" w:date="2021-11-26T14:45:00Z">
              <w:rPr>
                <w:rFonts w:hint="eastAsia"/>
                <w:rtl/>
              </w:rPr>
            </w:rPrChange>
          </w:rPr>
          <w:t>الاتجاهات</w:t>
        </w:r>
        <w:r w:rsidRPr="002051D4">
          <w:rPr>
            <w:rtl/>
            <w:rPrChange w:id="1097" w:author="Arabic" w:date="2021-11-26T14:45:00Z">
              <w:rPr>
                <w:rtl/>
              </w:rPr>
            </w:rPrChange>
          </w:rPr>
          <w:t xml:space="preserve"> </w:t>
        </w:r>
        <w:r w:rsidRPr="002051D4">
          <w:rPr>
            <w:rFonts w:hint="eastAsia"/>
            <w:rtl/>
            <w:rPrChange w:id="1098" w:author="Arabic" w:date="2021-11-26T14:45:00Z">
              <w:rPr>
                <w:rFonts w:hint="eastAsia"/>
                <w:rtl/>
              </w:rPr>
            </w:rPrChange>
          </w:rPr>
          <w:t>الواعدة</w:t>
        </w:r>
        <w:r w:rsidRPr="002051D4">
          <w:rPr>
            <w:rtl/>
            <w:rPrChange w:id="1099" w:author="Arabic" w:date="2021-11-26T14:45:00Z">
              <w:rPr>
                <w:rtl/>
              </w:rPr>
            </w:rPrChange>
          </w:rPr>
          <w:t xml:space="preserve"> </w:t>
        </w:r>
        <w:r w:rsidRPr="002051D4">
          <w:rPr>
            <w:rFonts w:hint="eastAsia"/>
            <w:rtl/>
            <w:rPrChange w:id="1100" w:author="Arabic" w:date="2021-11-26T14:45:00Z">
              <w:rPr>
                <w:rFonts w:hint="eastAsia"/>
                <w:rtl/>
              </w:rPr>
            </w:rPrChange>
          </w:rPr>
          <w:t>في مجال</w:t>
        </w:r>
        <w:r w:rsidRPr="002051D4">
          <w:rPr>
            <w:rtl/>
            <w:rPrChange w:id="1101" w:author="Arabic" w:date="2021-11-26T14:45:00Z">
              <w:rPr>
                <w:rtl/>
              </w:rPr>
            </w:rPrChange>
          </w:rPr>
          <w:t xml:space="preserve"> </w:t>
        </w:r>
        <w:r w:rsidRPr="002051D4">
          <w:rPr>
            <w:rFonts w:hint="eastAsia"/>
            <w:rtl/>
            <w:rPrChange w:id="1102" w:author="Arabic" w:date="2021-11-26T14:45:00Z">
              <w:rPr>
                <w:rFonts w:hint="eastAsia"/>
                <w:rtl/>
              </w:rPr>
            </w:rPrChange>
          </w:rPr>
          <w:t>مكافحة</w:t>
        </w:r>
        <w:r w:rsidRPr="002051D4">
          <w:rPr>
            <w:rtl/>
            <w:rPrChange w:id="1103" w:author="Arabic" w:date="2021-11-26T14:45:00Z">
              <w:rPr>
                <w:rtl/>
              </w:rPr>
            </w:rPrChange>
          </w:rPr>
          <w:t xml:space="preserve"> </w:t>
        </w:r>
      </w:ins>
      <w:ins w:id="1104" w:author="Mohamed El Sehemawi" w:date="2021-10-13T09:33:00Z">
        <w:r w:rsidR="00B80AF4" w:rsidRPr="002051D4">
          <w:rPr>
            <w:rtl/>
            <w:lang w:bidi="ar-EG"/>
            <w:rPrChange w:id="1105" w:author="Arabic" w:date="2021-11-26T14:45:00Z">
              <w:rPr>
                <w:rtl/>
                <w:lang w:bidi="ar-EG"/>
              </w:rPr>
            </w:rPrChange>
          </w:rPr>
          <w:t>أجهزة الاتصالات/تكنولوجيا المعلومات والاتصالات</w:t>
        </w:r>
        <w:r w:rsidR="00B80AF4" w:rsidRPr="002051D4">
          <w:rPr>
            <w:rFonts w:hint="cs"/>
            <w:rtl/>
            <w:lang w:bidi="ar-EG"/>
            <w:rPrChange w:id="1106" w:author="Arabic" w:date="2021-11-26T14:45:00Z">
              <w:rPr>
                <w:rFonts w:hint="cs"/>
                <w:rtl/>
                <w:lang w:bidi="ar-EG"/>
              </w:rPr>
            </w:rPrChange>
          </w:rPr>
          <w:t xml:space="preserve"> ال</w:t>
        </w:r>
      </w:ins>
      <w:ins w:id="1107" w:author="Aeid, Maha" w:date="2021-11-25T20:29:00Z">
        <w:r w:rsidR="00AE574D" w:rsidRPr="002051D4">
          <w:rPr>
            <w:rFonts w:hint="cs"/>
            <w:rtl/>
            <w:lang w:bidi="ar-EG"/>
            <w:rPrChange w:id="1108" w:author="Arabic" w:date="2021-11-26T14:45:00Z">
              <w:rPr>
                <w:rFonts w:hint="cs"/>
                <w:rtl/>
                <w:lang w:bidi="ar-EG"/>
              </w:rPr>
            </w:rPrChange>
          </w:rPr>
          <w:t>م</w:t>
        </w:r>
      </w:ins>
      <w:ins w:id="1109" w:author="Mohamed El Sehemawi" w:date="2021-10-13T09:33:00Z">
        <w:r w:rsidR="00B80AF4" w:rsidRPr="002051D4">
          <w:rPr>
            <w:rFonts w:hint="cs"/>
            <w:rtl/>
            <w:lang w:bidi="ar-EG"/>
            <w:rPrChange w:id="1110" w:author="Arabic" w:date="2021-11-26T14:45:00Z">
              <w:rPr>
                <w:rFonts w:hint="cs"/>
                <w:rtl/>
                <w:lang w:bidi="ar-EG"/>
              </w:rPr>
            </w:rPrChange>
          </w:rPr>
          <w:t>ز</w:t>
        </w:r>
      </w:ins>
      <w:ins w:id="1111" w:author="Aeid, Maha" w:date="2021-11-25T20:29:00Z">
        <w:r w:rsidR="00AE574D" w:rsidRPr="002051D4">
          <w:rPr>
            <w:rFonts w:hint="cs"/>
            <w:rtl/>
            <w:lang w:bidi="ar-EG"/>
            <w:rPrChange w:id="1112" w:author="Arabic" w:date="2021-11-26T14:45:00Z">
              <w:rPr>
                <w:rFonts w:hint="cs"/>
                <w:rtl/>
                <w:lang w:bidi="ar-EG"/>
              </w:rPr>
            </w:rPrChange>
          </w:rPr>
          <w:t>ي</w:t>
        </w:r>
      </w:ins>
      <w:ins w:id="1113" w:author="Mohamed El Sehemawi" w:date="2021-10-13T09:33:00Z">
        <w:r w:rsidR="00B80AF4" w:rsidRPr="002051D4">
          <w:rPr>
            <w:rFonts w:hint="cs"/>
            <w:rtl/>
            <w:lang w:bidi="ar-EG"/>
            <w:rPrChange w:id="1114" w:author="Arabic" w:date="2021-11-26T14:45:00Z">
              <w:rPr>
                <w:rFonts w:hint="cs"/>
                <w:rtl/>
                <w:lang w:bidi="ar-EG"/>
              </w:rPr>
            </w:rPrChange>
          </w:rPr>
          <w:t>فة والمغشوشة</w:t>
        </w:r>
      </w:ins>
      <w:ins w:id="1115" w:author="Almidani, Ahmad Alaa" w:date="2021-10-06T12:23:00Z">
        <w:r w:rsidRPr="002051D4">
          <w:rPr>
            <w:rFonts w:hint="cs"/>
            <w:rtl/>
            <w:rPrChange w:id="1116" w:author="Arabic" w:date="2021-11-26T14:45:00Z">
              <w:rPr>
                <w:rFonts w:hint="cs"/>
                <w:rtl/>
              </w:rPr>
            </w:rPrChange>
          </w:rPr>
          <w:t>،</w:t>
        </w:r>
      </w:ins>
    </w:p>
    <w:p w14:paraId="4FF06C68" w14:textId="77777777" w:rsidR="00851760" w:rsidRPr="002051D4" w:rsidRDefault="00635422" w:rsidP="00A6010B">
      <w:pPr>
        <w:pStyle w:val="Call"/>
        <w:spacing w:before="160"/>
        <w:rPr>
          <w:rtl/>
          <w:rPrChange w:id="1117" w:author="Arabic" w:date="2021-11-26T14:45:00Z">
            <w:rPr>
              <w:rtl/>
            </w:rPr>
          </w:rPrChange>
        </w:rPr>
      </w:pPr>
      <w:r w:rsidRPr="002051D4">
        <w:rPr>
          <w:rtl/>
          <w:rPrChange w:id="1118" w:author="Arabic" w:date="2021-11-26T14:45:00Z">
            <w:rPr>
              <w:rtl/>
            </w:rPr>
          </w:rPrChange>
        </w:rPr>
        <w:t>تكلف مدير مكتب تقييس الاتصالات</w:t>
      </w:r>
    </w:p>
    <w:p w14:paraId="557BB1C3" w14:textId="44060408" w:rsidR="00851760" w:rsidRPr="001C6FCA" w:rsidRDefault="00635422" w:rsidP="00A6010B">
      <w:pPr>
        <w:rPr>
          <w:spacing w:val="2"/>
          <w:rtl/>
          <w:lang w:bidi="ar"/>
          <w:rPrChange w:id="1119" w:author="Arabic" w:date="2021-11-26T14:47:00Z">
            <w:rPr>
              <w:rtl/>
              <w:lang w:bidi="ar"/>
            </w:rPr>
          </w:rPrChange>
        </w:rPr>
      </w:pPr>
      <w:r w:rsidRPr="001C6FCA">
        <w:rPr>
          <w:spacing w:val="2"/>
          <w:rPrChange w:id="1120" w:author="Arabic" w:date="2021-11-26T14:47:00Z">
            <w:rPr/>
          </w:rPrChange>
        </w:rPr>
        <w:t>1</w:t>
      </w:r>
      <w:r w:rsidRPr="001C6FCA">
        <w:rPr>
          <w:spacing w:val="2"/>
          <w:rtl/>
          <w:lang w:bidi="ar-EG"/>
          <w:rPrChange w:id="1121" w:author="Arabic" w:date="2021-11-26T14:47:00Z">
            <w:rPr>
              <w:rtl/>
              <w:lang w:bidi="ar-EG"/>
            </w:rPr>
          </w:rPrChange>
        </w:rPr>
        <w:tab/>
      </w:r>
      <w:r w:rsidRPr="001C6FCA">
        <w:rPr>
          <w:rFonts w:hint="cs"/>
          <w:spacing w:val="2"/>
          <w:rtl/>
          <w:lang w:bidi="ar-EG"/>
          <w:rPrChange w:id="1122" w:author="Arabic" w:date="2021-11-26T14:47:00Z">
            <w:rPr>
              <w:rFonts w:hint="cs"/>
              <w:spacing w:val="-2"/>
              <w:rtl/>
              <w:lang w:bidi="ar-EG"/>
            </w:rPr>
          </w:rPrChange>
        </w:rPr>
        <w:t>با</w:t>
      </w:r>
      <w:r w:rsidRPr="001C6FCA">
        <w:rPr>
          <w:spacing w:val="2"/>
          <w:rtl/>
          <w:lang w:bidi="ar-EG"/>
          <w:rPrChange w:id="1123" w:author="Arabic" w:date="2021-11-26T14:47:00Z">
            <w:rPr>
              <w:spacing w:val="-2"/>
              <w:rtl/>
              <w:lang w:bidi="ar-EG"/>
            </w:rPr>
          </w:rPrChange>
        </w:rPr>
        <w:t xml:space="preserve">لتعاون مع </w:t>
      </w:r>
      <w:r w:rsidRPr="001C6FCA">
        <w:rPr>
          <w:rFonts w:hint="cs"/>
          <w:spacing w:val="2"/>
          <w:rtl/>
          <w:lang w:bidi="ar-EG"/>
          <w:rPrChange w:id="1124" w:author="Arabic" w:date="2021-11-26T14:47:00Z">
            <w:rPr>
              <w:rFonts w:hint="cs"/>
              <w:spacing w:val="-2"/>
              <w:rtl/>
              <w:lang w:bidi="ar-EG"/>
            </w:rPr>
          </w:rPrChange>
        </w:rPr>
        <w:t>رابطات</w:t>
      </w:r>
      <w:r w:rsidRPr="001C6FCA">
        <w:rPr>
          <w:spacing w:val="2"/>
          <w:rtl/>
          <w:lang w:bidi="ar-EG"/>
          <w:rPrChange w:id="1125" w:author="Arabic" w:date="2021-11-26T14:47:00Z">
            <w:rPr>
              <w:spacing w:val="-2"/>
              <w:rtl/>
              <w:lang w:bidi="ar-EG"/>
            </w:rPr>
          </w:rPrChange>
        </w:rPr>
        <w:t xml:space="preserve"> الصناعة والاتحادات والمنتديات لتحديد التدابير </w:t>
      </w:r>
      <w:r w:rsidRPr="001C6FCA">
        <w:rPr>
          <w:rFonts w:hint="cs"/>
          <w:spacing w:val="2"/>
          <w:rtl/>
          <w:lang w:bidi="ar-EG"/>
          <w:rPrChange w:id="1126" w:author="Arabic" w:date="2021-11-26T14:47:00Z">
            <w:rPr>
              <w:rFonts w:hint="cs"/>
              <w:spacing w:val="-2"/>
              <w:rtl/>
              <w:lang w:bidi="ar-EG"/>
            </w:rPr>
          </w:rPrChange>
        </w:rPr>
        <w:t xml:space="preserve">التقنية </w:t>
      </w:r>
      <w:r w:rsidRPr="001C6FCA">
        <w:rPr>
          <w:spacing w:val="2"/>
          <w:rtl/>
          <w:lang w:bidi="ar-EG"/>
          <w:rPrChange w:id="1127" w:author="Arabic" w:date="2021-11-26T14:47:00Z">
            <w:rPr>
              <w:spacing w:val="-2"/>
              <w:rtl/>
              <w:lang w:bidi="ar-EG"/>
            </w:rPr>
          </w:rPrChange>
        </w:rPr>
        <w:t>الممكن</w:t>
      </w:r>
      <w:r w:rsidRPr="001C6FCA">
        <w:rPr>
          <w:rFonts w:hint="cs"/>
          <w:spacing w:val="2"/>
          <w:rtl/>
          <w:lang w:bidi="ar-EG"/>
          <w:rPrChange w:id="1128" w:author="Arabic" w:date="2021-11-26T14:47:00Z">
            <w:rPr>
              <w:rFonts w:hint="cs"/>
              <w:spacing w:val="-2"/>
              <w:rtl/>
              <w:lang w:bidi="ar-EG"/>
            </w:rPr>
          </w:rPrChange>
        </w:rPr>
        <w:t xml:space="preserve"> إعدادها</w:t>
      </w:r>
      <w:r w:rsidRPr="001C6FCA">
        <w:rPr>
          <w:spacing w:val="2"/>
          <w:rtl/>
          <w:lang w:bidi="ar-EG"/>
          <w:rPrChange w:id="1129" w:author="Arabic" w:date="2021-11-26T14:47:00Z">
            <w:rPr>
              <w:spacing w:val="-2"/>
              <w:rtl/>
              <w:lang w:bidi="ar-EG"/>
            </w:rPr>
          </w:rPrChange>
        </w:rPr>
        <w:t xml:space="preserve">، </w:t>
      </w:r>
      <w:r w:rsidRPr="001C6FCA">
        <w:rPr>
          <w:rFonts w:hint="cs"/>
          <w:spacing w:val="2"/>
          <w:rtl/>
          <w:lang w:bidi="ar-EG"/>
          <w:rPrChange w:id="1130" w:author="Arabic" w:date="2021-11-26T14:47:00Z">
            <w:rPr>
              <w:rFonts w:hint="cs"/>
              <w:spacing w:val="-2"/>
              <w:rtl/>
              <w:lang w:bidi="ar-EG"/>
            </w:rPr>
          </w:rPrChange>
        </w:rPr>
        <w:t>على صعيد</w:t>
      </w:r>
      <w:r w:rsidRPr="001C6FCA">
        <w:rPr>
          <w:spacing w:val="2"/>
          <w:rtl/>
          <w:lang w:bidi="ar-EG"/>
          <w:rPrChange w:id="1131" w:author="Arabic" w:date="2021-11-26T14:47:00Z">
            <w:rPr>
              <w:spacing w:val="-2"/>
              <w:rtl/>
              <w:lang w:bidi="ar-EG"/>
            </w:rPr>
          </w:rPrChange>
        </w:rPr>
        <w:t xml:space="preserve"> </w:t>
      </w:r>
      <w:r w:rsidRPr="001C6FCA">
        <w:rPr>
          <w:rFonts w:hint="cs"/>
          <w:spacing w:val="2"/>
          <w:rtl/>
          <w:lang w:bidi="ar-EG"/>
          <w:rPrChange w:id="1132" w:author="Arabic" w:date="2021-11-26T14:47:00Z">
            <w:rPr>
              <w:rFonts w:hint="cs"/>
              <w:spacing w:val="-2"/>
              <w:rtl/>
              <w:lang w:bidi="ar-EG"/>
            </w:rPr>
          </w:rPrChange>
        </w:rPr>
        <w:t>البرمجيات</w:t>
      </w:r>
      <w:r w:rsidRPr="001C6FCA">
        <w:rPr>
          <w:spacing w:val="2"/>
          <w:rtl/>
          <w:lang w:bidi="ar-EG"/>
          <w:rPrChange w:id="1133" w:author="Arabic" w:date="2021-11-26T14:47:00Z">
            <w:rPr>
              <w:spacing w:val="-2"/>
              <w:rtl/>
              <w:lang w:bidi="ar-EG"/>
            </w:rPr>
          </w:rPrChange>
        </w:rPr>
        <w:t xml:space="preserve"> </w:t>
      </w:r>
      <w:r w:rsidRPr="001C6FCA">
        <w:rPr>
          <w:rFonts w:hint="cs"/>
          <w:spacing w:val="2"/>
          <w:rtl/>
          <w:lang w:bidi="ar-EG"/>
          <w:rPrChange w:id="1134" w:author="Arabic" w:date="2021-11-26T14:47:00Z">
            <w:rPr>
              <w:rFonts w:hint="cs"/>
              <w:spacing w:val="-2"/>
              <w:rtl/>
              <w:lang w:bidi="ar-EG"/>
            </w:rPr>
          </w:rPrChange>
        </w:rPr>
        <w:t>والأجهزة</w:t>
      </w:r>
      <w:r w:rsidRPr="001C6FCA">
        <w:rPr>
          <w:spacing w:val="2"/>
          <w:rtl/>
          <w:lang w:bidi="ar-EG"/>
          <w:rPrChange w:id="1135" w:author="Arabic" w:date="2021-11-26T14:47:00Z">
            <w:rPr>
              <w:spacing w:val="-2"/>
              <w:rtl/>
              <w:lang w:bidi="ar-EG"/>
            </w:rPr>
          </w:rPrChange>
        </w:rPr>
        <w:t xml:space="preserve">، لردع </w:t>
      </w:r>
      <w:r w:rsidRPr="001C6FCA">
        <w:rPr>
          <w:rFonts w:hint="cs"/>
          <w:spacing w:val="2"/>
          <w:rtl/>
          <w:lang w:bidi="ar-EG"/>
          <w:rPrChange w:id="1136" w:author="Arabic" w:date="2021-11-26T14:47:00Z">
            <w:rPr>
              <w:rFonts w:hint="cs"/>
              <w:spacing w:val="-2"/>
              <w:rtl/>
              <w:lang w:bidi="ar-EG"/>
            </w:rPr>
          </w:rPrChange>
        </w:rPr>
        <w:t>الغش في </w:t>
      </w:r>
      <w:r w:rsidRPr="001C6FCA">
        <w:rPr>
          <w:rFonts w:hint="cs"/>
          <w:spacing w:val="2"/>
          <w:rtl/>
          <w:lang w:bidi="ar"/>
          <w:rPrChange w:id="1137" w:author="Arabic" w:date="2021-11-26T14:47:00Z">
            <w:rPr>
              <w:rFonts w:hint="cs"/>
              <w:spacing w:val="-2"/>
              <w:rtl/>
              <w:lang w:bidi="ar"/>
            </w:rPr>
          </w:rPrChange>
        </w:rPr>
        <w:t xml:space="preserve">أجهزة الاتصالات/تكنولوجيا المعلومات والاتصالات واستعمال الأجهزة </w:t>
      </w:r>
      <w:del w:id="1138" w:author="Arabic" w:date="2021-11-26T14:24:00Z">
        <w:r w:rsidRPr="001C6FCA" w:rsidDel="00F16623">
          <w:rPr>
            <w:rFonts w:hint="eastAsia"/>
            <w:spacing w:val="2"/>
            <w:rtl/>
            <w:lang w:bidi="ar"/>
            <w:rPrChange w:id="1139" w:author="Arabic" w:date="2021-11-26T14:47:00Z">
              <w:rPr>
                <w:rFonts w:hint="eastAsia"/>
                <w:spacing w:val="-2"/>
                <w:rtl/>
                <w:lang w:bidi="ar"/>
              </w:rPr>
            </w:rPrChange>
          </w:rPr>
          <w:delText>الزائفة</w:delText>
        </w:r>
        <w:r w:rsidRPr="001C6FCA" w:rsidDel="00F16623">
          <w:rPr>
            <w:spacing w:val="2"/>
            <w:rtl/>
            <w:lang w:bidi="ar"/>
            <w:rPrChange w:id="1140" w:author="Arabic" w:date="2021-11-26T14:47:00Z">
              <w:rPr>
                <w:spacing w:val="-2"/>
                <w:rtl/>
                <w:lang w:bidi="ar"/>
              </w:rPr>
            </w:rPrChange>
          </w:rPr>
          <w:delText xml:space="preserve"> </w:delText>
        </w:r>
      </w:del>
      <w:ins w:id="1141" w:author="Arabic" w:date="2021-11-26T14:24:00Z">
        <w:r w:rsidR="00F16623" w:rsidRPr="001C6FCA">
          <w:rPr>
            <w:rFonts w:hint="eastAsia"/>
            <w:spacing w:val="2"/>
            <w:rtl/>
            <w:lang w:bidi="ar"/>
            <w:rPrChange w:id="1142" w:author="Arabic" w:date="2021-11-26T14:47:00Z">
              <w:rPr>
                <w:rFonts w:hint="eastAsia"/>
                <w:spacing w:val="-2"/>
                <w:rtl/>
                <w:lang w:bidi="ar"/>
              </w:rPr>
            </w:rPrChange>
          </w:rPr>
          <w:t>المزيفة</w:t>
        </w:r>
        <w:r w:rsidR="00F16623" w:rsidRPr="001C6FCA">
          <w:rPr>
            <w:rFonts w:hint="cs"/>
            <w:spacing w:val="2"/>
            <w:rtl/>
            <w:lang w:bidi="ar"/>
            <w:rPrChange w:id="1143" w:author="Arabic" w:date="2021-11-26T14:47:00Z">
              <w:rPr>
                <w:rFonts w:hint="cs"/>
                <w:spacing w:val="-2"/>
                <w:rtl/>
                <w:lang w:bidi="ar"/>
              </w:rPr>
            </w:rPrChange>
          </w:rPr>
          <w:t xml:space="preserve"> </w:t>
        </w:r>
      </w:ins>
      <w:r w:rsidRPr="001C6FCA">
        <w:rPr>
          <w:rFonts w:hint="cs"/>
          <w:spacing w:val="2"/>
          <w:rtl/>
          <w:lang w:bidi="ar"/>
          <w:rPrChange w:id="1144" w:author="Arabic" w:date="2021-11-26T14:47:00Z">
            <w:rPr>
              <w:rFonts w:hint="cs"/>
              <w:spacing w:val="-2"/>
              <w:rtl/>
              <w:lang w:bidi="ar"/>
            </w:rPr>
          </w:rPrChange>
        </w:rPr>
        <w:t xml:space="preserve">والمغشوشة </w:t>
      </w:r>
      <w:proofErr w:type="gramStart"/>
      <w:r w:rsidRPr="001C6FCA">
        <w:rPr>
          <w:rFonts w:hint="cs"/>
          <w:spacing w:val="2"/>
          <w:rtl/>
          <w:lang w:bidi="ar"/>
          <w:rPrChange w:id="1145" w:author="Arabic" w:date="2021-11-26T14:47:00Z">
            <w:rPr>
              <w:rFonts w:hint="cs"/>
              <w:spacing w:val="-2"/>
              <w:rtl/>
              <w:lang w:bidi="ar"/>
            </w:rPr>
          </w:rPrChange>
        </w:rPr>
        <w:t>ونشرها؛</w:t>
      </w:r>
      <w:proofErr w:type="gramEnd"/>
    </w:p>
    <w:p w14:paraId="055F79D5" w14:textId="77777777" w:rsidR="00851760" w:rsidRPr="002051D4" w:rsidRDefault="00635422" w:rsidP="00A6010B">
      <w:pPr>
        <w:rPr>
          <w:rtl/>
          <w:lang w:bidi="ar-EG"/>
          <w:rPrChange w:id="1146" w:author="Arabic" w:date="2021-11-26T14:45:00Z">
            <w:rPr>
              <w:rtl/>
              <w:lang w:bidi="ar-EG"/>
            </w:rPr>
          </w:rPrChange>
        </w:rPr>
      </w:pPr>
      <w:r w:rsidRPr="002051D4">
        <w:rPr>
          <w:lang w:bidi="ar-EG"/>
          <w:rPrChange w:id="1147" w:author="Arabic" w:date="2021-11-26T14:45:00Z">
            <w:rPr>
              <w:lang w:bidi="ar-EG"/>
            </w:rPr>
          </w:rPrChange>
        </w:rPr>
        <w:t>2</w:t>
      </w:r>
      <w:r w:rsidRPr="002051D4">
        <w:rPr>
          <w:rtl/>
          <w:lang w:bidi="ar-EG"/>
          <w:rPrChange w:id="1148" w:author="Arabic" w:date="2021-11-26T14:45:00Z">
            <w:rPr>
              <w:rtl/>
              <w:lang w:bidi="ar-EG"/>
            </w:rPr>
          </w:rPrChange>
        </w:rPr>
        <w:tab/>
      </w:r>
      <w:r w:rsidRPr="002051D4">
        <w:rPr>
          <w:rFonts w:hint="cs"/>
          <w:rtl/>
          <w:lang w:bidi="ar-EG"/>
          <w:rPrChange w:id="1149" w:author="Arabic" w:date="2021-11-26T14:45:00Z">
            <w:rPr>
              <w:rFonts w:hint="cs"/>
              <w:rtl/>
              <w:lang w:bidi="ar-EG"/>
            </w:rPr>
          </w:rPrChange>
        </w:rPr>
        <w:t>بتقديم</w:t>
      </w:r>
      <w:r w:rsidRPr="002051D4">
        <w:rPr>
          <w:rtl/>
          <w:lang w:bidi="ar-EG"/>
          <w:rPrChange w:id="1150" w:author="Arabic" w:date="2021-11-26T14:45:00Z">
            <w:rPr>
              <w:rtl/>
              <w:lang w:bidi="ar-EG"/>
            </w:rPr>
          </w:rPrChange>
        </w:rPr>
        <w:t xml:space="preserve"> نتائج هذه الأنشطة إلى </w:t>
      </w:r>
      <w:r w:rsidRPr="002051D4">
        <w:rPr>
          <w:rFonts w:hint="cs"/>
          <w:rtl/>
          <w:lang w:bidi="ar-EG"/>
          <w:rPrChange w:id="1151" w:author="Arabic" w:date="2021-11-26T14:45:00Z">
            <w:rPr>
              <w:rFonts w:hint="cs"/>
              <w:rtl/>
              <w:lang w:bidi="ar-EG"/>
            </w:rPr>
          </w:rPrChange>
        </w:rPr>
        <w:t>مجلس الاتحاد لكي ينظر فيها ويتخذ ما</w:t>
      </w:r>
      <w:r w:rsidRPr="002051D4">
        <w:rPr>
          <w:rFonts w:hint="eastAsia"/>
          <w:rtl/>
          <w:lang w:bidi="ar-EG"/>
          <w:rPrChange w:id="1152" w:author="Arabic" w:date="2021-11-26T14:45:00Z">
            <w:rPr>
              <w:rFonts w:hint="eastAsia"/>
              <w:rtl/>
              <w:lang w:bidi="ar-EG"/>
            </w:rPr>
          </w:rPrChange>
        </w:rPr>
        <w:t> </w:t>
      </w:r>
      <w:r w:rsidRPr="002051D4">
        <w:rPr>
          <w:rFonts w:hint="cs"/>
          <w:rtl/>
          <w:lang w:bidi="ar-EG"/>
          <w:rPrChange w:id="1153" w:author="Arabic" w:date="2021-11-26T14:45:00Z">
            <w:rPr>
              <w:rFonts w:hint="cs"/>
              <w:rtl/>
              <w:lang w:bidi="ar-EG"/>
            </w:rPr>
          </w:rPrChange>
        </w:rPr>
        <w:t xml:space="preserve">يلزم من التدابير ذات </w:t>
      </w:r>
      <w:proofErr w:type="gramStart"/>
      <w:r w:rsidRPr="002051D4">
        <w:rPr>
          <w:rFonts w:hint="cs"/>
          <w:rtl/>
          <w:lang w:bidi="ar-EG"/>
          <w:rPrChange w:id="1154" w:author="Arabic" w:date="2021-11-26T14:45:00Z">
            <w:rPr>
              <w:rFonts w:hint="cs"/>
              <w:rtl/>
              <w:lang w:bidi="ar-EG"/>
            </w:rPr>
          </w:rPrChange>
        </w:rPr>
        <w:t>الصلة؛</w:t>
      </w:r>
      <w:proofErr w:type="gramEnd"/>
    </w:p>
    <w:p w14:paraId="3AD19AC0" w14:textId="77777777" w:rsidR="00851760" w:rsidRPr="002051D4" w:rsidRDefault="00635422" w:rsidP="00A6010B">
      <w:pPr>
        <w:rPr>
          <w:rtl/>
          <w:lang w:bidi="ar-EG"/>
          <w:rPrChange w:id="1155" w:author="Arabic" w:date="2021-11-26T14:45:00Z">
            <w:rPr>
              <w:rtl/>
              <w:lang w:bidi="ar-EG"/>
            </w:rPr>
          </w:rPrChange>
        </w:rPr>
      </w:pPr>
      <w:r w:rsidRPr="002051D4">
        <w:rPr>
          <w:lang w:bidi="ar-EG"/>
          <w:rPrChange w:id="1156" w:author="Arabic" w:date="2021-11-26T14:45:00Z">
            <w:rPr>
              <w:lang w:bidi="ar-EG"/>
            </w:rPr>
          </w:rPrChange>
        </w:rPr>
        <w:t>3</w:t>
      </w:r>
      <w:r w:rsidRPr="002051D4">
        <w:rPr>
          <w:rtl/>
          <w:lang w:bidi="ar-EG"/>
          <w:rPrChange w:id="1157" w:author="Arabic" w:date="2021-11-26T14:45:00Z">
            <w:rPr>
              <w:rtl/>
              <w:lang w:bidi="ar-EG"/>
            </w:rPr>
          </w:rPrChange>
        </w:rPr>
        <w:tab/>
      </w:r>
      <w:r w:rsidRPr="002051D4">
        <w:rPr>
          <w:rtl/>
          <w:rPrChange w:id="1158" w:author="Arabic" w:date="2021-11-26T14:45:00Z">
            <w:rPr>
              <w:rtl/>
            </w:rPr>
          </w:rPrChange>
        </w:rPr>
        <w:t>بإشراك الخبراء والكيانات الخارجية في </w:t>
      </w:r>
      <w:r w:rsidRPr="002051D4">
        <w:rPr>
          <w:rFonts w:hint="cs"/>
          <w:rtl/>
          <w:rPrChange w:id="1159" w:author="Arabic" w:date="2021-11-26T14:45:00Z">
            <w:rPr>
              <w:rFonts w:hint="cs"/>
              <w:rtl/>
            </w:rPr>
          </w:rPrChange>
        </w:rPr>
        <w:t>الأمر بحسب الاقتضاء،</w:t>
      </w:r>
    </w:p>
    <w:p w14:paraId="162A7E56" w14:textId="77777777" w:rsidR="00851760" w:rsidRPr="002051D4" w:rsidRDefault="00635422" w:rsidP="00C1427B">
      <w:pPr>
        <w:pStyle w:val="Call"/>
        <w:spacing w:before="160"/>
        <w:ind w:left="1134" w:firstLine="0"/>
        <w:rPr>
          <w:rtl/>
          <w:rPrChange w:id="1160" w:author="Arabic" w:date="2021-11-26T14:45:00Z">
            <w:rPr>
              <w:rtl/>
            </w:rPr>
          </w:rPrChange>
        </w:rPr>
      </w:pPr>
      <w:r w:rsidRPr="002051D4">
        <w:rPr>
          <w:rtl/>
          <w:rPrChange w:id="1161" w:author="Arabic" w:date="2021-11-26T14:45:00Z">
            <w:rPr>
              <w:rtl/>
            </w:rPr>
          </w:rPrChange>
        </w:rPr>
        <w:t xml:space="preserve">تكلف مدير مكتب تقييس الاتصالات </w:t>
      </w:r>
      <w:r w:rsidRPr="002051D4">
        <w:rPr>
          <w:rFonts w:hint="cs"/>
          <w:rtl/>
          <w:rPrChange w:id="1162" w:author="Arabic" w:date="2021-11-26T14:45:00Z">
            <w:rPr>
              <w:rFonts w:hint="cs"/>
              <w:rtl/>
            </w:rPr>
          </w:rPrChange>
        </w:rPr>
        <w:t xml:space="preserve">بأن يقوم، </w:t>
      </w:r>
      <w:r w:rsidRPr="002051D4">
        <w:rPr>
          <w:rtl/>
          <w:rPrChange w:id="1163" w:author="Arabic" w:date="2021-11-26T14:45:00Z">
            <w:rPr>
              <w:rtl/>
            </w:rPr>
          </w:rPrChange>
        </w:rPr>
        <w:t>بالتعاون الوثيق مع مدير مكتب تنمية الاتصالات</w:t>
      </w:r>
      <w:r w:rsidRPr="002051D4">
        <w:rPr>
          <w:rFonts w:hint="cs"/>
          <w:rtl/>
          <w:rPrChange w:id="1164" w:author="Arabic" w:date="2021-11-26T14:45:00Z">
            <w:rPr>
              <w:rFonts w:hint="cs"/>
              <w:rtl/>
            </w:rPr>
          </w:rPrChange>
        </w:rPr>
        <w:t xml:space="preserve"> ومدير مكتب الاتصالات الراديوية</w:t>
      </w:r>
    </w:p>
    <w:p w14:paraId="773D60C3" w14:textId="4277046A" w:rsidR="00851760" w:rsidRPr="002051D4" w:rsidRDefault="00635422" w:rsidP="00A6010B">
      <w:pPr>
        <w:rPr>
          <w:rtl/>
          <w:lang w:bidi="ar-EG"/>
          <w:rPrChange w:id="1165" w:author="Arabic" w:date="2021-11-26T14:45:00Z">
            <w:rPr>
              <w:rtl/>
              <w:lang w:bidi="ar-EG"/>
            </w:rPr>
          </w:rPrChange>
        </w:rPr>
      </w:pPr>
      <w:r w:rsidRPr="002051D4">
        <w:rPr>
          <w:rPrChange w:id="1166" w:author="Arabic" w:date="2021-11-26T14:45:00Z">
            <w:rPr/>
          </w:rPrChange>
        </w:rPr>
        <w:t>1</w:t>
      </w:r>
      <w:r w:rsidRPr="002051D4">
        <w:rPr>
          <w:rPrChange w:id="1167" w:author="Arabic" w:date="2021-11-26T14:45:00Z">
            <w:rPr/>
          </w:rPrChange>
        </w:rPr>
        <w:tab/>
      </w:r>
      <w:r w:rsidRPr="002051D4">
        <w:rPr>
          <w:rFonts w:hint="cs"/>
          <w:rtl/>
          <w:lang w:bidi="ar-EG"/>
          <w:rPrChange w:id="1168" w:author="Arabic" w:date="2021-11-26T14:45:00Z">
            <w:rPr>
              <w:rFonts w:hint="cs"/>
              <w:rtl/>
              <w:lang w:bidi="ar-EG"/>
            </w:rPr>
          </w:rPrChange>
        </w:rPr>
        <w:t>ب</w:t>
      </w:r>
      <w:r w:rsidRPr="002051D4">
        <w:rPr>
          <w:rtl/>
          <w:lang w:bidi="ar-EG"/>
          <w:rPrChange w:id="1169" w:author="Arabic" w:date="2021-11-26T14:45:00Z">
            <w:rPr>
              <w:rtl/>
              <w:lang w:bidi="ar-EG"/>
            </w:rPr>
          </w:rPrChange>
        </w:rPr>
        <w:t>مساعدة الدول الأعضاء في معالجة</w:t>
      </w:r>
      <w:r w:rsidRPr="002051D4">
        <w:rPr>
          <w:rFonts w:hint="cs"/>
          <w:rtl/>
          <w:lang w:bidi="ar-EG"/>
          <w:rPrChange w:id="1170" w:author="Arabic" w:date="2021-11-26T14:45:00Z">
            <w:rPr>
              <w:rFonts w:hint="cs"/>
              <w:rtl/>
              <w:lang w:bidi="ar-EG"/>
            </w:rPr>
          </w:rPrChange>
        </w:rPr>
        <w:t xml:space="preserve"> شواغلها </w:t>
      </w:r>
      <w:r w:rsidRPr="002051D4">
        <w:rPr>
          <w:rtl/>
          <w:lang w:bidi="ar-EG"/>
          <w:rPrChange w:id="1171" w:author="Arabic" w:date="2021-11-26T14:45:00Z">
            <w:rPr>
              <w:rtl/>
              <w:lang w:bidi="ar-EG"/>
            </w:rPr>
          </w:rPrChange>
        </w:rPr>
        <w:t>فيما</w:t>
      </w:r>
      <w:r w:rsidRPr="002051D4">
        <w:rPr>
          <w:rFonts w:hint="cs"/>
          <w:rtl/>
          <w:lang w:bidi="ar-EG"/>
          <w:rPrChange w:id="1172" w:author="Arabic" w:date="2021-11-26T14:45:00Z">
            <w:rPr>
              <w:rFonts w:hint="cs"/>
              <w:rtl/>
              <w:lang w:bidi="ar-EG"/>
            </w:rPr>
          </w:rPrChange>
        </w:rPr>
        <w:t> </w:t>
      </w:r>
      <w:r w:rsidRPr="002051D4">
        <w:rPr>
          <w:rtl/>
          <w:lang w:bidi="ar-EG"/>
          <w:rPrChange w:id="1173" w:author="Arabic" w:date="2021-11-26T14:45:00Z">
            <w:rPr>
              <w:rtl/>
              <w:lang w:bidi="ar-EG"/>
            </w:rPr>
          </w:rPrChange>
        </w:rPr>
        <w:t xml:space="preserve">يتعلق </w:t>
      </w:r>
      <w:r w:rsidRPr="002051D4">
        <w:rPr>
          <w:rFonts w:hint="cs"/>
          <w:rtl/>
          <w:lang w:bidi="ar-EG"/>
          <w:rPrChange w:id="1174" w:author="Arabic" w:date="2021-11-26T14:45:00Z">
            <w:rPr>
              <w:rFonts w:hint="cs"/>
              <w:rtl/>
              <w:lang w:bidi="ar-EG"/>
            </w:rPr>
          </w:rPrChange>
        </w:rPr>
        <w:t>ب</w:t>
      </w:r>
      <w:r w:rsidRPr="002051D4">
        <w:rPr>
          <w:rtl/>
          <w:lang w:bidi="ar-EG"/>
          <w:rPrChange w:id="1175" w:author="Arabic" w:date="2021-11-26T14:45:00Z">
            <w:rPr>
              <w:rtl/>
              <w:lang w:bidi="ar-EG"/>
            </w:rPr>
          </w:rPrChange>
        </w:rPr>
        <w:t>أجهزة الاتصالات/تكنولوجيا المعلومات والاتصالات</w:t>
      </w:r>
      <w:r w:rsidRPr="002051D4">
        <w:rPr>
          <w:rFonts w:hint="cs"/>
          <w:rtl/>
          <w:lang w:bidi="ar-EG"/>
          <w:rPrChange w:id="1176" w:author="Arabic" w:date="2021-11-26T14:45:00Z">
            <w:rPr>
              <w:rFonts w:hint="cs"/>
              <w:rtl/>
              <w:lang w:bidi="ar-EG"/>
            </w:rPr>
          </w:rPrChange>
        </w:rPr>
        <w:t xml:space="preserve"> </w:t>
      </w:r>
      <w:del w:id="1177" w:author="Arabic" w:date="2021-11-26T14:25:00Z">
        <w:r w:rsidRPr="002051D4" w:rsidDel="00F16623">
          <w:rPr>
            <w:rFonts w:hint="eastAsia"/>
            <w:rtl/>
            <w:lang w:bidi="ar-EG"/>
            <w:rPrChange w:id="1178" w:author="Arabic" w:date="2021-11-26T14:45:00Z">
              <w:rPr>
                <w:rFonts w:hint="eastAsia"/>
                <w:rtl/>
                <w:lang w:bidi="ar-EG"/>
              </w:rPr>
            </w:rPrChange>
          </w:rPr>
          <w:delText>الزائفة</w:delText>
        </w:r>
        <w:r w:rsidRPr="002051D4" w:rsidDel="00F16623">
          <w:rPr>
            <w:rFonts w:hint="cs"/>
            <w:rtl/>
            <w:lang w:bidi="ar-EG"/>
            <w:rPrChange w:id="1179" w:author="Arabic" w:date="2021-11-26T14:45:00Z">
              <w:rPr>
                <w:rFonts w:hint="cs"/>
                <w:rtl/>
                <w:lang w:bidi="ar-EG"/>
              </w:rPr>
            </w:rPrChange>
          </w:rPr>
          <w:delText xml:space="preserve"> </w:delText>
        </w:r>
      </w:del>
      <w:ins w:id="1180" w:author="Arabic" w:date="2021-11-26T14:25:00Z">
        <w:r w:rsidR="00F16623" w:rsidRPr="002051D4">
          <w:rPr>
            <w:rFonts w:hint="eastAsia"/>
            <w:rtl/>
            <w:lang w:bidi="ar-EG"/>
            <w:rPrChange w:id="1181" w:author="Arabic" w:date="2021-11-26T14:45:00Z">
              <w:rPr>
                <w:rFonts w:hint="eastAsia"/>
                <w:rtl/>
                <w:lang w:bidi="ar-EG"/>
              </w:rPr>
            </w:rPrChange>
          </w:rPr>
          <w:t>المزيفة</w:t>
        </w:r>
        <w:r w:rsidR="00F16623" w:rsidRPr="002051D4">
          <w:rPr>
            <w:rFonts w:hint="cs"/>
            <w:rtl/>
            <w:lang w:bidi="ar-EG"/>
            <w:rPrChange w:id="1182" w:author="Arabic" w:date="2021-11-26T14:45:00Z">
              <w:rPr>
                <w:rFonts w:hint="cs"/>
                <w:rtl/>
                <w:lang w:bidi="ar-EG"/>
              </w:rPr>
            </w:rPrChange>
          </w:rPr>
          <w:t xml:space="preserve"> </w:t>
        </w:r>
      </w:ins>
      <w:r w:rsidRPr="002051D4">
        <w:rPr>
          <w:rFonts w:hint="cs"/>
          <w:rtl/>
          <w:lang w:bidi="ar-EG"/>
          <w:rPrChange w:id="1183" w:author="Arabic" w:date="2021-11-26T14:45:00Z">
            <w:rPr>
              <w:rFonts w:hint="cs"/>
              <w:rtl/>
              <w:lang w:bidi="ar-EG"/>
            </w:rPr>
          </w:rPrChange>
        </w:rPr>
        <w:t>والمغشوشة</w:t>
      </w:r>
      <w:r w:rsidRPr="002051D4">
        <w:rPr>
          <w:rtl/>
          <w:lang w:bidi="ar-EG"/>
          <w:rPrChange w:id="1184" w:author="Arabic" w:date="2021-11-26T14:45:00Z">
            <w:rPr>
              <w:rtl/>
              <w:lang w:bidi="ar-EG"/>
            </w:rPr>
          </w:rPrChange>
        </w:rPr>
        <w:t>، من خلال تبادل المعلومات على المستوى الإقليمي أو</w:t>
      </w:r>
      <w:r w:rsidRPr="002051D4">
        <w:rPr>
          <w:rFonts w:hint="cs"/>
          <w:rtl/>
          <w:lang w:bidi="ar-EG"/>
          <w:rPrChange w:id="1185" w:author="Arabic" w:date="2021-11-26T14:45:00Z">
            <w:rPr>
              <w:rFonts w:hint="cs"/>
              <w:rtl/>
              <w:lang w:bidi="ar-EG"/>
            </w:rPr>
          </w:rPrChange>
        </w:rPr>
        <w:t> </w:t>
      </w:r>
      <w:r w:rsidRPr="002051D4">
        <w:rPr>
          <w:rtl/>
          <w:lang w:bidi="ar-EG"/>
          <w:rPrChange w:id="1186" w:author="Arabic" w:date="2021-11-26T14:45:00Z">
            <w:rPr>
              <w:rtl/>
              <w:lang w:bidi="ar-EG"/>
            </w:rPr>
          </w:rPrChange>
        </w:rPr>
        <w:t>العالمي، بما</w:t>
      </w:r>
      <w:r w:rsidRPr="002051D4">
        <w:rPr>
          <w:rFonts w:hint="cs"/>
          <w:rtl/>
          <w:lang w:bidi="ar-EG"/>
          <w:rPrChange w:id="1187" w:author="Arabic" w:date="2021-11-26T14:45:00Z">
            <w:rPr>
              <w:rFonts w:hint="cs"/>
              <w:rtl/>
              <w:lang w:bidi="ar-EG"/>
            </w:rPr>
          </w:rPrChange>
        </w:rPr>
        <w:t xml:space="preserve"> في </w:t>
      </w:r>
      <w:r w:rsidRPr="002051D4">
        <w:rPr>
          <w:rtl/>
          <w:lang w:bidi="ar-EG"/>
          <w:rPrChange w:id="1188" w:author="Arabic" w:date="2021-11-26T14:45:00Z">
            <w:rPr>
              <w:rtl/>
              <w:lang w:bidi="ar-EG"/>
            </w:rPr>
          </w:rPrChange>
        </w:rPr>
        <w:t xml:space="preserve">ذلك نظم تقييم </w:t>
      </w:r>
      <w:proofErr w:type="gramStart"/>
      <w:r w:rsidRPr="002051D4">
        <w:rPr>
          <w:rtl/>
          <w:lang w:bidi="ar-EG"/>
          <w:rPrChange w:id="1189" w:author="Arabic" w:date="2021-11-26T14:45:00Z">
            <w:rPr>
              <w:rtl/>
              <w:lang w:bidi="ar-EG"/>
            </w:rPr>
          </w:rPrChange>
        </w:rPr>
        <w:t>المطابقة؛</w:t>
      </w:r>
      <w:proofErr w:type="gramEnd"/>
    </w:p>
    <w:p w14:paraId="08B60989" w14:textId="77777777" w:rsidR="00851760" w:rsidRPr="002051D4" w:rsidRDefault="00635422" w:rsidP="00A6010B">
      <w:pPr>
        <w:rPr>
          <w:rtl/>
          <w:lang w:bidi="ar-EG"/>
          <w:rPrChange w:id="1190" w:author="Arabic" w:date="2021-11-26T14:45:00Z">
            <w:rPr>
              <w:rtl/>
              <w:lang w:bidi="ar-EG"/>
            </w:rPr>
          </w:rPrChange>
        </w:rPr>
      </w:pPr>
      <w:r w:rsidRPr="002051D4">
        <w:rPr>
          <w:rPrChange w:id="1191" w:author="Arabic" w:date="2021-11-26T14:45:00Z">
            <w:rPr/>
          </w:rPrChange>
        </w:rPr>
        <w:t>2</w:t>
      </w:r>
      <w:r w:rsidRPr="002051D4">
        <w:rPr>
          <w:rtl/>
          <w:lang w:bidi="ar-EG"/>
          <w:rPrChange w:id="1192" w:author="Arabic" w:date="2021-11-26T14:45:00Z">
            <w:rPr>
              <w:rtl/>
              <w:lang w:bidi="ar-EG"/>
            </w:rPr>
          </w:rPrChange>
        </w:rPr>
        <w:tab/>
      </w:r>
      <w:r w:rsidRPr="002051D4">
        <w:rPr>
          <w:rFonts w:hint="cs"/>
          <w:rtl/>
          <w:lang w:bidi="ar-EG"/>
          <w:rPrChange w:id="1193" w:author="Arabic" w:date="2021-11-26T14:45:00Z">
            <w:rPr>
              <w:rFonts w:hint="cs"/>
              <w:rtl/>
              <w:lang w:bidi="ar-EG"/>
            </w:rPr>
          </w:rPrChange>
        </w:rPr>
        <w:t>ب</w:t>
      </w:r>
      <w:r w:rsidRPr="002051D4">
        <w:rPr>
          <w:rtl/>
          <w:lang w:bidi="ar-EG"/>
          <w:rPrChange w:id="1194" w:author="Arabic" w:date="2021-11-26T14:45:00Z">
            <w:rPr>
              <w:rtl/>
              <w:lang w:bidi="ar-EG"/>
            </w:rPr>
          </w:rPrChange>
        </w:rPr>
        <w:t xml:space="preserve">مساعدة جميع الأعضاء، </w:t>
      </w:r>
      <w:r w:rsidRPr="002051D4">
        <w:rPr>
          <w:rFonts w:hint="cs"/>
          <w:rtl/>
          <w:lang w:bidi="ar-EG"/>
          <w:rPrChange w:id="1195" w:author="Arabic" w:date="2021-11-26T14:45:00Z">
            <w:rPr>
              <w:rFonts w:hint="cs"/>
              <w:rtl/>
              <w:lang w:bidi="ar-EG"/>
            </w:rPr>
          </w:rPrChange>
        </w:rPr>
        <w:t xml:space="preserve">مع مراعاة </w:t>
      </w:r>
      <w:r w:rsidRPr="002051D4">
        <w:rPr>
          <w:rtl/>
          <w:lang w:bidi="ar-EG"/>
          <w:rPrChange w:id="1196" w:author="Arabic" w:date="2021-11-26T14:45:00Z">
            <w:rPr>
              <w:rtl/>
              <w:lang w:bidi="ar-EG"/>
            </w:rPr>
          </w:rPrChange>
        </w:rPr>
        <w:t>التوصيات ذات الصلة</w:t>
      </w:r>
      <w:r w:rsidRPr="002051D4">
        <w:rPr>
          <w:rFonts w:hint="cs"/>
          <w:rtl/>
          <w:lang w:bidi="ar-EG"/>
          <w:rPrChange w:id="1197" w:author="Arabic" w:date="2021-11-26T14:45:00Z">
            <w:rPr>
              <w:rFonts w:hint="cs"/>
              <w:rtl/>
              <w:lang w:bidi="ar-EG"/>
            </w:rPr>
          </w:rPrChange>
        </w:rPr>
        <w:t xml:space="preserve"> لقطاع تقييس الاتصالات في الاتحاد</w:t>
      </w:r>
      <w:r w:rsidRPr="002051D4">
        <w:rPr>
          <w:rtl/>
          <w:lang w:bidi="ar-EG"/>
          <w:rPrChange w:id="1198" w:author="Arabic" w:date="2021-11-26T14:45:00Z">
            <w:rPr>
              <w:rtl/>
              <w:lang w:bidi="ar-EG"/>
            </w:rPr>
          </w:rPrChange>
        </w:rPr>
        <w:t xml:space="preserve">، في اتخاذ </w:t>
      </w:r>
      <w:r w:rsidRPr="002051D4">
        <w:rPr>
          <w:rFonts w:hint="cs"/>
          <w:rtl/>
          <w:lang w:bidi="ar-EG"/>
          <w:rPrChange w:id="1199" w:author="Arabic" w:date="2021-11-26T14:45:00Z">
            <w:rPr>
              <w:rFonts w:hint="cs"/>
              <w:rtl/>
              <w:lang w:bidi="ar-EG"/>
            </w:rPr>
          </w:rPrChange>
        </w:rPr>
        <w:t>التدابير</w:t>
      </w:r>
      <w:r w:rsidRPr="002051D4">
        <w:rPr>
          <w:rtl/>
          <w:lang w:bidi="ar-EG"/>
          <w:rPrChange w:id="1200" w:author="Arabic" w:date="2021-11-26T14:45:00Z">
            <w:rPr>
              <w:rtl/>
              <w:lang w:bidi="ar-EG"/>
            </w:rPr>
          </w:rPrChange>
        </w:rPr>
        <w:t xml:space="preserve"> اللازمة لمنع أو</w:t>
      </w:r>
      <w:r w:rsidRPr="002051D4">
        <w:rPr>
          <w:rFonts w:hint="cs"/>
          <w:rtl/>
          <w:lang w:bidi="ar-EG"/>
          <w:rPrChange w:id="1201" w:author="Arabic" w:date="2021-11-26T14:45:00Z">
            <w:rPr>
              <w:rFonts w:hint="cs"/>
              <w:rtl/>
              <w:lang w:bidi="ar-EG"/>
            </w:rPr>
          </w:rPrChange>
        </w:rPr>
        <w:t> </w:t>
      </w:r>
      <w:r w:rsidRPr="002051D4">
        <w:rPr>
          <w:rtl/>
          <w:lang w:bidi="ar-EG"/>
          <w:rPrChange w:id="1202" w:author="Arabic" w:date="2021-11-26T14:45:00Z">
            <w:rPr>
              <w:rtl/>
              <w:lang w:bidi="ar-EG"/>
            </w:rPr>
          </w:rPrChange>
        </w:rPr>
        <w:t xml:space="preserve">كشف </w:t>
      </w:r>
      <w:r w:rsidRPr="002051D4">
        <w:rPr>
          <w:rFonts w:hint="cs"/>
          <w:rtl/>
          <w:lang w:bidi="ar-EG"/>
          <w:rPrChange w:id="1203" w:author="Arabic" w:date="2021-11-26T14:45:00Z">
            <w:rPr>
              <w:rFonts w:hint="cs"/>
              <w:rtl/>
              <w:lang w:bidi="ar-EG"/>
            </w:rPr>
          </w:rPrChange>
        </w:rPr>
        <w:t>الغش في ال</w:t>
      </w:r>
      <w:r w:rsidRPr="002051D4">
        <w:rPr>
          <w:rtl/>
          <w:lang w:bidi="ar-EG"/>
          <w:rPrChange w:id="1204" w:author="Arabic" w:date="2021-11-26T14:45:00Z">
            <w:rPr>
              <w:rtl/>
              <w:lang w:bidi="ar-EG"/>
            </w:rPr>
          </w:rPrChange>
        </w:rPr>
        <w:t xml:space="preserve">معرفات </w:t>
      </w:r>
      <w:r w:rsidRPr="002051D4">
        <w:rPr>
          <w:rFonts w:hint="cs"/>
          <w:rtl/>
          <w:lang w:bidi="ar-EG"/>
          <w:rPrChange w:id="1205" w:author="Arabic" w:date="2021-11-26T14:45:00Z">
            <w:rPr>
              <w:rFonts w:hint="cs"/>
              <w:rtl/>
              <w:lang w:bidi="ar-EG"/>
            </w:rPr>
          </w:rPrChange>
        </w:rPr>
        <w:t>ال</w:t>
      </w:r>
      <w:r w:rsidRPr="002051D4">
        <w:rPr>
          <w:rtl/>
          <w:lang w:bidi="ar-EG"/>
          <w:rPrChange w:id="1206" w:author="Arabic" w:date="2021-11-26T14:45:00Z">
            <w:rPr>
              <w:rtl/>
              <w:lang w:bidi="ar-EG"/>
            </w:rPr>
          </w:rPrChange>
        </w:rPr>
        <w:t xml:space="preserve">فريدة </w:t>
      </w:r>
      <w:r w:rsidRPr="002051D4">
        <w:rPr>
          <w:rFonts w:hint="cs"/>
          <w:rtl/>
          <w:lang w:bidi="ar-EG"/>
          <w:rPrChange w:id="1207" w:author="Arabic" w:date="2021-11-26T14:45:00Z">
            <w:rPr>
              <w:rFonts w:hint="cs"/>
              <w:rtl/>
              <w:lang w:bidi="ar-EG"/>
            </w:rPr>
          </w:rPrChange>
        </w:rPr>
        <w:t>ل</w:t>
      </w:r>
      <w:r w:rsidRPr="002051D4">
        <w:rPr>
          <w:rtl/>
          <w:lang w:bidi="ar-EG"/>
          <w:rPrChange w:id="1208" w:author="Arabic" w:date="2021-11-26T14:45:00Z">
            <w:rPr>
              <w:rtl/>
              <w:lang w:bidi="ar-EG"/>
            </w:rPr>
          </w:rPrChange>
        </w:rPr>
        <w:t>أجهزة الاتصالات/تكنولوجيا المعلومات والاتصالات</w:t>
      </w:r>
      <w:r w:rsidRPr="002051D4">
        <w:rPr>
          <w:rFonts w:hint="cs"/>
          <w:rtl/>
          <w:lang w:bidi="ar-EG"/>
          <w:rPrChange w:id="1209" w:author="Arabic" w:date="2021-11-26T14:45:00Z">
            <w:rPr>
              <w:rFonts w:hint="cs"/>
              <w:rtl/>
              <w:lang w:bidi="ar-EG"/>
            </w:rPr>
          </w:rPrChange>
        </w:rPr>
        <w:t xml:space="preserve"> و/أو</w:t>
      </w:r>
      <w:r w:rsidRPr="002051D4">
        <w:rPr>
          <w:rFonts w:hint="eastAsia"/>
          <w:rtl/>
          <w:lang w:bidi="ar-EG"/>
          <w:rPrChange w:id="1210" w:author="Arabic" w:date="2021-11-26T14:45:00Z">
            <w:rPr>
              <w:rFonts w:hint="eastAsia"/>
              <w:rtl/>
              <w:lang w:bidi="ar-EG"/>
            </w:rPr>
          </w:rPrChange>
        </w:rPr>
        <w:t> </w:t>
      </w:r>
      <w:r w:rsidRPr="002051D4">
        <w:rPr>
          <w:rFonts w:hint="cs"/>
          <w:rtl/>
          <w:lang w:bidi="ar-EG"/>
          <w:rPrChange w:id="1211" w:author="Arabic" w:date="2021-11-26T14:45:00Z">
            <w:rPr>
              <w:rFonts w:hint="cs"/>
              <w:rtl/>
              <w:lang w:bidi="ar-EG"/>
            </w:rPr>
          </w:rPrChange>
        </w:rPr>
        <w:t>استنساخها</w:t>
      </w:r>
      <w:r w:rsidRPr="002051D4">
        <w:rPr>
          <w:rtl/>
          <w:lang w:bidi="ar-EG"/>
          <w:rPrChange w:id="1212" w:author="Arabic" w:date="2021-11-26T14:45:00Z">
            <w:rPr>
              <w:rtl/>
              <w:lang w:bidi="ar-EG"/>
            </w:rPr>
          </w:rPrChange>
        </w:rPr>
        <w:t xml:space="preserve">، </w:t>
      </w:r>
      <w:r w:rsidRPr="002051D4">
        <w:rPr>
          <w:rFonts w:hint="cs"/>
          <w:rtl/>
          <w:lang w:bidi="ar-EG"/>
          <w:rPrChange w:id="1213" w:author="Arabic" w:date="2021-11-26T14:45:00Z">
            <w:rPr>
              <w:rFonts w:hint="cs"/>
              <w:rtl/>
              <w:lang w:bidi="ar-EG"/>
            </w:rPr>
          </w:rPrChange>
        </w:rPr>
        <w:t>ب</w:t>
      </w:r>
      <w:r w:rsidRPr="002051D4">
        <w:rPr>
          <w:rtl/>
          <w:lang w:bidi="ar-EG"/>
          <w:rPrChange w:id="1214" w:author="Arabic" w:date="2021-11-26T14:45:00Z">
            <w:rPr>
              <w:rtl/>
              <w:lang w:bidi="ar-EG"/>
            </w:rPr>
          </w:rPrChange>
        </w:rPr>
        <w:t xml:space="preserve">التفاعل مع </w:t>
      </w:r>
      <w:r w:rsidRPr="002051D4">
        <w:rPr>
          <w:rFonts w:hint="cs"/>
          <w:rtl/>
          <w:lang w:bidi="ar-EG"/>
          <w:rPrChange w:id="1215" w:author="Arabic" w:date="2021-11-26T14:45:00Z">
            <w:rPr>
              <w:rFonts w:hint="cs"/>
              <w:rtl/>
              <w:lang w:bidi="ar-EG"/>
            </w:rPr>
          </w:rPrChange>
        </w:rPr>
        <w:t xml:space="preserve">سائر </w:t>
      </w:r>
      <w:r w:rsidRPr="002051D4">
        <w:rPr>
          <w:rtl/>
          <w:lang w:bidi="ar-EG"/>
          <w:rPrChange w:id="1216" w:author="Arabic" w:date="2021-11-26T14:45:00Z">
            <w:rPr>
              <w:rtl/>
              <w:lang w:bidi="ar-EG"/>
            </w:rPr>
          </w:rPrChange>
        </w:rPr>
        <w:t xml:space="preserve">منظمات </w:t>
      </w:r>
      <w:r w:rsidRPr="002051D4">
        <w:rPr>
          <w:rFonts w:hint="cs"/>
          <w:rtl/>
          <w:lang w:bidi="ar-EG"/>
          <w:rPrChange w:id="1217" w:author="Arabic" w:date="2021-11-26T14:45:00Z">
            <w:rPr>
              <w:rFonts w:hint="cs"/>
              <w:rtl/>
              <w:lang w:bidi="ar-EG"/>
            </w:rPr>
          </w:rPrChange>
        </w:rPr>
        <w:t>وضع ال</w:t>
      </w:r>
      <w:r w:rsidRPr="002051D4">
        <w:rPr>
          <w:rtl/>
          <w:lang w:bidi="ar-EG"/>
          <w:rPrChange w:id="1218" w:author="Arabic" w:date="2021-11-26T14:45:00Z">
            <w:rPr>
              <w:rtl/>
              <w:lang w:bidi="ar-EG"/>
            </w:rPr>
          </w:rPrChange>
        </w:rPr>
        <w:t xml:space="preserve">معايير </w:t>
      </w:r>
      <w:r w:rsidRPr="002051D4">
        <w:rPr>
          <w:rFonts w:hint="cs"/>
          <w:rtl/>
          <w:lang w:bidi="ar-EG"/>
          <w:rPrChange w:id="1219" w:author="Arabic" w:date="2021-11-26T14:45:00Z">
            <w:rPr>
              <w:rFonts w:hint="cs"/>
              <w:rtl/>
              <w:lang w:bidi="ar-EG"/>
            </w:rPr>
          </w:rPrChange>
        </w:rPr>
        <w:t>ذات الصلة</w:t>
      </w:r>
      <w:r w:rsidRPr="002051D4">
        <w:rPr>
          <w:rtl/>
          <w:lang w:bidi="ar-EG"/>
          <w:rPrChange w:id="1220" w:author="Arabic" w:date="2021-11-26T14:45:00Z">
            <w:rPr>
              <w:rtl/>
              <w:lang w:bidi="ar-EG"/>
            </w:rPr>
          </w:rPrChange>
        </w:rPr>
        <w:t xml:space="preserve"> بهذه </w:t>
      </w:r>
      <w:r w:rsidRPr="002051D4">
        <w:rPr>
          <w:rFonts w:hint="cs"/>
          <w:rtl/>
          <w:lang w:bidi="ar-EG"/>
          <w:rPrChange w:id="1221" w:author="Arabic" w:date="2021-11-26T14:45:00Z">
            <w:rPr>
              <w:rFonts w:hint="cs"/>
              <w:rtl/>
              <w:lang w:bidi="ar-EG"/>
            </w:rPr>
          </w:rPrChange>
        </w:rPr>
        <w:t>الشؤون</w:t>
      </w:r>
      <w:r w:rsidRPr="002051D4">
        <w:rPr>
          <w:rtl/>
          <w:lang w:bidi="ar-EG"/>
          <w:rPrChange w:id="1222" w:author="Arabic" w:date="2021-11-26T14:45:00Z">
            <w:rPr>
              <w:rtl/>
              <w:lang w:bidi="ar-EG"/>
            </w:rPr>
          </w:rPrChange>
        </w:rPr>
        <w:t>،</w:t>
      </w:r>
    </w:p>
    <w:p w14:paraId="4A988770" w14:textId="77777777" w:rsidR="00851760" w:rsidRPr="002051D4" w:rsidRDefault="00635422" w:rsidP="00A6010B">
      <w:pPr>
        <w:pStyle w:val="Call"/>
        <w:spacing w:before="160"/>
        <w:rPr>
          <w:rtl/>
          <w:rPrChange w:id="1223" w:author="Arabic" w:date="2021-11-26T14:45:00Z">
            <w:rPr>
              <w:rtl/>
            </w:rPr>
          </w:rPrChange>
        </w:rPr>
      </w:pPr>
      <w:r w:rsidRPr="002051D4">
        <w:rPr>
          <w:rFonts w:hint="eastAsia"/>
          <w:rtl/>
          <w:rPrChange w:id="1224" w:author="Arabic" w:date="2021-11-26T14:45:00Z">
            <w:rPr>
              <w:rFonts w:hint="eastAsia"/>
              <w:rtl/>
            </w:rPr>
          </w:rPrChange>
        </w:rPr>
        <w:t>ت</w:t>
      </w:r>
      <w:r w:rsidRPr="002051D4">
        <w:rPr>
          <w:rtl/>
          <w:rPrChange w:id="1225" w:author="Arabic" w:date="2021-11-26T14:45:00Z">
            <w:rPr>
              <w:rtl/>
            </w:rPr>
          </w:rPrChange>
        </w:rPr>
        <w:t>كلف لجنة الدراسات</w:t>
      </w:r>
      <w:r w:rsidRPr="002051D4">
        <w:rPr>
          <w:rFonts w:hint="eastAsia"/>
          <w:rtl/>
          <w:rPrChange w:id="1226" w:author="Arabic" w:date="2021-11-26T14:45:00Z">
            <w:rPr>
              <w:rFonts w:hint="eastAsia"/>
              <w:rtl/>
            </w:rPr>
          </w:rPrChange>
        </w:rPr>
        <w:t> </w:t>
      </w:r>
      <w:r w:rsidRPr="002051D4">
        <w:rPr>
          <w:rPrChange w:id="1227" w:author="Arabic" w:date="2021-11-26T14:45:00Z">
            <w:rPr/>
          </w:rPrChange>
        </w:rPr>
        <w:t>11</w:t>
      </w:r>
      <w:r w:rsidRPr="002051D4">
        <w:rPr>
          <w:rtl/>
          <w:rPrChange w:id="1228" w:author="Arabic" w:date="2021-11-26T14:45:00Z">
            <w:rPr>
              <w:rtl/>
            </w:rPr>
          </w:rPrChange>
        </w:rPr>
        <w:t xml:space="preserve"> لقطاع تقييس الاتصالات</w:t>
      </w:r>
      <w:r w:rsidRPr="002051D4">
        <w:rPr>
          <w:rFonts w:hint="cs"/>
          <w:rtl/>
          <w:rPrChange w:id="1229" w:author="Arabic" w:date="2021-11-26T14:45:00Z">
            <w:rPr>
              <w:rFonts w:hint="cs"/>
              <w:rtl/>
            </w:rPr>
          </w:rPrChange>
        </w:rPr>
        <w:t xml:space="preserve"> بالاتحاد</w:t>
      </w:r>
      <w:r w:rsidRPr="002051D4">
        <w:rPr>
          <w:rtl/>
          <w:rPrChange w:id="1230" w:author="Arabic" w:date="2021-11-26T14:45:00Z">
            <w:rPr>
              <w:rtl/>
            </w:rPr>
          </w:rPrChange>
        </w:rPr>
        <w:t xml:space="preserve"> بالقيام، بالتعاون مع </w:t>
      </w:r>
      <w:r w:rsidRPr="002051D4">
        <w:rPr>
          <w:rFonts w:hint="eastAsia"/>
          <w:rtl/>
          <w:rPrChange w:id="1231" w:author="Arabic" w:date="2021-11-26T14:45:00Z">
            <w:rPr>
              <w:rFonts w:hint="eastAsia"/>
              <w:rtl/>
            </w:rPr>
          </w:rPrChange>
        </w:rPr>
        <w:t>سائر</w:t>
      </w:r>
      <w:r w:rsidRPr="002051D4">
        <w:rPr>
          <w:rtl/>
          <w:rPrChange w:id="1232" w:author="Arabic" w:date="2021-11-26T14:45:00Z">
            <w:rPr>
              <w:rtl/>
            </w:rPr>
          </w:rPrChange>
        </w:rPr>
        <w:t xml:space="preserve"> لجان الدراسات </w:t>
      </w:r>
      <w:r w:rsidRPr="002051D4">
        <w:rPr>
          <w:rFonts w:hint="eastAsia"/>
          <w:rtl/>
          <w:rPrChange w:id="1233" w:author="Arabic" w:date="2021-11-26T14:45:00Z">
            <w:rPr>
              <w:rFonts w:hint="eastAsia"/>
              <w:rtl/>
            </w:rPr>
          </w:rPrChange>
        </w:rPr>
        <w:t>المعنية</w:t>
      </w:r>
    </w:p>
    <w:p w14:paraId="5890B624" w14:textId="333DC714" w:rsidR="00851760" w:rsidRPr="002051D4" w:rsidRDefault="00635422" w:rsidP="00A6010B">
      <w:pPr>
        <w:rPr>
          <w:rtl/>
          <w:rPrChange w:id="1234" w:author="Arabic" w:date="2021-11-26T14:45:00Z">
            <w:rPr>
              <w:rtl/>
            </w:rPr>
          </w:rPrChange>
        </w:rPr>
      </w:pPr>
      <w:r w:rsidRPr="002051D4">
        <w:rPr>
          <w:rPrChange w:id="1235" w:author="Arabic" w:date="2021-11-26T14:45:00Z">
            <w:rPr/>
          </w:rPrChange>
        </w:rPr>
        <w:t>1</w:t>
      </w:r>
      <w:r w:rsidRPr="002051D4">
        <w:rPr>
          <w:rtl/>
          <w:rPrChange w:id="1236" w:author="Arabic" w:date="2021-11-26T14:45:00Z">
            <w:rPr>
              <w:rtl/>
            </w:rPr>
          </w:rPrChange>
        </w:rPr>
        <w:tab/>
      </w:r>
      <w:r w:rsidRPr="002051D4">
        <w:rPr>
          <w:rFonts w:hint="cs"/>
          <w:rtl/>
          <w:rPrChange w:id="1237" w:author="Arabic" w:date="2021-11-26T14:45:00Z">
            <w:rPr>
              <w:rFonts w:hint="cs"/>
              <w:rtl/>
            </w:rPr>
          </w:rPrChange>
        </w:rPr>
        <w:t>ب</w:t>
      </w:r>
      <w:r w:rsidRPr="002051D4">
        <w:rPr>
          <w:rtl/>
          <w:rPrChange w:id="1238" w:author="Arabic" w:date="2021-11-26T14:45:00Z">
            <w:rPr>
              <w:rtl/>
            </w:rPr>
          </w:rPrChange>
        </w:rPr>
        <w:t xml:space="preserve">مواصلة وضع التوصيات والتقارير </w:t>
      </w:r>
      <w:r w:rsidRPr="002051D4">
        <w:rPr>
          <w:rFonts w:hint="cs"/>
          <w:rtl/>
          <w:rPrChange w:id="1239" w:author="Arabic" w:date="2021-11-26T14:45:00Z">
            <w:rPr>
              <w:rFonts w:hint="cs"/>
              <w:rtl/>
            </w:rPr>
          </w:rPrChange>
        </w:rPr>
        <w:t>التقنية</w:t>
      </w:r>
      <w:r w:rsidRPr="002051D4">
        <w:rPr>
          <w:rtl/>
          <w:rPrChange w:id="1240" w:author="Arabic" w:date="2021-11-26T14:45:00Z">
            <w:rPr>
              <w:rtl/>
            </w:rPr>
          </w:rPrChange>
        </w:rPr>
        <w:t xml:space="preserve"> والمبادئ التوجيهية لمعالجة مشكلة </w:t>
      </w:r>
      <w:r w:rsidRPr="002051D4">
        <w:rPr>
          <w:rFonts w:hint="cs"/>
          <w:rtl/>
          <w:rPrChange w:id="1241" w:author="Arabic" w:date="2021-11-26T14:45:00Z">
            <w:rPr>
              <w:rFonts w:hint="cs"/>
              <w:rtl/>
            </w:rPr>
          </w:rPrChange>
        </w:rPr>
        <w:t>أجهزة</w:t>
      </w:r>
      <w:r w:rsidRPr="002051D4">
        <w:rPr>
          <w:rtl/>
          <w:rPrChange w:id="1242" w:author="Arabic" w:date="2021-11-26T14:45:00Z">
            <w:rPr>
              <w:rtl/>
            </w:rPr>
          </w:rPrChange>
        </w:rPr>
        <w:t xml:space="preserve"> </w:t>
      </w:r>
      <w:ins w:id="1243" w:author="Mohamed El Sehemawi" w:date="2021-10-13T09:54:00Z">
        <w:r w:rsidR="00ED128D" w:rsidRPr="002051D4">
          <w:rPr>
            <w:rFonts w:hint="cs"/>
            <w:rtl/>
            <w:rPrChange w:id="1244" w:author="Arabic" w:date="2021-11-26T14:45:00Z">
              <w:rPr>
                <w:rFonts w:hint="cs"/>
                <w:rtl/>
              </w:rPr>
            </w:rPrChange>
          </w:rPr>
          <w:t>الاتصالات/</w:t>
        </w:r>
      </w:ins>
      <w:r w:rsidRPr="002051D4">
        <w:rPr>
          <w:rtl/>
          <w:rPrChange w:id="1245" w:author="Arabic" w:date="2021-11-26T14:45:00Z">
            <w:rPr>
              <w:rtl/>
            </w:rPr>
          </w:rPrChange>
        </w:rPr>
        <w:t xml:space="preserve">تكنولوجيا المعلومات والاتصالات </w:t>
      </w:r>
      <w:del w:id="1246" w:author="Aeid, Maha" w:date="2021-11-25T20:41:00Z">
        <w:r w:rsidRPr="002051D4" w:rsidDel="001C2112">
          <w:rPr>
            <w:rFonts w:hint="cs"/>
            <w:rtl/>
            <w:rPrChange w:id="1247" w:author="Arabic" w:date="2021-11-26T14:45:00Z">
              <w:rPr>
                <w:rFonts w:hint="cs"/>
                <w:rtl/>
              </w:rPr>
            </w:rPrChange>
          </w:rPr>
          <w:delText xml:space="preserve">الزائفة </w:delText>
        </w:r>
      </w:del>
      <w:ins w:id="1248" w:author="Aeid, Maha" w:date="2021-11-25T20:41:00Z">
        <w:r w:rsidR="001C2112" w:rsidRPr="002051D4">
          <w:rPr>
            <w:rFonts w:hint="cs"/>
            <w:rtl/>
            <w:rPrChange w:id="1249" w:author="Arabic" w:date="2021-11-26T14:45:00Z">
              <w:rPr>
                <w:rFonts w:hint="cs"/>
                <w:rtl/>
              </w:rPr>
            </w:rPrChange>
          </w:rPr>
          <w:t xml:space="preserve">المزيفة </w:t>
        </w:r>
      </w:ins>
      <w:r w:rsidRPr="002051D4">
        <w:rPr>
          <w:rFonts w:hint="cs"/>
          <w:rtl/>
          <w:rPrChange w:id="1250" w:author="Arabic" w:date="2021-11-26T14:45:00Z">
            <w:rPr>
              <w:rFonts w:hint="cs"/>
              <w:rtl/>
            </w:rPr>
          </w:rPrChange>
        </w:rPr>
        <w:t>والمغشوشة</w:t>
      </w:r>
      <w:r w:rsidRPr="002051D4">
        <w:rPr>
          <w:rtl/>
          <w:rPrChange w:id="1251" w:author="Arabic" w:date="2021-11-26T14:45:00Z">
            <w:rPr>
              <w:rtl/>
            </w:rPr>
          </w:rPrChange>
        </w:rPr>
        <w:t xml:space="preserve"> ودعم الدول الأعضاء في أنشطة مكافحة </w:t>
      </w:r>
      <w:r w:rsidRPr="002051D4">
        <w:rPr>
          <w:rFonts w:hint="cs"/>
          <w:rtl/>
          <w:rPrChange w:id="1252" w:author="Arabic" w:date="2021-11-26T14:45:00Z">
            <w:rPr>
              <w:rFonts w:hint="cs"/>
              <w:rtl/>
            </w:rPr>
          </w:rPrChange>
        </w:rPr>
        <w:t>التزييف</w:t>
      </w:r>
      <w:ins w:id="1253" w:author="Mohamed El Sehemawi" w:date="2021-10-13T09:54:00Z">
        <w:r w:rsidR="00ED128D" w:rsidRPr="002051D4">
          <w:rPr>
            <w:rFonts w:hint="cs"/>
            <w:rtl/>
            <w:rPrChange w:id="1254" w:author="Arabic" w:date="2021-11-26T14:45:00Z">
              <w:rPr>
                <w:rFonts w:hint="cs"/>
                <w:rtl/>
              </w:rPr>
            </w:rPrChange>
          </w:rPr>
          <w:t xml:space="preserve"> بما في ذلك مكافحة </w:t>
        </w:r>
      </w:ins>
      <w:ins w:id="1255" w:author="Mohamed El Sehemawi" w:date="2021-10-13T09:55:00Z">
        <w:r w:rsidR="00ED128D" w:rsidRPr="002051D4">
          <w:rPr>
            <w:rFonts w:hint="cs"/>
            <w:rtl/>
            <w:rPrChange w:id="1256" w:author="Arabic" w:date="2021-11-26T14:45:00Z">
              <w:rPr>
                <w:rFonts w:hint="cs"/>
                <w:rtl/>
              </w:rPr>
            </w:rPrChange>
          </w:rPr>
          <w:t>الإعلان عن أجهزة</w:t>
        </w:r>
        <w:r w:rsidR="00ED128D" w:rsidRPr="002051D4">
          <w:rPr>
            <w:rtl/>
            <w:rPrChange w:id="1257" w:author="Arabic" w:date="2021-11-26T14:45:00Z">
              <w:rPr>
                <w:rtl/>
              </w:rPr>
            </w:rPrChange>
          </w:rPr>
          <w:t xml:space="preserve"> </w:t>
        </w:r>
        <w:r w:rsidR="00ED128D" w:rsidRPr="002051D4">
          <w:rPr>
            <w:rFonts w:hint="cs"/>
            <w:rtl/>
            <w:rPrChange w:id="1258" w:author="Arabic" w:date="2021-11-26T14:45:00Z">
              <w:rPr>
                <w:rFonts w:hint="cs"/>
                <w:rtl/>
              </w:rPr>
            </w:rPrChange>
          </w:rPr>
          <w:t>الاتصالات/</w:t>
        </w:r>
        <w:r w:rsidR="00ED128D" w:rsidRPr="002051D4">
          <w:rPr>
            <w:rtl/>
            <w:rPrChange w:id="1259" w:author="Arabic" w:date="2021-11-26T14:45:00Z">
              <w:rPr>
                <w:rtl/>
              </w:rPr>
            </w:rPrChange>
          </w:rPr>
          <w:t xml:space="preserve">تكنولوجيا المعلومات والاتصالات </w:t>
        </w:r>
        <w:r w:rsidR="00ED128D" w:rsidRPr="002051D4">
          <w:rPr>
            <w:rFonts w:hint="cs"/>
            <w:rtl/>
            <w:rPrChange w:id="1260" w:author="Arabic" w:date="2021-11-26T14:45:00Z">
              <w:rPr>
                <w:rFonts w:hint="cs"/>
                <w:rtl/>
              </w:rPr>
            </w:rPrChange>
          </w:rPr>
          <w:t>ال</w:t>
        </w:r>
      </w:ins>
      <w:ins w:id="1261" w:author="Aeid, Maha" w:date="2021-11-25T20:41:00Z">
        <w:r w:rsidR="001C2112" w:rsidRPr="002051D4">
          <w:rPr>
            <w:rFonts w:hint="cs"/>
            <w:rtl/>
            <w:rPrChange w:id="1262" w:author="Arabic" w:date="2021-11-26T14:45:00Z">
              <w:rPr>
                <w:rFonts w:hint="cs"/>
                <w:rtl/>
              </w:rPr>
            </w:rPrChange>
          </w:rPr>
          <w:t>م</w:t>
        </w:r>
      </w:ins>
      <w:ins w:id="1263" w:author="Mohamed El Sehemawi" w:date="2021-10-13T09:55:00Z">
        <w:r w:rsidR="00ED128D" w:rsidRPr="002051D4">
          <w:rPr>
            <w:rFonts w:hint="cs"/>
            <w:rtl/>
            <w:rPrChange w:id="1264" w:author="Arabic" w:date="2021-11-26T14:45:00Z">
              <w:rPr>
                <w:rFonts w:hint="cs"/>
                <w:rtl/>
              </w:rPr>
            </w:rPrChange>
          </w:rPr>
          <w:t>ز</w:t>
        </w:r>
      </w:ins>
      <w:ins w:id="1265" w:author="Aeid, Maha" w:date="2021-11-25T20:41:00Z">
        <w:r w:rsidR="001C2112" w:rsidRPr="002051D4">
          <w:rPr>
            <w:rFonts w:hint="cs"/>
            <w:rtl/>
            <w:rPrChange w:id="1266" w:author="Arabic" w:date="2021-11-26T14:45:00Z">
              <w:rPr>
                <w:rFonts w:hint="cs"/>
                <w:rtl/>
              </w:rPr>
            </w:rPrChange>
          </w:rPr>
          <w:t>ي</w:t>
        </w:r>
      </w:ins>
      <w:ins w:id="1267" w:author="Mohamed El Sehemawi" w:date="2021-10-13T09:55:00Z">
        <w:r w:rsidR="00ED128D" w:rsidRPr="002051D4">
          <w:rPr>
            <w:rFonts w:hint="cs"/>
            <w:rtl/>
            <w:rPrChange w:id="1268" w:author="Arabic" w:date="2021-11-26T14:45:00Z">
              <w:rPr>
                <w:rFonts w:hint="cs"/>
                <w:rtl/>
              </w:rPr>
            </w:rPrChange>
          </w:rPr>
          <w:t>فة والمغشوشة</w:t>
        </w:r>
        <w:r w:rsidR="00ED128D" w:rsidRPr="002051D4">
          <w:rPr>
            <w:rtl/>
            <w:rPrChange w:id="1269" w:author="Arabic" w:date="2021-11-26T14:45:00Z">
              <w:rPr>
                <w:rtl/>
              </w:rPr>
            </w:rPrChange>
          </w:rPr>
          <w:t xml:space="preserve"> </w:t>
        </w:r>
        <w:r w:rsidR="00ED128D" w:rsidRPr="002051D4">
          <w:rPr>
            <w:rFonts w:hint="cs"/>
            <w:rtl/>
            <w:rPrChange w:id="1270" w:author="Arabic" w:date="2021-11-26T14:45:00Z">
              <w:rPr>
                <w:rFonts w:hint="cs"/>
                <w:rtl/>
              </w:rPr>
            </w:rPrChange>
          </w:rPr>
          <w:t xml:space="preserve">وبيعها على منصات التجارة </w:t>
        </w:r>
        <w:proofErr w:type="gramStart"/>
        <w:r w:rsidR="00ED128D" w:rsidRPr="002051D4">
          <w:rPr>
            <w:rFonts w:hint="cs"/>
            <w:rtl/>
            <w:rPrChange w:id="1271" w:author="Arabic" w:date="2021-11-26T14:45:00Z">
              <w:rPr>
                <w:rFonts w:hint="cs"/>
                <w:rtl/>
              </w:rPr>
            </w:rPrChange>
          </w:rPr>
          <w:t>الإلكتروني</w:t>
        </w:r>
      </w:ins>
      <w:ins w:id="1272" w:author="Mohamed El Sehemawi" w:date="2021-10-13T09:56:00Z">
        <w:r w:rsidR="00ED128D" w:rsidRPr="002051D4">
          <w:rPr>
            <w:rFonts w:hint="cs"/>
            <w:rtl/>
            <w:rPrChange w:id="1273" w:author="Arabic" w:date="2021-11-26T14:45:00Z">
              <w:rPr>
                <w:rFonts w:hint="cs"/>
                <w:rtl/>
              </w:rPr>
            </w:rPrChange>
          </w:rPr>
          <w:t>ة</w:t>
        </w:r>
      </w:ins>
      <w:r w:rsidRPr="002051D4">
        <w:rPr>
          <w:rFonts w:hint="cs"/>
          <w:rtl/>
          <w:rPrChange w:id="1274" w:author="Arabic" w:date="2021-11-26T14:45:00Z">
            <w:rPr>
              <w:rFonts w:hint="cs"/>
              <w:rtl/>
            </w:rPr>
          </w:rPrChange>
        </w:rPr>
        <w:t>؛</w:t>
      </w:r>
      <w:proofErr w:type="gramEnd"/>
    </w:p>
    <w:p w14:paraId="42A876D8" w14:textId="32154B6F" w:rsidR="00851760" w:rsidRPr="002051D4" w:rsidRDefault="00635422" w:rsidP="00D34180">
      <w:pPr>
        <w:rPr>
          <w:rtl/>
          <w:rPrChange w:id="1275" w:author="Arabic" w:date="2021-11-26T14:45:00Z">
            <w:rPr>
              <w:rtl/>
            </w:rPr>
          </w:rPrChange>
        </w:rPr>
        <w:pPrChange w:id="1276" w:author="Arabic" w:date="2021-11-26T14:48:00Z">
          <w:pPr/>
        </w:pPrChange>
      </w:pPr>
      <w:r w:rsidRPr="00D34180">
        <w:lastRenderedPageBreak/>
        <w:t>2</w:t>
      </w:r>
      <w:r w:rsidRPr="002051D4">
        <w:rPr>
          <w:rtl/>
          <w:rPrChange w:id="1277" w:author="Arabic" w:date="2021-11-26T14:45:00Z">
            <w:rPr>
              <w:rtl/>
            </w:rPr>
          </w:rPrChange>
        </w:rPr>
        <w:tab/>
      </w:r>
      <w:r w:rsidRPr="002051D4">
        <w:rPr>
          <w:rFonts w:hint="cs"/>
          <w:rtl/>
          <w:rPrChange w:id="1278" w:author="Arabic" w:date="2021-11-26T14:45:00Z">
            <w:rPr>
              <w:rFonts w:hint="cs"/>
              <w:rtl/>
            </w:rPr>
          </w:rPrChange>
        </w:rPr>
        <w:t>ب</w:t>
      </w:r>
      <w:r w:rsidRPr="002051D4">
        <w:rPr>
          <w:rtl/>
          <w:rPrChange w:id="1279" w:author="Arabic" w:date="2021-11-26T14:45:00Z">
            <w:rPr>
              <w:rtl/>
            </w:rPr>
          </w:rPrChange>
        </w:rPr>
        <w:t xml:space="preserve">جمع وتحليل وتبادل </w:t>
      </w:r>
      <w:r w:rsidRPr="00D34180">
        <w:rPr>
          <w:rtl/>
        </w:rPr>
        <w:t xml:space="preserve">المعلومات </w:t>
      </w:r>
      <w:r w:rsidRPr="002051D4">
        <w:rPr>
          <w:rFonts w:hint="cs"/>
          <w:rtl/>
          <w:rPrChange w:id="1280" w:author="Arabic" w:date="2021-11-26T14:45:00Z">
            <w:rPr>
              <w:rFonts w:hint="cs"/>
              <w:rtl/>
            </w:rPr>
          </w:rPrChange>
        </w:rPr>
        <w:t>بشأن</w:t>
      </w:r>
      <w:r w:rsidRPr="002051D4">
        <w:rPr>
          <w:rtl/>
          <w:rPrChange w:id="1281" w:author="Arabic" w:date="2021-11-26T14:45:00Z">
            <w:rPr>
              <w:rtl/>
            </w:rPr>
          </w:rPrChange>
        </w:rPr>
        <w:t xml:space="preserve"> ممارسات التزييف </w:t>
      </w:r>
      <w:r w:rsidRPr="002051D4">
        <w:rPr>
          <w:rFonts w:hint="cs"/>
          <w:rtl/>
          <w:rPrChange w:id="1282" w:author="Arabic" w:date="2021-11-26T14:45:00Z">
            <w:rPr>
              <w:rFonts w:hint="cs"/>
              <w:rtl/>
            </w:rPr>
          </w:rPrChange>
        </w:rPr>
        <w:t>والغش</w:t>
      </w:r>
      <w:r w:rsidRPr="002051D4">
        <w:rPr>
          <w:rtl/>
          <w:rPrChange w:id="1283" w:author="Arabic" w:date="2021-11-26T14:45:00Z">
            <w:rPr>
              <w:rtl/>
            </w:rPr>
          </w:rPrChange>
        </w:rPr>
        <w:t xml:space="preserve"> في قطاع تكنولوجيا المعلومات والاتصالات، </w:t>
      </w:r>
      <w:del w:id="1284" w:author="Mohamed El Sehemawi" w:date="2021-10-13T09:56:00Z">
        <w:r w:rsidRPr="002051D4" w:rsidDel="00ED128D">
          <w:rPr>
            <w:rFonts w:hint="cs"/>
            <w:rtl/>
            <w:rPrChange w:id="1285" w:author="Arabic" w:date="2021-11-26T14:45:00Z">
              <w:rPr>
                <w:rFonts w:hint="cs"/>
                <w:rtl/>
              </w:rPr>
            </w:rPrChange>
          </w:rPr>
          <w:delText>والسُبل التي يمكن بها استخدام</w:delText>
        </w:r>
        <w:r w:rsidRPr="002051D4" w:rsidDel="00ED128D">
          <w:rPr>
            <w:rtl/>
            <w:rPrChange w:id="1286" w:author="Arabic" w:date="2021-11-26T14:45:00Z">
              <w:rPr>
                <w:rtl/>
              </w:rPr>
            </w:rPrChange>
          </w:rPr>
          <w:delText xml:space="preserve"> تكنولوجيا المعلومات والاتصالات </w:delText>
        </w:r>
        <w:r w:rsidRPr="002051D4" w:rsidDel="00ED128D">
          <w:rPr>
            <w:rFonts w:hint="cs"/>
            <w:rtl/>
            <w:rPrChange w:id="1287" w:author="Arabic" w:date="2021-11-26T14:45:00Z">
              <w:rPr>
                <w:rFonts w:hint="cs"/>
                <w:rtl/>
              </w:rPr>
            </w:rPrChange>
          </w:rPr>
          <w:delText>بمثابة</w:delText>
        </w:r>
        <w:r w:rsidRPr="002051D4" w:rsidDel="00ED128D">
          <w:rPr>
            <w:rtl/>
            <w:rPrChange w:id="1288" w:author="Arabic" w:date="2021-11-26T14:45:00Z">
              <w:rPr>
                <w:rtl/>
              </w:rPr>
            </w:rPrChange>
          </w:rPr>
          <w:delText xml:space="preserve"> أداة </w:delText>
        </w:r>
        <w:r w:rsidRPr="002051D4" w:rsidDel="00ED128D">
          <w:rPr>
            <w:rFonts w:hint="cs"/>
            <w:rtl/>
            <w:rPrChange w:id="1289" w:author="Arabic" w:date="2021-11-26T14:45:00Z">
              <w:rPr>
                <w:rFonts w:hint="cs"/>
                <w:rtl/>
              </w:rPr>
            </w:rPrChange>
          </w:rPr>
          <w:delText>لمكافحة هذه الممارسات</w:delText>
        </w:r>
      </w:del>
      <w:ins w:id="1290" w:author="Mohamed El Sehemawi" w:date="2021-10-13T09:56:00Z">
        <w:r w:rsidR="00ED128D" w:rsidRPr="002051D4">
          <w:rPr>
            <w:rFonts w:hint="cs"/>
            <w:rtl/>
            <w:rPrChange w:id="1291" w:author="Arabic" w:date="2021-11-26T14:45:00Z">
              <w:rPr>
                <w:rFonts w:hint="cs"/>
                <w:rtl/>
              </w:rPr>
            </w:rPrChange>
          </w:rPr>
          <w:t xml:space="preserve"> و</w:t>
        </w:r>
        <w:r w:rsidR="00ED128D" w:rsidRPr="002051D4">
          <w:rPr>
            <w:rtl/>
            <w:rPrChange w:id="1292" w:author="Arabic" w:date="2021-11-26T14:45:00Z">
              <w:rPr>
                <w:rtl/>
              </w:rPr>
            </w:rPrChange>
          </w:rPr>
          <w:t xml:space="preserve">تعزيز دراسة استخدام </w:t>
        </w:r>
        <w:r w:rsidR="00ED128D" w:rsidRPr="002051D4">
          <w:rPr>
            <w:rFonts w:hint="cs"/>
            <w:rtl/>
            <w:rPrChange w:id="1293" w:author="Arabic" w:date="2021-11-26T14:45:00Z">
              <w:rPr>
                <w:rFonts w:hint="cs"/>
                <w:rtl/>
              </w:rPr>
            </w:rPrChange>
          </w:rPr>
          <w:t>التكنولوجيات</w:t>
        </w:r>
        <w:r w:rsidR="00ED128D" w:rsidRPr="002051D4">
          <w:rPr>
            <w:rtl/>
            <w:rPrChange w:id="1294" w:author="Arabic" w:date="2021-11-26T14:45:00Z">
              <w:rPr>
                <w:rtl/>
              </w:rPr>
            </w:rPrChange>
          </w:rPr>
          <w:t xml:space="preserve"> الناشئة والحلول ذات الصلة في مكافحة</w:t>
        </w:r>
      </w:ins>
      <w:ins w:id="1295" w:author="Aeid, Maha" w:date="2021-11-25T20:45:00Z">
        <w:r w:rsidR="001C2112" w:rsidRPr="002051D4">
          <w:rPr>
            <w:rFonts w:hint="cs"/>
            <w:rtl/>
            <w:rPrChange w:id="1296" w:author="Arabic" w:date="2021-11-26T14:45:00Z">
              <w:rPr>
                <w:rFonts w:hint="cs"/>
                <w:rtl/>
              </w:rPr>
            </w:rPrChange>
          </w:rPr>
          <w:t xml:space="preserve"> تزييف</w:t>
        </w:r>
      </w:ins>
      <w:ins w:id="1297" w:author="Mohamed El Sehemawi" w:date="2021-10-13T09:56:00Z">
        <w:r w:rsidR="00ED128D" w:rsidRPr="002051D4">
          <w:rPr>
            <w:rtl/>
            <w:rPrChange w:id="1298" w:author="Arabic" w:date="2021-11-26T14:45:00Z">
              <w:rPr>
                <w:rtl/>
              </w:rPr>
            </w:rPrChange>
          </w:rPr>
          <w:t xml:space="preserve"> أجهزة الاتصالات</w:t>
        </w:r>
      </w:ins>
      <w:ins w:id="1299" w:author="Mohamed El Sehemawi" w:date="2021-10-13T09:57:00Z">
        <w:r w:rsidR="00ED128D" w:rsidRPr="002051D4">
          <w:rPr>
            <w:rFonts w:hint="cs"/>
            <w:rtl/>
            <w:rPrChange w:id="1300" w:author="Arabic" w:date="2021-11-26T14:45:00Z">
              <w:rPr>
                <w:rFonts w:hint="cs"/>
                <w:rtl/>
              </w:rPr>
            </w:rPrChange>
          </w:rPr>
          <w:t>/</w:t>
        </w:r>
      </w:ins>
      <w:ins w:id="1301" w:author="Mohamed El Sehemawi" w:date="2021-10-13T09:56:00Z">
        <w:r w:rsidR="00ED128D" w:rsidRPr="002051D4">
          <w:rPr>
            <w:rtl/>
            <w:rPrChange w:id="1302" w:author="Arabic" w:date="2021-11-26T14:45:00Z">
              <w:rPr>
                <w:rtl/>
              </w:rPr>
            </w:rPrChange>
          </w:rPr>
          <w:t xml:space="preserve">تكنولوجيا المعلومات والاتصالات </w:t>
        </w:r>
      </w:ins>
      <w:ins w:id="1303" w:author="Mohamed El Sehemawi" w:date="2021-10-13T09:57:00Z">
        <w:r w:rsidR="00ED128D" w:rsidRPr="002051D4">
          <w:rPr>
            <w:rFonts w:hint="cs"/>
            <w:rtl/>
            <w:rPrChange w:id="1304" w:author="Arabic" w:date="2021-11-26T14:45:00Z">
              <w:rPr>
                <w:rFonts w:hint="cs"/>
                <w:rtl/>
              </w:rPr>
            </w:rPrChange>
          </w:rPr>
          <w:t>والغش</w:t>
        </w:r>
      </w:ins>
      <w:ins w:id="1305" w:author="Aeid, Maha" w:date="2021-11-25T20:46:00Z">
        <w:r w:rsidR="001C2112" w:rsidRPr="002051D4">
          <w:rPr>
            <w:rFonts w:hint="cs"/>
            <w:rtl/>
            <w:rPrChange w:id="1306" w:author="Arabic" w:date="2021-11-26T14:45:00Z">
              <w:rPr>
                <w:rFonts w:hint="cs"/>
                <w:rtl/>
              </w:rPr>
            </w:rPrChange>
          </w:rPr>
          <w:t xml:space="preserve"> فيها</w:t>
        </w:r>
      </w:ins>
      <w:ins w:id="1307" w:author="Mohamed El Sehemawi" w:date="2021-10-13T09:56:00Z">
        <w:r w:rsidR="00ED128D" w:rsidRPr="002051D4">
          <w:rPr>
            <w:rtl/>
            <w:rPrChange w:id="1308" w:author="Arabic" w:date="2021-11-26T14:45:00Z">
              <w:rPr>
                <w:rtl/>
              </w:rPr>
            </w:rPrChange>
          </w:rPr>
          <w:t xml:space="preserve">، والتي قد تشمل استخدام المنصات والتطبيقات </w:t>
        </w:r>
      </w:ins>
      <w:ins w:id="1309" w:author="Mohamed El Sehemawi" w:date="2021-10-13T09:57:00Z">
        <w:r w:rsidR="00ED128D" w:rsidRPr="002051D4">
          <w:rPr>
            <w:rFonts w:hint="cs"/>
            <w:rtl/>
            <w:rPrChange w:id="1310" w:author="Arabic" w:date="2021-11-26T14:45:00Z">
              <w:rPr>
                <w:rFonts w:hint="cs"/>
                <w:rtl/>
              </w:rPr>
            </w:rPrChange>
          </w:rPr>
          <w:t>الإلكترونية</w:t>
        </w:r>
      </w:ins>
      <w:ins w:id="1311" w:author="Mohamed El Sehemawi" w:date="2021-10-13T09:56:00Z">
        <w:r w:rsidR="00ED128D" w:rsidRPr="002051D4">
          <w:rPr>
            <w:rtl/>
            <w:rPrChange w:id="1312" w:author="Arabic" w:date="2021-11-26T14:45:00Z">
              <w:rPr>
                <w:rtl/>
              </w:rPr>
            </w:rPrChange>
          </w:rPr>
          <w:t xml:space="preserve"> ل</w:t>
        </w:r>
      </w:ins>
      <w:ins w:id="1313" w:author="Mohamed El Sehemawi" w:date="2021-10-13T09:57:00Z">
        <w:r w:rsidR="00ED128D" w:rsidRPr="002051D4">
          <w:rPr>
            <w:rFonts w:hint="cs"/>
            <w:rtl/>
            <w:rPrChange w:id="1314" w:author="Arabic" w:date="2021-11-26T14:45:00Z">
              <w:rPr>
                <w:rFonts w:hint="cs"/>
                <w:rtl/>
              </w:rPr>
            </w:rPrChange>
          </w:rPr>
          <w:t>ي</w:t>
        </w:r>
      </w:ins>
      <w:ins w:id="1315" w:author="Mohamed El Sehemawi" w:date="2021-10-13T09:56:00Z">
        <w:r w:rsidR="00ED128D" w:rsidRPr="002051D4">
          <w:rPr>
            <w:rtl/>
            <w:rPrChange w:id="1316" w:author="Arabic" w:date="2021-11-26T14:45:00Z">
              <w:rPr>
                <w:rtl/>
              </w:rPr>
            </w:rPrChange>
          </w:rPr>
          <w:t xml:space="preserve">تحقق </w:t>
        </w:r>
      </w:ins>
      <w:ins w:id="1317" w:author="Mohamed El Sehemawi" w:date="2021-10-13T09:57:00Z">
        <w:r w:rsidR="00ED128D" w:rsidRPr="002051D4">
          <w:rPr>
            <w:rFonts w:hint="cs"/>
            <w:rtl/>
            <w:rPrChange w:id="1318" w:author="Arabic" w:date="2021-11-26T14:45:00Z">
              <w:rPr>
                <w:rFonts w:hint="cs"/>
                <w:rtl/>
              </w:rPr>
            </w:rPrChange>
          </w:rPr>
          <w:t xml:space="preserve">المستهلكون </w:t>
        </w:r>
      </w:ins>
      <w:ins w:id="1319" w:author="Aeid, Maha" w:date="2021-11-25T20:54:00Z">
        <w:r w:rsidR="00C24735" w:rsidRPr="002051D4">
          <w:rPr>
            <w:rFonts w:hint="cs"/>
            <w:rtl/>
            <w:rPrChange w:id="1320" w:author="Arabic" w:date="2021-11-26T14:45:00Z">
              <w:rPr>
                <w:rFonts w:hint="cs"/>
                <w:rtl/>
              </w:rPr>
            </w:rPrChange>
          </w:rPr>
          <w:t>ب</w:t>
        </w:r>
        <w:r w:rsidR="00C24735" w:rsidRPr="002051D4">
          <w:rPr>
            <w:rtl/>
            <w:rPrChange w:id="1321" w:author="Arabic" w:date="2021-11-26T14:45:00Z">
              <w:rPr>
                <w:rtl/>
              </w:rPr>
            </w:rPrChange>
          </w:rPr>
          <w:t xml:space="preserve">أنفسهم </w:t>
        </w:r>
      </w:ins>
      <w:ins w:id="1322" w:author="Mohamed El Sehemawi" w:date="2021-10-13T09:56:00Z">
        <w:r w:rsidR="00ED128D" w:rsidRPr="002051D4">
          <w:rPr>
            <w:rtl/>
            <w:rPrChange w:id="1323" w:author="Arabic" w:date="2021-11-26T14:45:00Z">
              <w:rPr>
                <w:rtl/>
              </w:rPr>
            </w:rPrChange>
          </w:rPr>
          <w:t>من</w:t>
        </w:r>
      </w:ins>
      <w:ins w:id="1324" w:author="Aeid, Maha" w:date="2021-11-25T20:54:00Z">
        <w:r w:rsidR="00C24735" w:rsidRPr="002051D4">
          <w:rPr>
            <w:rFonts w:hint="cs"/>
            <w:rtl/>
            <w:rPrChange w:id="1325" w:author="Arabic" w:date="2021-11-26T14:45:00Z">
              <w:rPr>
                <w:rFonts w:hint="cs"/>
                <w:rtl/>
              </w:rPr>
            </w:rPrChange>
          </w:rPr>
          <w:t xml:space="preserve"> أصالة</w:t>
        </w:r>
      </w:ins>
      <w:ins w:id="1326" w:author="Mohamed El Sehemawi" w:date="2021-10-13T09:56:00Z">
        <w:r w:rsidR="00ED128D" w:rsidRPr="002051D4">
          <w:rPr>
            <w:rtl/>
            <w:rPrChange w:id="1327" w:author="Arabic" w:date="2021-11-26T14:45:00Z">
              <w:rPr>
                <w:rtl/>
              </w:rPr>
            </w:rPrChange>
          </w:rPr>
          <w:t xml:space="preserve"> الأجهزة</w:t>
        </w:r>
      </w:ins>
      <w:r w:rsidRPr="002051D4">
        <w:rPr>
          <w:rFonts w:hint="cs"/>
          <w:rtl/>
          <w:rPrChange w:id="1328" w:author="Arabic" w:date="2021-11-26T14:45:00Z">
            <w:rPr>
              <w:rFonts w:hint="cs"/>
              <w:rtl/>
            </w:rPr>
          </w:rPrChange>
        </w:rPr>
        <w:t>؛</w:t>
      </w:r>
    </w:p>
    <w:p w14:paraId="53E4084C" w14:textId="286F839D" w:rsidR="00851760" w:rsidRPr="002051D4" w:rsidRDefault="00635422" w:rsidP="00A6010B">
      <w:pPr>
        <w:rPr>
          <w:rtl/>
          <w:lang w:bidi="ar-EG"/>
          <w:rPrChange w:id="1329" w:author="Arabic" w:date="2021-11-26T14:45:00Z">
            <w:rPr>
              <w:rtl/>
              <w:lang w:bidi="ar-EG"/>
            </w:rPr>
          </w:rPrChange>
        </w:rPr>
      </w:pPr>
      <w:r w:rsidRPr="00D2578D">
        <w:t>3</w:t>
      </w:r>
      <w:r w:rsidRPr="00D2578D">
        <w:rPr>
          <w:rtl/>
        </w:rPr>
        <w:tab/>
      </w:r>
      <w:r w:rsidRPr="00D2578D">
        <w:rPr>
          <w:rFonts w:hint="cs"/>
          <w:rtl/>
        </w:rPr>
        <w:t>ب</w:t>
      </w:r>
      <w:r w:rsidRPr="00D2578D">
        <w:rPr>
          <w:rtl/>
        </w:rPr>
        <w:t xml:space="preserve">دراسة </w:t>
      </w:r>
      <w:r w:rsidRPr="00D2578D">
        <w:rPr>
          <w:rFonts w:hint="cs"/>
          <w:rtl/>
        </w:rPr>
        <w:t>المعرفات الفريدة الدائمة والآمنة وال</w:t>
      </w:r>
      <w:r w:rsidRPr="00D2578D">
        <w:rPr>
          <w:rtl/>
        </w:rPr>
        <w:t>موثوق بها القائمة</w:t>
      </w:r>
      <w:r w:rsidRPr="00D2578D">
        <w:rPr>
          <w:rFonts w:hint="cs"/>
          <w:rtl/>
        </w:rPr>
        <w:t xml:space="preserve"> والجديدة</w:t>
      </w:r>
      <w:r w:rsidRPr="00D2578D">
        <w:rPr>
          <w:rtl/>
        </w:rPr>
        <w:t xml:space="preserve">، التي </w:t>
      </w:r>
      <w:r w:rsidRPr="00D2578D">
        <w:rPr>
          <w:rFonts w:hint="cs"/>
          <w:rtl/>
        </w:rPr>
        <w:t>يمكن</w:t>
      </w:r>
      <w:r w:rsidRPr="00D2578D">
        <w:rPr>
          <w:rtl/>
        </w:rPr>
        <w:t xml:space="preserve"> أن </w:t>
      </w:r>
      <w:r w:rsidRPr="00D2578D">
        <w:rPr>
          <w:rFonts w:hint="cs"/>
          <w:rtl/>
        </w:rPr>
        <w:t>تُستخدم</w:t>
      </w:r>
      <w:r w:rsidRPr="00D2578D">
        <w:rPr>
          <w:rtl/>
        </w:rPr>
        <w:t xml:space="preserve"> في مكافحة </w:t>
      </w:r>
      <w:r w:rsidRPr="00D2578D">
        <w:rPr>
          <w:rFonts w:hint="cs"/>
          <w:rtl/>
        </w:rPr>
        <w:t xml:space="preserve">تزييف </w:t>
      </w:r>
      <w:r w:rsidRPr="00D2578D">
        <w:rPr>
          <w:rtl/>
        </w:rPr>
        <w:t>المنتجات وأجهزة الاتصالات/تكنولوجيا المعلومات الاتصالات</w:t>
      </w:r>
      <w:r w:rsidRPr="00D2578D">
        <w:rPr>
          <w:rFonts w:hint="cs"/>
          <w:rtl/>
        </w:rPr>
        <w:t xml:space="preserve"> </w:t>
      </w:r>
      <w:del w:id="1330" w:author="Arabic" w:date="2021-11-26T14:25:00Z">
        <w:r w:rsidRPr="002051D4" w:rsidDel="00F16623">
          <w:rPr>
            <w:rFonts w:hint="eastAsia"/>
            <w:rtl/>
            <w:rPrChange w:id="1331" w:author="Arabic" w:date="2021-11-26T14:45:00Z">
              <w:rPr>
                <w:rFonts w:hint="eastAsia"/>
                <w:rtl/>
              </w:rPr>
            </w:rPrChange>
          </w:rPr>
          <w:delText>الزائفة</w:delText>
        </w:r>
        <w:r w:rsidRPr="002051D4" w:rsidDel="00F16623">
          <w:rPr>
            <w:rtl/>
            <w:rPrChange w:id="1332" w:author="Arabic" w:date="2021-11-26T14:45:00Z">
              <w:rPr>
                <w:rtl/>
              </w:rPr>
            </w:rPrChange>
          </w:rPr>
          <w:delText xml:space="preserve"> </w:delText>
        </w:r>
      </w:del>
      <w:ins w:id="1333" w:author="Arabic" w:date="2021-11-26T14:25:00Z">
        <w:r w:rsidR="00F16623" w:rsidRPr="002051D4">
          <w:rPr>
            <w:rFonts w:hint="eastAsia"/>
            <w:rtl/>
            <w:rPrChange w:id="1334" w:author="Arabic" w:date="2021-11-26T14:45:00Z">
              <w:rPr>
                <w:rFonts w:hint="eastAsia"/>
                <w:rtl/>
              </w:rPr>
            </w:rPrChange>
          </w:rPr>
          <w:t>المزيفة</w:t>
        </w:r>
        <w:r w:rsidR="00F16623" w:rsidRPr="002051D4">
          <w:rPr>
            <w:rFonts w:hint="cs"/>
            <w:rtl/>
            <w:rPrChange w:id="1335" w:author="Arabic" w:date="2021-11-26T14:45:00Z">
              <w:rPr>
                <w:rFonts w:hint="cs"/>
                <w:rtl/>
              </w:rPr>
            </w:rPrChange>
          </w:rPr>
          <w:t xml:space="preserve"> </w:t>
        </w:r>
      </w:ins>
      <w:r w:rsidRPr="002051D4">
        <w:rPr>
          <w:rFonts w:hint="cs"/>
          <w:rtl/>
          <w:rPrChange w:id="1336" w:author="Arabic" w:date="2021-11-26T14:45:00Z">
            <w:rPr>
              <w:rFonts w:hint="cs"/>
              <w:rtl/>
            </w:rPr>
          </w:rPrChange>
        </w:rPr>
        <w:t xml:space="preserve">والغش </w:t>
      </w:r>
      <w:r w:rsidRPr="00D2578D">
        <w:rPr>
          <w:rFonts w:hint="cs"/>
          <w:rtl/>
        </w:rPr>
        <w:t>فيها،</w:t>
      </w:r>
      <w:r w:rsidRPr="002051D4">
        <w:rPr>
          <w:rtl/>
          <w:rPrChange w:id="1337" w:author="Arabic" w:date="2021-11-26T14:45:00Z">
            <w:rPr>
              <w:rtl/>
            </w:rPr>
          </w:rPrChange>
        </w:rPr>
        <w:t xml:space="preserve"> بما</w:t>
      </w:r>
      <w:r w:rsidRPr="002051D4">
        <w:rPr>
          <w:rFonts w:hint="cs"/>
          <w:rtl/>
          <w:rPrChange w:id="1338" w:author="Arabic" w:date="2021-11-26T14:45:00Z">
            <w:rPr>
              <w:rFonts w:hint="cs"/>
              <w:rtl/>
            </w:rPr>
          </w:rPrChange>
        </w:rPr>
        <w:t xml:space="preserve"> في </w:t>
      </w:r>
      <w:r w:rsidRPr="002051D4">
        <w:rPr>
          <w:rtl/>
          <w:rPrChange w:id="1339" w:author="Arabic" w:date="2021-11-26T14:45:00Z">
            <w:rPr>
              <w:rtl/>
            </w:rPr>
          </w:rPrChange>
        </w:rPr>
        <w:t xml:space="preserve">ذلك نطاق تطبيقها ومستوى </w:t>
      </w:r>
      <w:r w:rsidRPr="002051D4">
        <w:rPr>
          <w:rFonts w:hint="cs"/>
          <w:rtl/>
          <w:rPrChange w:id="1340" w:author="Arabic" w:date="2021-11-26T14:45:00Z">
            <w:rPr>
              <w:rFonts w:hint="cs"/>
              <w:rtl/>
            </w:rPr>
          </w:rPrChange>
        </w:rPr>
        <w:t>الأمن</w:t>
      </w:r>
      <w:r w:rsidRPr="002051D4">
        <w:rPr>
          <w:rtl/>
          <w:rPrChange w:id="1341" w:author="Arabic" w:date="2021-11-26T14:45:00Z">
            <w:rPr>
              <w:rtl/>
            </w:rPr>
          </w:rPrChange>
        </w:rPr>
        <w:t xml:space="preserve"> في سياق </w:t>
      </w:r>
      <w:r w:rsidRPr="002051D4">
        <w:rPr>
          <w:rFonts w:hint="cs"/>
          <w:rtl/>
          <w:rPrChange w:id="1342" w:author="Arabic" w:date="2021-11-26T14:45:00Z">
            <w:rPr>
              <w:rFonts w:hint="cs"/>
              <w:rtl/>
            </w:rPr>
          </w:rPrChange>
        </w:rPr>
        <w:t>إمكان تقليدها/</w:t>
      </w:r>
      <w:r w:rsidRPr="002051D4">
        <w:rPr>
          <w:rtl/>
          <w:rPrChange w:id="1343" w:author="Arabic" w:date="2021-11-26T14:45:00Z">
            <w:rPr>
              <w:rtl/>
            </w:rPr>
          </w:rPrChange>
        </w:rPr>
        <w:t>استنساخ</w:t>
      </w:r>
      <w:r w:rsidRPr="002051D4">
        <w:rPr>
          <w:rFonts w:hint="cs"/>
          <w:rtl/>
          <w:rPrChange w:id="1344" w:author="Arabic" w:date="2021-11-26T14:45:00Z">
            <w:rPr>
              <w:rFonts w:hint="cs"/>
              <w:rtl/>
            </w:rPr>
          </w:rPrChange>
        </w:rPr>
        <w:t>ها،</w:t>
      </w:r>
      <w:r w:rsidRPr="002051D4">
        <w:rPr>
          <w:rtl/>
          <w:rPrChange w:id="1345" w:author="Arabic" w:date="2021-11-26T14:45:00Z">
            <w:rPr>
              <w:rtl/>
            </w:rPr>
          </w:rPrChange>
        </w:rPr>
        <w:t xml:space="preserve"> </w:t>
      </w:r>
      <w:r w:rsidRPr="002051D4">
        <w:rPr>
          <w:rFonts w:hint="cs"/>
          <w:rtl/>
          <w:rPrChange w:id="1346" w:author="Arabic" w:date="2021-11-26T14:45:00Z">
            <w:rPr>
              <w:rFonts w:hint="cs"/>
              <w:rtl/>
            </w:rPr>
          </w:rPrChange>
        </w:rPr>
        <w:t xml:space="preserve">وذلك </w:t>
      </w:r>
      <w:r w:rsidRPr="002051D4">
        <w:rPr>
          <w:rtl/>
          <w:rPrChange w:id="1347" w:author="Arabic" w:date="2021-11-26T14:45:00Z">
            <w:rPr>
              <w:rtl/>
            </w:rPr>
          </w:rPrChange>
        </w:rPr>
        <w:t>بالتعاون مع لجان الدراسات</w:t>
      </w:r>
      <w:r w:rsidRPr="002051D4">
        <w:rPr>
          <w:rFonts w:hint="cs"/>
          <w:rtl/>
          <w:rPrChange w:id="1348" w:author="Arabic" w:date="2021-11-26T14:45:00Z">
            <w:rPr>
              <w:rFonts w:hint="cs"/>
              <w:rtl/>
            </w:rPr>
          </w:rPrChange>
        </w:rPr>
        <w:t> </w:t>
      </w:r>
      <w:r w:rsidRPr="002051D4">
        <w:rPr>
          <w:rPrChange w:id="1349" w:author="Arabic" w:date="2021-11-26T14:45:00Z">
            <w:rPr/>
          </w:rPrChange>
        </w:rPr>
        <w:t>2</w:t>
      </w:r>
      <w:r w:rsidRPr="002051D4">
        <w:rPr>
          <w:rtl/>
          <w:rPrChange w:id="1350" w:author="Arabic" w:date="2021-11-26T14:45:00Z">
            <w:rPr>
              <w:rtl/>
            </w:rPr>
          </w:rPrChange>
        </w:rPr>
        <w:t xml:space="preserve"> و</w:t>
      </w:r>
      <w:r w:rsidRPr="002051D4">
        <w:rPr>
          <w:rPrChange w:id="1351" w:author="Arabic" w:date="2021-11-26T14:45:00Z">
            <w:rPr/>
          </w:rPrChange>
        </w:rPr>
        <w:t>17</w:t>
      </w:r>
      <w:r w:rsidRPr="002051D4">
        <w:rPr>
          <w:rtl/>
          <w:rPrChange w:id="1352" w:author="Arabic" w:date="2021-11-26T14:45:00Z">
            <w:rPr>
              <w:rtl/>
            </w:rPr>
          </w:rPrChange>
        </w:rPr>
        <w:t xml:space="preserve"> و</w:t>
      </w:r>
      <w:r w:rsidRPr="002051D4">
        <w:rPr>
          <w:rPrChange w:id="1353" w:author="Arabic" w:date="2021-11-26T14:45:00Z">
            <w:rPr/>
          </w:rPrChange>
        </w:rPr>
        <w:t>20</w:t>
      </w:r>
      <w:r w:rsidRPr="002051D4">
        <w:rPr>
          <w:rtl/>
          <w:rPrChange w:id="1354" w:author="Arabic" w:date="2021-11-26T14:45:00Z">
            <w:rPr>
              <w:rtl/>
            </w:rPr>
          </w:rPrChange>
        </w:rPr>
        <w:t xml:space="preserve"> لقطاع تقييس </w:t>
      </w:r>
      <w:proofErr w:type="gramStart"/>
      <w:r w:rsidRPr="002051D4">
        <w:rPr>
          <w:rtl/>
          <w:rPrChange w:id="1355" w:author="Arabic" w:date="2021-11-26T14:45:00Z">
            <w:rPr>
              <w:rtl/>
            </w:rPr>
          </w:rPrChange>
        </w:rPr>
        <w:t>الاتصالات</w:t>
      </w:r>
      <w:r w:rsidRPr="002051D4">
        <w:rPr>
          <w:rFonts w:hint="cs"/>
          <w:rtl/>
          <w:rPrChange w:id="1356" w:author="Arabic" w:date="2021-11-26T14:45:00Z">
            <w:rPr>
              <w:rFonts w:hint="cs"/>
              <w:rtl/>
            </w:rPr>
          </w:rPrChange>
        </w:rPr>
        <w:t>؛</w:t>
      </w:r>
      <w:proofErr w:type="gramEnd"/>
    </w:p>
    <w:p w14:paraId="6E1F1E8D" w14:textId="476064FF" w:rsidR="00851760" w:rsidRPr="002051D4" w:rsidRDefault="00635422" w:rsidP="00A6010B">
      <w:pPr>
        <w:rPr>
          <w:rtl/>
          <w:rPrChange w:id="1357" w:author="Arabic" w:date="2021-11-26T14:45:00Z">
            <w:rPr>
              <w:rtl/>
            </w:rPr>
          </w:rPrChange>
        </w:rPr>
      </w:pPr>
      <w:r w:rsidRPr="002051D4">
        <w:rPr>
          <w:rPrChange w:id="1358" w:author="Arabic" w:date="2021-11-26T14:45:00Z">
            <w:rPr/>
          </w:rPrChange>
        </w:rPr>
        <w:t>4</w:t>
      </w:r>
      <w:r w:rsidRPr="002051D4">
        <w:rPr>
          <w:rtl/>
          <w:rPrChange w:id="1359" w:author="Arabic" w:date="2021-11-26T14:45:00Z">
            <w:rPr>
              <w:rtl/>
            </w:rPr>
          </w:rPrChange>
        </w:rPr>
        <w:tab/>
      </w:r>
      <w:r w:rsidRPr="002051D4">
        <w:rPr>
          <w:rFonts w:hint="cs"/>
          <w:rtl/>
          <w:rPrChange w:id="1360" w:author="Arabic" w:date="2021-11-26T14:45:00Z">
            <w:rPr>
              <w:rFonts w:hint="cs"/>
              <w:rtl/>
            </w:rPr>
          </w:rPrChange>
        </w:rPr>
        <w:t>بوضع طرائق</w:t>
      </w:r>
      <w:r w:rsidRPr="002051D4">
        <w:rPr>
          <w:rtl/>
          <w:rPrChange w:id="1361" w:author="Arabic" w:date="2021-11-26T14:45:00Z">
            <w:rPr>
              <w:rtl/>
            </w:rPr>
          </w:rPrChange>
        </w:rPr>
        <w:t xml:space="preserve"> </w:t>
      </w:r>
      <w:r w:rsidRPr="002051D4">
        <w:rPr>
          <w:rFonts w:hint="cs"/>
          <w:rtl/>
          <w:rPrChange w:id="1362" w:author="Arabic" w:date="2021-11-26T14:45:00Z">
            <w:rPr>
              <w:rFonts w:hint="cs"/>
              <w:rtl/>
            </w:rPr>
          </w:rPrChange>
        </w:rPr>
        <w:t>ل</w:t>
      </w:r>
      <w:r w:rsidRPr="002051D4">
        <w:rPr>
          <w:rtl/>
          <w:rPrChange w:id="1363" w:author="Arabic" w:date="2021-11-26T14:45:00Z">
            <w:rPr>
              <w:rtl/>
            </w:rPr>
          </w:rPrChange>
        </w:rPr>
        <w:t xml:space="preserve">تقييم </w:t>
      </w:r>
      <w:r w:rsidRPr="002051D4">
        <w:rPr>
          <w:rFonts w:hint="cs"/>
          <w:rtl/>
          <w:rPrChange w:id="1364" w:author="Arabic" w:date="2021-11-26T14:45:00Z">
            <w:rPr>
              <w:rFonts w:hint="cs"/>
              <w:rtl/>
            </w:rPr>
          </w:rPrChange>
        </w:rPr>
        <w:t xml:space="preserve">المعرفات </w:t>
      </w:r>
      <w:r w:rsidRPr="002051D4">
        <w:rPr>
          <w:rtl/>
          <w:rPrChange w:id="1365" w:author="Arabic" w:date="2021-11-26T14:45:00Z">
            <w:rPr>
              <w:rtl/>
            </w:rPr>
          </w:rPrChange>
        </w:rPr>
        <w:t xml:space="preserve">المستخدمة لأغراض مكافحة </w:t>
      </w:r>
      <w:r w:rsidRPr="002051D4">
        <w:rPr>
          <w:rFonts w:hint="cs"/>
          <w:rtl/>
          <w:rPrChange w:id="1366" w:author="Arabic" w:date="2021-11-26T14:45:00Z">
            <w:rPr>
              <w:rFonts w:hint="cs"/>
              <w:rtl/>
            </w:rPr>
          </w:rPrChange>
        </w:rPr>
        <w:t xml:space="preserve">تزييف </w:t>
      </w:r>
      <w:ins w:id="1367" w:author="Mohamed El Sehemawi" w:date="2021-10-13T11:59:00Z">
        <w:r w:rsidR="004461AB" w:rsidRPr="002051D4">
          <w:rPr>
            <w:rtl/>
            <w:rPrChange w:id="1368" w:author="Arabic" w:date="2021-11-26T14:45:00Z">
              <w:rPr>
                <w:rtl/>
              </w:rPr>
            </w:rPrChange>
          </w:rPr>
          <w:t>أجهزة الاتصالات</w:t>
        </w:r>
        <w:r w:rsidR="004461AB" w:rsidRPr="002051D4">
          <w:rPr>
            <w:rFonts w:hint="cs"/>
            <w:rtl/>
            <w:rPrChange w:id="1369" w:author="Arabic" w:date="2021-11-26T14:45:00Z">
              <w:rPr>
                <w:rFonts w:hint="cs"/>
                <w:rtl/>
              </w:rPr>
            </w:rPrChange>
          </w:rPr>
          <w:t>/</w:t>
        </w:r>
        <w:r w:rsidR="004461AB" w:rsidRPr="002051D4">
          <w:rPr>
            <w:rtl/>
            <w:rPrChange w:id="1370" w:author="Arabic" w:date="2021-11-26T14:45:00Z">
              <w:rPr>
                <w:rtl/>
              </w:rPr>
            </w:rPrChange>
          </w:rPr>
          <w:t xml:space="preserve">تكنولوجيا المعلومات والاتصالات </w:t>
        </w:r>
      </w:ins>
      <w:del w:id="1371" w:author="Mohamed El Sehemawi" w:date="2021-10-13T11:59:00Z">
        <w:r w:rsidRPr="002051D4" w:rsidDel="004461AB">
          <w:rPr>
            <w:rFonts w:hint="cs"/>
            <w:rtl/>
            <w:rPrChange w:id="1372" w:author="Arabic" w:date="2021-11-26T14:45:00Z">
              <w:rPr>
                <w:rFonts w:hint="cs"/>
                <w:rtl/>
              </w:rPr>
            </w:rPrChange>
          </w:rPr>
          <w:delText>المنتجات</w:delText>
        </w:r>
        <w:r w:rsidRPr="002051D4" w:rsidDel="004461AB">
          <w:rPr>
            <w:rtl/>
            <w:rPrChange w:id="1373" w:author="Arabic" w:date="2021-11-26T14:45:00Z">
              <w:rPr>
                <w:rtl/>
              </w:rPr>
            </w:rPrChange>
          </w:rPr>
          <w:delText xml:space="preserve"> </w:delText>
        </w:r>
      </w:del>
      <w:r w:rsidRPr="002051D4">
        <w:rPr>
          <w:rtl/>
          <w:rPrChange w:id="1374" w:author="Arabic" w:date="2021-11-26T14:45:00Z">
            <w:rPr>
              <w:rtl/>
            </w:rPr>
          </w:rPrChange>
        </w:rPr>
        <w:t>و</w:t>
      </w:r>
      <w:r w:rsidRPr="002051D4">
        <w:rPr>
          <w:rFonts w:hint="cs"/>
          <w:rtl/>
          <w:rPrChange w:id="1375" w:author="Arabic" w:date="2021-11-26T14:45:00Z">
            <w:rPr>
              <w:rFonts w:hint="cs"/>
              <w:rtl/>
            </w:rPr>
          </w:rPrChange>
        </w:rPr>
        <w:t>ل</w:t>
      </w:r>
      <w:r w:rsidRPr="002051D4">
        <w:rPr>
          <w:rtl/>
          <w:rPrChange w:id="1376" w:author="Arabic" w:date="2021-11-26T14:45:00Z">
            <w:rPr>
              <w:rtl/>
            </w:rPr>
          </w:rPrChange>
        </w:rPr>
        <w:t xml:space="preserve">لتحقق من </w:t>
      </w:r>
      <w:r w:rsidRPr="002051D4">
        <w:rPr>
          <w:rFonts w:hint="cs"/>
          <w:rtl/>
          <w:rPrChange w:id="1377" w:author="Arabic" w:date="2021-11-26T14:45:00Z">
            <w:rPr>
              <w:rFonts w:hint="cs"/>
              <w:rtl/>
            </w:rPr>
          </w:rPrChange>
        </w:rPr>
        <w:t>هذه</w:t>
      </w:r>
      <w:r w:rsidRPr="002051D4">
        <w:rPr>
          <w:rtl/>
          <w:rPrChange w:id="1378" w:author="Arabic" w:date="2021-11-26T14:45:00Z">
            <w:rPr>
              <w:rtl/>
            </w:rPr>
          </w:rPrChange>
        </w:rPr>
        <w:t xml:space="preserve"> </w:t>
      </w:r>
      <w:proofErr w:type="gramStart"/>
      <w:r w:rsidRPr="002051D4">
        <w:rPr>
          <w:rFonts w:hint="cs"/>
          <w:rtl/>
          <w:rPrChange w:id="1379" w:author="Arabic" w:date="2021-11-26T14:45:00Z">
            <w:rPr>
              <w:rFonts w:hint="cs"/>
              <w:rtl/>
            </w:rPr>
          </w:rPrChange>
        </w:rPr>
        <w:t>المعرفات؛</w:t>
      </w:r>
      <w:proofErr w:type="gramEnd"/>
    </w:p>
    <w:p w14:paraId="3AE40A59" w14:textId="702C2B4B" w:rsidR="00851760" w:rsidRPr="002051D4" w:rsidRDefault="00635422" w:rsidP="00A6010B">
      <w:pPr>
        <w:rPr>
          <w:rtl/>
          <w:rPrChange w:id="1380" w:author="Arabic" w:date="2021-11-26T14:45:00Z">
            <w:rPr>
              <w:rtl/>
            </w:rPr>
          </w:rPrChange>
        </w:rPr>
      </w:pPr>
      <w:r w:rsidRPr="00D2578D">
        <w:t>5</w:t>
      </w:r>
      <w:r w:rsidRPr="00D2578D">
        <w:rPr>
          <w:rtl/>
        </w:rPr>
        <w:tab/>
      </w:r>
      <w:r w:rsidRPr="00D2578D">
        <w:rPr>
          <w:rFonts w:hint="cs"/>
          <w:rtl/>
        </w:rPr>
        <w:t>ب</w:t>
      </w:r>
      <w:r w:rsidRPr="00D2578D">
        <w:rPr>
          <w:rtl/>
        </w:rPr>
        <w:t xml:space="preserve">وضع آلية مناسبة </w:t>
      </w:r>
      <w:r w:rsidRPr="00D2578D">
        <w:rPr>
          <w:rFonts w:hint="cs"/>
          <w:rtl/>
        </w:rPr>
        <w:t xml:space="preserve">للتعرف على </w:t>
      </w:r>
      <w:ins w:id="1381" w:author="Mohamed El Sehemawi" w:date="2021-10-13T11:59:00Z">
        <w:r w:rsidR="004461AB" w:rsidRPr="002051D4">
          <w:rPr>
            <w:rtl/>
            <w:rPrChange w:id="1382" w:author="Arabic" w:date="2021-11-26T14:45:00Z">
              <w:rPr>
                <w:rtl/>
              </w:rPr>
            </w:rPrChange>
          </w:rPr>
          <w:t>أجهزة الاتصالات</w:t>
        </w:r>
        <w:r w:rsidR="004461AB" w:rsidRPr="002051D4">
          <w:rPr>
            <w:rFonts w:hint="cs"/>
            <w:rtl/>
            <w:rPrChange w:id="1383" w:author="Arabic" w:date="2021-11-26T14:45:00Z">
              <w:rPr>
                <w:rFonts w:hint="cs"/>
                <w:rtl/>
              </w:rPr>
            </w:rPrChange>
          </w:rPr>
          <w:t>/</w:t>
        </w:r>
        <w:r w:rsidR="004461AB" w:rsidRPr="002051D4">
          <w:rPr>
            <w:rtl/>
            <w:rPrChange w:id="1384" w:author="Arabic" w:date="2021-11-26T14:45:00Z">
              <w:rPr>
                <w:rtl/>
              </w:rPr>
            </w:rPrChange>
          </w:rPr>
          <w:t xml:space="preserve">تكنولوجيا المعلومات والاتصالات </w:t>
        </w:r>
      </w:ins>
      <w:ins w:id="1385" w:author="Aeid, Maha" w:date="2021-11-25T20:52:00Z">
        <w:r w:rsidR="00C24735" w:rsidRPr="002051D4">
          <w:rPr>
            <w:rFonts w:hint="cs"/>
            <w:rtl/>
            <w:rPrChange w:id="1386" w:author="Arabic" w:date="2021-11-26T14:45:00Z">
              <w:rPr>
                <w:rFonts w:hint="cs"/>
                <w:rtl/>
              </w:rPr>
            </w:rPrChange>
          </w:rPr>
          <w:t>المزيفة</w:t>
        </w:r>
      </w:ins>
      <w:del w:id="1387" w:author="Mohamed El Sehemawi" w:date="2021-10-13T11:59:00Z">
        <w:r w:rsidRPr="002051D4" w:rsidDel="004461AB">
          <w:rPr>
            <w:rFonts w:hint="cs"/>
            <w:rtl/>
            <w:rPrChange w:id="1388" w:author="Arabic" w:date="2021-11-26T14:45:00Z">
              <w:rPr>
                <w:rFonts w:hint="cs"/>
                <w:rtl/>
              </w:rPr>
            </w:rPrChange>
          </w:rPr>
          <w:delText xml:space="preserve">المنتجات </w:delText>
        </w:r>
      </w:del>
      <w:del w:id="1389" w:author="Aeid, Maha" w:date="2021-11-25T20:52:00Z">
        <w:r w:rsidRPr="002051D4" w:rsidDel="00C24735">
          <w:rPr>
            <w:rFonts w:hint="cs"/>
            <w:rtl/>
            <w:rPrChange w:id="1390" w:author="Arabic" w:date="2021-11-26T14:45:00Z">
              <w:rPr>
                <w:rFonts w:hint="cs"/>
                <w:rtl/>
              </w:rPr>
            </w:rPrChange>
          </w:rPr>
          <w:delText>الزائفة</w:delText>
        </w:r>
      </w:del>
      <w:r w:rsidRPr="002051D4">
        <w:rPr>
          <w:rtl/>
          <w:rPrChange w:id="1391" w:author="Arabic" w:date="2021-11-26T14:45:00Z">
            <w:rPr>
              <w:rtl/>
            </w:rPr>
          </w:rPrChange>
        </w:rPr>
        <w:t xml:space="preserve">، </w:t>
      </w:r>
      <w:r w:rsidRPr="002051D4">
        <w:rPr>
          <w:rFonts w:hint="cs"/>
          <w:rtl/>
          <w:rPrChange w:id="1392" w:author="Arabic" w:date="2021-11-26T14:45:00Z">
            <w:rPr>
              <w:rFonts w:hint="cs"/>
              <w:rtl/>
            </w:rPr>
          </w:rPrChange>
        </w:rPr>
        <w:t xml:space="preserve">من خلال </w:t>
      </w:r>
      <w:r w:rsidRPr="002051D4">
        <w:rPr>
          <w:rtl/>
          <w:rPrChange w:id="1393" w:author="Arabic" w:date="2021-11-26T14:45:00Z">
            <w:rPr>
              <w:rtl/>
            </w:rPr>
          </w:rPrChange>
        </w:rPr>
        <w:t xml:space="preserve">معرفات فريدة </w:t>
      </w:r>
      <w:r w:rsidRPr="002051D4">
        <w:rPr>
          <w:rFonts w:hint="cs"/>
          <w:rtl/>
          <w:rPrChange w:id="1394" w:author="Arabic" w:date="2021-11-26T14:45:00Z">
            <w:rPr>
              <w:rFonts w:hint="cs"/>
              <w:rtl/>
            </w:rPr>
          </w:rPrChange>
        </w:rPr>
        <w:t>عصية على</w:t>
      </w:r>
      <w:r w:rsidRPr="002051D4">
        <w:rPr>
          <w:rtl/>
          <w:rPrChange w:id="1395" w:author="Arabic" w:date="2021-11-26T14:45:00Z">
            <w:rPr>
              <w:rtl/>
            </w:rPr>
          </w:rPrChange>
        </w:rPr>
        <w:t xml:space="preserve"> </w:t>
      </w:r>
      <w:r w:rsidRPr="002051D4">
        <w:rPr>
          <w:rFonts w:hint="cs"/>
          <w:rtl/>
          <w:rPrChange w:id="1396" w:author="Arabic" w:date="2021-11-26T14:45:00Z">
            <w:rPr>
              <w:rFonts w:hint="cs"/>
              <w:rtl/>
            </w:rPr>
          </w:rPrChange>
        </w:rPr>
        <w:t>التقليد وملبية لمقتضيات</w:t>
      </w:r>
      <w:r w:rsidRPr="002051D4">
        <w:rPr>
          <w:rtl/>
          <w:rPrChange w:id="1397" w:author="Arabic" w:date="2021-11-26T14:45:00Z">
            <w:rPr>
              <w:rtl/>
            </w:rPr>
          </w:rPrChange>
        </w:rPr>
        <w:t xml:space="preserve"> السرية/الأمن</w:t>
      </w:r>
      <w:r w:rsidRPr="002051D4">
        <w:rPr>
          <w:rFonts w:hint="cs"/>
          <w:rtl/>
          <w:rPrChange w:id="1398" w:author="Arabic" w:date="2021-11-26T14:45:00Z">
            <w:rPr>
              <w:rFonts w:hint="cs"/>
              <w:rtl/>
            </w:rPr>
          </w:rPrChange>
        </w:rPr>
        <w:t xml:space="preserve">، وذلك </w:t>
      </w:r>
      <w:r w:rsidRPr="00D2578D">
        <w:rPr>
          <w:rFonts w:hint="cs"/>
          <w:rtl/>
        </w:rPr>
        <w:t>بإشراك</w:t>
      </w:r>
      <w:r w:rsidRPr="00D2578D">
        <w:rPr>
          <w:rtl/>
        </w:rPr>
        <w:t xml:space="preserve"> منظمات التقييس ذات </w:t>
      </w:r>
      <w:proofErr w:type="gramStart"/>
      <w:r w:rsidRPr="00D2578D">
        <w:rPr>
          <w:rtl/>
        </w:rPr>
        <w:t>الصلة؛</w:t>
      </w:r>
      <w:proofErr w:type="gramEnd"/>
    </w:p>
    <w:p w14:paraId="596DCD60" w14:textId="77777777" w:rsidR="00851760" w:rsidRPr="002051D4" w:rsidRDefault="00635422" w:rsidP="00A6010B">
      <w:pPr>
        <w:rPr>
          <w:rtl/>
          <w:lang w:bidi="ar-EG"/>
          <w:rPrChange w:id="1399" w:author="Arabic" w:date="2021-11-26T14:45:00Z">
            <w:rPr>
              <w:rtl/>
              <w:lang w:bidi="ar-EG"/>
            </w:rPr>
          </w:rPrChange>
        </w:rPr>
      </w:pPr>
      <w:r w:rsidRPr="002051D4">
        <w:rPr>
          <w:rPrChange w:id="1400" w:author="Arabic" w:date="2021-11-26T14:45:00Z">
            <w:rPr/>
          </w:rPrChange>
        </w:rPr>
        <w:t>6</w:t>
      </w:r>
      <w:r w:rsidRPr="002051D4">
        <w:rPr>
          <w:rPrChange w:id="1401" w:author="Arabic" w:date="2021-11-26T14:45:00Z">
            <w:rPr/>
          </w:rPrChange>
        </w:rPr>
        <w:tab/>
      </w:r>
      <w:r w:rsidRPr="002051D4">
        <w:rPr>
          <w:rFonts w:hint="cs"/>
          <w:rtl/>
          <w:rPrChange w:id="1402" w:author="Arabic" w:date="2021-11-26T14:45:00Z">
            <w:rPr>
              <w:rFonts w:hint="cs"/>
              <w:rtl/>
            </w:rPr>
          </w:rPrChange>
        </w:rPr>
        <w:t>ب</w:t>
      </w:r>
      <w:r w:rsidRPr="002051D4">
        <w:rPr>
          <w:rtl/>
          <w:rPrChange w:id="1403" w:author="Arabic" w:date="2021-11-26T14:45:00Z">
            <w:rPr>
              <w:rtl/>
            </w:rPr>
          </w:rPrChange>
        </w:rPr>
        <w:t>دراسة الحلول الممكنة، بما</w:t>
      </w:r>
      <w:r w:rsidRPr="002051D4">
        <w:rPr>
          <w:rFonts w:hint="cs"/>
          <w:rtl/>
          <w:rPrChange w:id="1404" w:author="Arabic" w:date="2021-11-26T14:45:00Z">
            <w:rPr>
              <w:rFonts w:hint="cs"/>
              <w:rtl/>
            </w:rPr>
          </w:rPrChange>
        </w:rPr>
        <w:t xml:space="preserve"> في </w:t>
      </w:r>
      <w:r w:rsidRPr="002051D4">
        <w:rPr>
          <w:rtl/>
          <w:rPrChange w:id="1405" w:author="Arabic" w:date="2021-11-26T14:45:00Z">
            <w:rPr>
              <w:rtl/>
            </w:rPr>
          </w:rPrChange>
        </w:rPr>
        <w:t xml:space="preserve">ذلك أطر </w:t>
      </w:r>
      <w:r w:rsidRPr="002051D4">
        <w:rPr>
          <w:rFonts w:hint="cs"/>
          <w:rtl/>
          <w:rPrChange w:id="1406" w:author="Arabic" w:date="2021-11-26T14:45:00Z">
            <w:rPr>
              <w:rFonts w:hint="cs"/>
              <w:rtl/>
            </w:rPr>
          </w:rPrChange>
        </w:rPr>
        <w:t>كشف</w:t>
      </w:r>
      <w:r w:rsidRPr="002051D4">
        <w:rPr>
          <w:rtl/>
          <w:rPrChange w:id="1407" w:author="Arabic" w:date="2021-11-26T14:45:00Z">
            <w:rPr>
              <w:rtl/>
            </w:rPr>
          </w:rPrChange>
        </w:rPr>
        <w:t xml:space="preserve"> معلومات إدارة الهوي</w:t>
      </w:r>
      <w:r w:rsidRPr="002051D4">
        <w:rPr>
          <w:rFonts w:hint="cs"/>
          <w:rtl/>
          <w:rPrChange w:id="1408" w:author="Arabic" w:date="2021-11-26T14:45:00Z">
            <w:rPr>
              <w:rFonts w:hint="cs"/>
              <w:rtl/>
            </w:rPr>
          </w:rPrChange>
        </w:rPr>
        <w:t>ات</w:t>
      </w:r>
      <w:r w:rsidRPr="002051D4">
        <w:rPr>
          <w:rtl/>
          <w:rPrChange w:id="1409" w:author="Arabic" w:date="2021-11-26T14:45:00Z">
            <w:rPr>
              <w:rtl/>
            </w:rPr>
          </w:rPrChange>
        </w:rPr>
        <w:t>، التي يمكن أن تدعم مكافحة تزييف أجهزة الاتصالات/تكنولوجيا المعلومات والاتصالات</w:t>
      </w:r>
      <w:r w:rsidRPr="002051D4">
        <w:rPr>
          <w:rFonts w:hint="cs"/>
          <w:rtl/>
          <w:rPrChange w:id="1410" w:author="Arabic" w:date="2021-11-26T14:45:00Z">
            <w:rPr>
              <w:rFonts w:hint="cs"/>
              <w:rtl/>
            </w:rPr>
          </w:rPrChange>
        </w:rPr>
        <w:t xml:space="preserve"> والغش </w:t>
      </w:r>
      <w:proofErr w:type="gramStart"/>
      <w:r w:rsidRPr="002051D4">
        <w:rPr>
          <w:rFonts w:hint="cs"/>
          <w:rtl/>
          <w:rPrChange w:id="1411" w:author="Arabic" w:date="2021-11-26T14:45:00Z">
            <w:rPr>
              <w:rFonts w:hint="cs"/>
              <w:rtl/>
            </w:rPr>
          </w:rPrChange>
        </w:rPr>
        <w:t>فيها؛</w:t>
      </w:r>
      <w:proofErr w:type="gramEnd"/>
    </w:p>
    <w:p w14:paraId="646CBBEE" w14:textId="5506E372" w:rsidR="00851760" w:rsidRPr="002051D4" w:rsidRDefault="00635422" w:rsidP="00A6010B">
      <w:pPr>
        <w:rPr>
          <w:rtl/>
          <w:lang w:bidi="ar-EG"/>
          <w:rPrChange w:id="1412" w:author="Arabic" w:date="2021-11-26T14:45:00Z">
            <w:rPr>
              <w:rtl/>
              <w:lang w:bidi="ar-EG"/>
            </w:rPr>
          </w:rPrChange>
        </w:rPr>
      </w:pPr>
      <w:r w:rsidRPr="002051D4">
        <w:rPr>
          <w:rPrChange w:id="1413" w:author="Arabic" w:date="2021-11-26T14:45:00Z">
            <w:rPr/>
          </w:rPrChange>
        </w:rPr>
        <w:t>7</w:t>
      </w:r>
      <w:r w:rsidRPr="002051D4">
        <w:rPr>
          <w:rtl/>
          <w:rPrChange w:id="1414" w:author="Arabic" w:date="2021-11-26T14:45:00Z">
            <w:rPr>
              <w:rtl/>
            </w:rPr>
          </w:rPrChange>
        </w:rPr>
        <w:tab/>
      </w:r>
      <w:r w:rsidRPr="002051D4">
        <w:rPr>
          <w:rFonts w:hint="cs"/>
          <w:rtl/>
          <w:rPrChange w:id="1415" w:author="Arabic" w:date="2021-11-26T14:45:00Z">
            <w:rPr>
              <w:rFonts w:hint="cs"/>
              <w:rtl/>
            </w:rPr>
          </w:rPrChange>
        </w:rPr>
        <w:t>بوضع</w:t>
      </w:r>
      <w:r w:rsidRPr="002051D4">
        <w:rPr>
          <w:rtl/>
          <w:rPrChange w:id="1416" w:author="Arabic" w:date="2021-11-26T14:45:00Z">
            <w:rPr>
              <w:rtl/>
            </w:rPr>
          </w:rPrChange>
        </w:rPr>
        <w:t xml:space="preserve"> قائمة </w:t>
      </w:r>
      <w:r w:rsidRPr="002051D4">
        <w:rPr>
          <w:rFonts w:hint="cs"/>
          <w:rtl/>
          <w:rPrChange w:id="1417" w:author="Arabic" w:date="2021-11-26T14:45:00Z">
            <w:rPr>
              <w:rFonts w:hint="cs"/>
              <w:rtl/>
            </w:rPr>
          </w:rPrChange>
        </w:rPr>
        <w:t>ب</w:t>
      </w:r>
      <w:r w:rsidRPr="002051D4">
        <w:rPr>
          <w:rtl/>
          <w:rPrChange w:id="1418" w:author="Arabic" w:date="2021-11-26T14:45:00Z">
            <w:rPr>
              <w:rtl/>
            </w:rPr>
          </w:rPrChange>
        </w:rPr>
        <w:t xml:space="preserve">التكنولوجيات/المنتجات، </w:t>
      </w:r>
      <w:r w:rsidRPr="002051D4">
        <w:rPr>
          <w:rFonts w:hint="cs"/>
          <w:rtl/>
          <w:rPrChange w:id="1419" w:author="Arabic" w:date="2021-11-26T14:45:00Z">
            <w:rPr>
              <w:rFonts w:hint="cs"/>
              <w:rtl/>
            </w:rPr>
          </w:rPrChange>
        </w:rPr>
        <w:t>المستخدمة</w:t>
      </w:r>
      <w:r w:rsidRPr="002051D4">
        <w:rPr>
          <w:rtl/>
          <w:rPrChange w:id="1420" w:author="Arabic" w:date="2021-11-26T14:45:00Z">
            <w:rPr>
              <w:rtl/>
            </w:rPr>
          </w:rPrChange>
        </w:rPr>
        <w:t xml:space="preserve"> </w:t>
      </w:r>
      <w:r w:rsidRPr="002051D4">
        <w:rPr>
          <w:rFonts w:hint="cs"/>
          <w:rtl/>
          <w:rPrChange w:id="1421" w:author="Arabic" w:date="2021-11-26T14:45:00Z">
            <w:rPr>
              <w:rFonts w:hint="cs"/>
              <w:rtl/>
            </w:rPr>
          </w:rPrChange>
        </w:rPr>
        <w:t>فيما</w:t>
      </w:r>
      <w:r w:rsidRPr="002051D4">
        <w:rPr>
          <w:rFonts w:hint="eastAsia"/>
          <w:rtl/>
          <w:rPrChange w:id="1422" w:author="Arabic" w:date="2021-11-26T14:45:00Z">
            <w:rPr>
              <w:rFonts w:hint="eastAsia"/>
              <w:rtl/>
            </w:rPr>
          </w:rPrChange>
        </w:rPr>
        <w:t> </w:t>
      </w:r>
      <w:r w:rsidRPr="002051D4">
        <w:rPr>
          <w:rFonts w:hint="cs"/>
          <w:rtl/>
          <w:rPrChange w:id="1423" w:author="Arabic" w:date="2021-11-26T14:45:00Z">
            <w:rPr>
              <w:rFonts w:hint="cs"/>
              <w:rtl/>
            </w:rPr>
          </w:rPrChange>
        </w:rPr>
        <w:t>يخص اختبار</w:t>
      </w:r>
      <w:r w:rsidRPr="002051D4">
        <w:rPr>
          <w:rtl/>
          <w:rPrChange w:id="1424" w:author="Arabic" w:date="2021-11-26T14:45:00Z">
            <w:rPr>
              <w:rtl/>
            </w:rPr>
          </w:rPrChange>
        </w:rPr>
        <w:t xml:space="preserve"> </w:t>
      </w:r>
      <w:r w:rsidRPr="002051D4">
        <w:rPr>
          <w:rFonts w:hint="cs"/>
          <w:rtl/>
          <w:rPrChange w:id="1425" w:author="Arabic" w:date="2021-11-26T14:45:00Z">
            <w:rPr>
              <w:rFonts w:hint="cs"/>
              <w:rtl/>
            </w:rPr>
          </w:rPrChange>
        </w:rPr>
        <w:t xml:space="preserve">المطابقة مع </w:t>
      </w:r>
      <w:r w:rsidRPr="002051D4">
        <w:rPr>
          <w:rtl/>
          <w:rPrChange w:id="1426" w:author="Arabic" w:date="2021-11-26T14:45:00Z">
            <w:rPr>
              <w:rtl/>
            </w:rPr>
          </w:rPrChange>
        </w:rPr>
        <w:t xml:space="preserve">توصيات قطاع تقييس الاتصالات من أجل المساعدة في الجهود المبذولة لمكافحة </w:t>
      </w:r>
      <w:r w:rsidRPr="002051D4">
        <w:rPr>
          <w:rFonts w:hint="cs"/>
          <w:rtl/>
          <w:rPrChange w:id="1427" w:author="Arabic" w:date="2021-11-26T14:45:00Z">
            <w:rPr>
              <w:rFonts w:hint="cs"/>
              <w:rtl/>
            </w:rPr>
          </w:rPrChange>
        </w:rPr>
        <w:t xml:space="preserve">تزييف </w:t>
      </w:r>
      <w:del w:id="1428" w:author="Mohamed El Sehemawi" w:date="2021-10-13T12:00:00Z">
        <w:r w:rsidRPr="002051D4" w:rsidDel="004461AB">
          <w:rPr>
            <w:rFonts w:hint="cs"/>
            <w:rtl/>
            <w:rPrChange w:id="1429" w:author="Arabic" w:date="2021-11-26T14:45:00Z">
              <w:rPr>
                <w:rFonts w:hint="cs"/>
                <w:rtl/>
              </w:rPr>
            </w:rPrChange>
          </w:rPr>
          <w:delText>منتجات</w:delText>
        </w:r>
        <w:r w:rsidRPr="002051D4" w:rsidDel="004461AB">
          <w:rPr>
            <w:rtl/>
            <w:rPrChange w:id="1430" w:author="Arabic" w:date="2021-11-26T14:45:00Z">
              <w:rPr>
                <w:rtl/>
              </w:rPr>
            </w:rPrChange>
          </w:rPr>
          <w:delText xml:space="preserve"> </w:delText>
        </w:r>
      </w:del>
      <w:ins w:id="1431" w:author="Mohamed El Sehemawi" w:date="2021-10-13T12:00:00Z">
        <w:r w:rsidR="004461AB" w:rsidRPr="002051D4">
          <w:rPr>
            <w:rFonts w:hint="cs"/>
            <w:rtl/>
            <w:rPrChange w:id="1432" w:author="Arabic" w:date="2021-11-26T14:45:00Z">
              <w:rPr>
                <w:rFonts w:hint="cs"/>
                <w:rtl/>
              </w:rPr>
            </w:rPrChange>
          </w:rPr>
          <w:t>أجهزة الاتصالات/</w:t>
        </w:r>
      </w:ins>
      <w:r w:rsidRPr="002051D4">
        <w:rPr>
          <w:rtl/>
          <w:rPrChange w:id="1433" w:author="Arabic" w:date="2021-11-26T14:45:00Z">
            <w:rPr>
              <w:rtl/>
            </w:rPr>
          </w:rPrChange>
        </w:rPr>
        <w:t>تكنولوجيا المعلومات والاتصالات</w:t>
      </w:r>
      <w:r w:rsidRPr="002051D4">
        <w:rPr>
          <w:rFonts w:hint="cs"/>
          <w:rtl/>
          <w:rPrChange w:id="1434" w:author="Arabic" w:date="2021-11-26T14:45:00Z">
            <w:rPr>
              <w:rFonts w:hint="cs"/>
              <w:rtl/>
            </w:rPr>
          </w:rPrChange>
        </w:rPr>
        <w:t>،</w:t>
      </w:r>
    </w:p>
    <w:p w14:paraId="3A72946B" w14:textId="77777777" w:rsidR="00851760" w:rsidRPr="002051D4" w:rsidRDefault="00635422" w:rsidP="00A6010B">
      <w:pPr>
        <w:pStyle w:val="Call"/>
        <w:spacing w:before="160"/>
        <w:rPr>
          <w:rtl/>
          <w:rPrChange w:id="1435" w:author="Arabic" w:date="2021-11-26T14:45:00Z">
            <w:rPr>
              <w:rtl/>
            </w:rPr>
          </w:rPrChange>
        </w:rPr>
      </w:pPr>
      <w:r w:rsidRPr="002051D4">
        <w:rPr>
          <w:rtl/>
          <w:rPrChange w:id="1436" w:author="Arabic" w:date="2021-11-26T14:45:00Z">
            <w:rPr>
              <w:rtl/>
            </w:rPr>
          </w:rPrChange>
        </w:rPr>
        <w:t>تدعو الدول الأعضاء</w:t>
      </w:r>
      <w:r w:rsidRPr="002051D4">
        <w:rPr>
          <w:rFonts w:hint="cs"/>
          <w:rtl/>
          <w:lang w:bidi="ar-EG"/>
          <w:rPrChange w:id="1437" w:author="Arabic" w:date="2021-11-26T14:45:00Z">
            <w:rPr>
              <w:rFonts w:hint="cs"/>
              <w:rtl/>
              <w:lang w:bidi="ar-EG"/>
            </w:rPr>
          </w:rPrChange>
        </w:rPr>
        <w:t xml:space="preserve"> إلى</w:t>
      </w:r>
    </w:p>
    <w:p w14:paraId="58B4A97B" w14:textId="77777777" w:rsidR="00851760" w:rsidRPr="00D2578D" w:rsidRDefault="00635422" w:rsidP="00A6010B">
      <w:pPr>
        <w:rPr>
          <w:rtl/>
        </w:rPr>
      </w:pPr>
      <w:r w:rsidRPr="00D2578D">
        <w:t>1</w:t>
      </w:r>
      <w:r w:rsidRPr="00D2578D">
        <w:rPr>
          <w:rtl/>
          <w:lang w:bidi="ar-EG"/>
        </w:rPr>
        <w:tab/>
      </w:r>
      <w:r w:rsidRPr="00D2578D">
        <w:rPr>
          <w:rtl/>
        </w:rPr>
        <w:t>اتخاذ جميع التدابير اللازمة، بما</w:t>
      </w:r>
      <w:r w:rsidRPr="00D2578D">
        <w:rPr>
          <w:rFonts w:hint="cs"/>
          <w:rtl/>
        </w:rPr>
        <w:t xml:space="preserve"> في </w:t>
      </w:r>
      <w:r w:rsidRPr="00D2578D">
        <w:rPr>
          <w:rtl/>
        </w:rPr>
        <w:t xml:space="preserve">ذلك التعاون والتنسيق وتبادل الخبرات والتجارب مع الدول الأعضاء الأُخرى، لمكافحة </w:t>
      </w:r>
      <w:r w:rsidRPr="00D2578D">
        <w:rPr>
          <w:rFonts w:hint="cs"/>
          <w:rtl/>
        </w:rPr>
        <w:t>ت</w:t>
      </w:r>
      <w:r w:rsidRPr="00D2578D">
        <w:rPr>
          <w:rtl/>
        </w:rPr>
        <w:t>زييف أجهزة/تكنولوجيا المعلومات والاتصالات في البلد</w:t>
      </w:r>
      <w:r w:rsidRPr="00D2578D">
        <w:rPr>
          <w:rFonts w:hint="cs"/>
          <w:rtl/>
        </w:rPr>
        <w:t xml:space="preserve"> المعني</w:t>
      </w:r>
      <w:r w:rsidRPr="00D2578D">
        <w:rPr>
          <w:rtl/>
        </w:rPr>
        <w:t>/المنطقة</w:t>
      </w:r>
      <w:r w:rsidRPr="00D2578D">
        <w:rPr>
          <w:rFonts w:hint="cs"/>
          <w:rtl/>
        </w:rPr>
        <w:t xml:space="preserve"> المعنية</w:t>
      </w:r>
      <w:r w:rsidRPr="00D2578D">
        <w:rPr>
          <w:rtl/>
        </w:rPr>
        <w:t xml:space="preserve">، وكذلك على الصعيد </w:t>
      </w:r>
      <w:proofErr w:type="gramStart"/>
      <w:r w:rsidRPr="00D2578D">
        <w:rPr>
          <w:rtl/>
        </w:rPr>
        <w:t>العالمي؛</w:t>
      </w:r>
      <w:proofErr w:type="gramEnd"/>
    </w:p>
    <w:p w14:paraId="25D6C102" w14:textId="77777777" w:rsidR="00851760" w:rsidRPr="002051D4" w:rsidRDefault="00635422" w:rsidP="00A6010B">
      <w:pPr>
        <w:rPr>
          <w:spacing w:val="6"/>
          <w:rtl/>
          <w:rPrChange w:id="1438" w:author="Arabic" w:date="2021-11-26T14:45:00Z">
            <w:rPr>
              <w:spacing w:val="6"/>
              <w:rtl/>
            </w:rPr>
          </w:rPrChange>
        </w:rPr>
      </w:pPr>
      <w:r w:rsidRPr="002051D4">
        <w:rPr>
          <w:spacing w:val="6"/>
          <w:rPrChange w:id="1439" w:author="Arabic" w:date="2021-11-26T14:45:00Z">
            <w:rPr>
              <w:spacing w:val="6"/>
            </w:rPr>
          </w:rPrChange>
        </w:rPr>
        <w:t>2</w:t>
      </w:r>
      <w:r w:rsidRPr="002051D4">
        <w:rPr>
          <w:spacing w:val="6"/>
          <w:rtl/>
          <w:rPrChange w:id="1440" w:author="Arabic" w:date="2021-11-26T14:45:00Z">
            <w:rPr>
              <w:spacing w:val="6"/>
              <w:rtl/>
            </w:rPr>
          </w:rPrChange>
        </w:rPr>
        <w:tab/>
        <w:t xml:space="preserve">اعتماد </w:t>
      </w:r>
      <w:r w:rsidRPr="002051D4">
        <w:rPr>
          <w:rFonts w:hint="cs"/>
          <w:spacing w:val="6"/>
          <w:rtl/>
          <w:rPrChange w:id="1441" w:author="Arabic" w:date="2021-11-26T14:45:00Z">
            <w:rPr>
              <w:rFonts w:hint="cs"/>
              <w:spacing w:val="6"/>
              <w:rtl/>
            </w:rPr>
          </w:rPrChange>
        </w:rPr>
        <w:t>أطر</w:t>
      </w:r>
      <w:r w:rsidRPr="002051D4">
        <w:rPr>
          <w:spacing w:val="6"/>
          <w:rtl/>
          <w:rPrChange w:id="1442" w:author="Arabic" w:date="2021-11-26T14:45:00Z">
            <w:rPr>
              <w:spacing w:val="6"/>
              <w:rtl/>
            </w:rPr>
          </w:rPrChange>
        </w:rPr>
        <w:t xml:space="preserve"> قانوني</w:t>
      </w:r>
      <w:r w:rsidRPr="002051D4">
        <w:rPr>
          <w:rFonts w:hint="cs"/>
          <w:spacing w:val="6"/>
          <w:rtl/>
          <w:rPrChange w:id="1443" w:author="Arabic" w:date="2021-11-26T14:45:00Z">
            <w:rPr>
              <w:rFonts w:hint="cs"/>
              <w:spacing w:val="6"/>
              <w:rtl/>
            </w:rPr>
          </w:rPrChange>
        </w:rPr>
        <w:t>ة</w:t>
      </w:r>
      <w:r w:rsidRPr="002051D4">
        <w:rPr>
          <w:spacing w:val="6"/>
          <w:rtl/>
          <w:rPrChange w:id="1444" w:author="Arabic" w:date="2021-11-26T14:45:00Z">
            <w:rPr>
              <w:spacing w:val="6"/>
              <w:rtl/>
            </w:rPr>
          </w:rPrChange>
        </w:rPr>
        <w:t xml:space="preserve"> وتنظيمي</w:t>
      </w:r>
      <w:r w:rsidRPr="002051D4">
        <w:rPr>
          <w:rFonts w:hint="cs"/>
          <w:spacing w:val="6"/>
          <w:rtl/>
          <w:rPrChange w:id="1445" w:author="Arabic" w:date="2021-11-26T14:45:00Z">
            <w:rPr>
              <w:rFonts w:hint="cs"/>
              <w:spacing w:val="6"/>
              <w:rtl/>
            </w:rPr>
          </w:rPrChange>
        </w:rPr>
        <w:t>ة</w:t>
      </w:r>
      <w:r w:rsidRPr="002051D4">
        <w:rPr>
          <w:spacing w:val="6"/>
          <w:rtl/>
          <w:rPrChange w:id="1446" w:author="Arabic" w:date="2021-11-26T14:45:00Z">
            <w:rPr>
              <w:spacing w:val="6"/>
              <w:rtl/>
            </w:rPr>
          </w:rPrChange>
        </w:rPr>
        <w:t xml:space="preserve"> وطني</w:t>
      </w:r>
      <w:r w:rsidRPr="002051D4">
        <w:rPr>
          <w:rFonts w:hint="cs"/>
          <w:spacing w:val="6"/>
          <w:rtl/>
          <w:rPrChange w:id="1447" w:author="Arabic" w:date="2021-11-26T14:45:00Z">
            <w:rPr>
              <w:rFonts w:hint="cs"/>
              <w:spacing w:val="6"/>
              <w:rtl/>
            </w:rPr>
          </w:rPrChange>
        </w:rPr>
        <w:t>ة</w:t>
      </w:r>
      <w:r w:rsidRPr="002051D4">
        <w:rPr>
          <w:spacing w:val="6"/>
          <w:rtl/>
          <w:rPrChange w:id="1448" w:author="Arabic" w:date="2021-11-26T14:45:00Z">
            <w:rPr>
              <w:spacing w:val="6"/>
              <w:rtl/>
            </w:rPr>
          </w:rPrChange>
        </w:rPr>
        <w:t xml:space="preserve"> لمكافحة تزييف أجهزة الاتصالات/تكنولوجيا المعلومات والاتصالات</w:t>
      </w:r>
      <w:r w:rsidRPr="002051D4">
        <w:rPr>
          <w:rFonts w:hint="cs"/>
          <w:spacing w:val="6"/>
          <w:rtl/>
          <w:rPrChange w:id="1449" w:author="Arabic" w:date="2021-11-26T14:45:00Z">
            <w:rPr>
              <w:rFonts w:hint="cs"/>
              <w:spacing w:val="6"/>
              <w:rtl/>
            </w:rPr>
          </w:rPrChange>
        </w:rPr>
        <w:t xml:space="preserve"> والغش</w:t>
      </w:r>
      <w:r w:rsidRPr="002051D4">
        <w:rPr>
          <w:rFonts w:hint="eastAsia"/>
          <w:spacing w:val="6"/>
          <w:rtl/>
          <w:rPrChange w:id="1450" w:author="Arabic" w:date="2021-11-26T14:45:00Z">
            <w:rPr>
              <w:rFonts w:hint="eastAsia"/>
              <w:spacing w:val="6"/>
              <w:rtl/>
            </w:rPr>
          </w:rPrChange>
        </w:rPr>
        <w:t> </w:t>
      </w:r>
      <w:proofErr w:type="gramStart"/>
      <w:r w:rsidRPr="002051D4">
        <w:rPr>
          <w:rFonts w:hint="cs"/>
          <w:spacing w:val="6"/>
          <w:rtl/>
          <w:rPrChange w:id="1451" w:author="Arabic" w:date="2021-11-26T14:45:00Z">
            <w:rPr>
              <w:rFonts w:hint="cs"/>
              <w:spacing w:val="6"/>
              <w:rtl/>
            </w:rPr>
          </w:rPrChange>
        </w:rPr>
        <w:t>فيها؛</w:t>
      </w:r>
      <w:proofErr w:type="gramEnd"/>
    </w:p>
    <w:p w14:paraId="3AB71DBA" w14:textId="6421CF30" w:rsidR="00851760" w:rsidRPr="002051D4" w:rsidRDefault="00635422" w:rsidP="00A6010B">
      <w:pPr>
        <w:rPr>
          <w:rtl/>
          <w:rPrChange w:id="1452" w:author="Arabic" w:date="2021-11-26T14:45:00Z">
            <w:rPr>
              <w:rtl/>
            </w:rPr>
          </w:rPrChange>
        </w:rPr>
      </w:pPr>
      <w:r w:rsidRPr="002051D4">
        <w:rPr>
          <w:rPrChange w:id="1453" w:author="Arabic" w:date="2021-11-26T14:45:00Z">
            <w:rPr/>
          </w:rPrChange>
        </w:rPr>
        <w:t>3</w:t>
      </w:r>
      <w:r w:rsidRPr="002051D4">
        <w:rPr>
          <w:rtl/>
          <w:rPrChange w:id="1454" w:author="Arabic" w:date="2021-11-26T14:45:00Z">
            <w:rPr>
              <w:rtl/>
            </w:rPr>
          </w:rPrChange>
        </w:rPr>
        <w:tab/>
        <w:t>النظر في </w:t>
      </w:r>
      <w:r w:rsidRPr="002051D4">
        <w:rPr>
          <w:rFonts w:hint="cs"/>
          <w:rtl/>
          <w:rPrChange w:id="1455" w:author="Arabic" w:date="2021-11-26T14:45:00Z">
            <w:rPr>
              <w:rFonts w:hint="cs"/>
              <w:rtl/>
            </w:rPr>
          </w:rPrChange>
        </w:rPr>
        <w:t xml:space="preserve">اتخاذ </w:t>
      </w:r>
      <w:r w:rsidRPr="002051D4">
        <w:rPr>
          <w:rtl/>
          <w:rPrChange w:id="1456" w:author="Arabic" w:date="2021-11-26T14:45:00Z">
            <w:rPr>
              <w:rtl/>
            </w:rPr>
          </w:rPrChange>
        </w:rPr>
        <w:t xml:space="preserve">تدابير </w:t>
      </w:r>
      <w:r w:rsidRPr="002051D4">
        <w:rPr>
          <w:rFonts w:hint="cs"/>
          <w:rtl/>
          <w:rPrChange w:id="1457" w:author="Arabic" w:date="2021-11-26T14:45:00Z">
            <w:rPr>
              <w:rFonts w:hint="cs"/>
              <w:rtl/>
            </w:rPr>
          </w:rPrChange>
        </w:rPr>
        <w:t xml:space="preserve">للحد من </w:t>
      </w:r>
      <w:r w:rsidRPr="002051D4">
        <w:rPr>
          <w:rtl/>
          <w:rPrChange w:id="1458" w:author="Arabic" w:date="2021-11-26T14:45:00Z">
            <w:rPr>
              <w:rtl/>
            </w:rPr>
          </w:rPrChange>
        </w:rPr>
        <w:t xml:space="preserve">استيراد وتداول وبيع أجهزة الاتصالات/تكنولوجيا المعلومات والاتصالات </w:t>
      </w:r>
      <w:del w:id="1459" w:author="Arabic" w:date="2021-11-26T14:25:00Z">
        <w:r w:rsidRPr="002051D4" w:rsidDel="00F16623">
          <w:rPr>
            <w:rFonts w:hint="eastAsia"/>
            <w:rtl/>
            <w:rPrChange w:id="1460" w:author="Arabic" w:date="2021-11-26T14:45:00Z">
              <w:rPr>
                <w:rFonts w:hint="eastAsia"/>
                <w:rtl/>
              </w:rPr>
            </w:rPrChange>
          </w:rPr>
          <w:delText>الزائفة</w:delText>
        </w:r>
        <w:r w:rsidRPr="002051D4" w:rsidDel="00F16623">
          <w:rPr>
            <w:rtl/>
            <w:rPrChange w:id="1461" w:author="Arabic" w:date="2021-11-26T14:45:00Z">
              <w:rPr>
                <w:rtl/>
              </w:rPr>
            </w:rPrChange>
          </w:rPr>
          <w:delText xml:space="preserve"> </w:delText>
        </w:r>
      </w:del>
      <w:ins w:id="1462" w:author="Arabic" w:date="2021-11-26T14:25:00Z">
        <w:r w:rsidR="00F16623" w:rsidRPr="002051D4">
          <w:rPr>
            <w:rFonts w:hint="eastAsia"/>
            <w:rtl/>
            <w:rPrChange w:id="1463" w:author="Arabic" w:date="2021-11-26T14:45:00Z">
              <w:rPr>
                <w:rFonts w:hint="eastAsia"/>
                <w:rtl/>
              </w:rPr>
            </w:rPrChange>
          </w:rPr>
          <w:t>المزيفة</w:t>
        </w:r>
        <w:r w:rsidR="00F16623" w:rsidRPr="002051D4">
          <w:rPr>
            <w:rFonts w:hint="cs"/>
            <w:rtl/>
            <w:rPrChange w:id="1464" w:author="Arabic" w:date="2021-11-26T14:45:00Z">
              <w:rPr>
                <w:rFonts w:hint="cs"/>
                <w:rtl/>
              </w:rPr>
            </w:rPrChange>
          </w:rPr>
          <w:t xml:space="preserve"> </w:t>
        </w:r>
      </w:ins>
      <w:r w:rsidRPr="002051D4">
        <w:rPr>
          <w:rFonts w:hint="cs"/>
          <w:rtl/>
          <w:rPrChange w:id="1465" w:author="Arabic" w:date="2021-11-26T14:45:00Z">
            <w:rPr>
              <w:rFonts w:hint="cs"/>
              <w:rtl/>
            </w:rPr>
          </w:rPrChange>
        </w:rPr>
        <w:t>والمغشوشة في </w:t>
      </w:r>
      <w:proofErr w:type="gramStart"/>
      <w:r w:rsidRPr="002051D4">
        <w:rPr>
          <w:rtl/>
          <w:rPrChange w:id="1466" w:author="Arabic" w:date="2021-11-26T14:45:00Z">
            <w:rPr>
              <w:rtl/>
            </w:rPr>
          </w:rPrChange>
        </w:rPr>
        <w:t>السوق</w:t>
      </w:r>
      <w:r w:rsidRPr="002051D4">
        <w:rPr>
          <w:rFonts w:hint="cs"/>
          <w:rtl/>
          <w:rPrChange w:id="1467" w:author="Arabic" w:date="2021-11-26T14:45:00Z">
            <w:rPr>
              <w:rFonts w:hint="cs"/>
              <w:rtl/>
            </w:rPr>
          </w:rPrChange>
        </w:rPr>
        <w:t>؛</w:t>
      </w:r>
      <w:proofErr w:type="gramEnd"/>
    </w:p>
    <w:p w14:paraId="1DFC44A9" w14:textId="1CDB4D75" w:rsidR="00851760" w:rsidRPr="00D2578D" w:rsidRDefault="00635422" w:rsidP="00A6010B">
      <w:pPr>
        <w:rPr>
          <w:rtl/>
          <w:rPrChange w:id="1468" w:author="Arabic" w:date="2021-11-26T14:47:00Z">
            <w:rPr>
              <w:rtl/>
            </w:rPr>
          </w:rPrChange>
        </w:rPr>
      </w:pPr>
      <w:r w:rsidRPr="00D2578D">
        <w:rPr>
          <w:rPrChange w:id="1469" w:author="Arabic" w:date="2021-11-26T14:47:00Z">
            <w:rPr/>
          </w:rPrChange>
        </w:rPr>
        <w:t>4</w:t>
      </w:r>
      <w:r w:rsidRPr="00D2578D">
        <w:rPr>
          <w:rtl/>
          <w:rPrChange w:id="1470" w:author="Arabic" w:date="2021-11-26T14:47:00Z">
            <w:rPr>
              <w:rtl/>
            </w:rPr>
          </w:rPrChange>
        </w:rPr>
        <w:tab/>
      </w:r>
      <w:r w:rsidRPr="00D2578D">
        <w:rPr>
          <w:rFonts w:hint="cs"/>
          <w:rtl/>
          <w:rPrChange w:id="1471" w:author="Arabic" w:date="2021-11-26T14:47:00Z">
            <w:rPr>
              <w:rFonts w:hint="cs"/>
              <w:rtl/>
            </w:rPr>
          </w:rPrChange>
        </w:rPr>
        <w:t>ا</w:t>
      </w:r>
      <w:r w:rsidRPr="00D2578D">
        <w:rPr>
          <w:rtl/>
          <w:rPrChange w:id="1472" w:author="Arabic" w:date="2021-11-26T14:47:00Z">
            <w:rPr>
              <w:rtl/>
            </w:rPr>
          </w:rPrChange>
        </w:rPr>
        <w:t xml:space="preserve">لنظر في حلول، </w:t>
      </w:r>
      <w:r w:rsidRPr="00D2578D">
        <w:rPr>
          <w:rFonts w:hint="cs"/>
          <w:rtl/>
          <w:rPrChange w:id="1473" w:author="Arabic" w:date="2021-11-26T14:47:00Z">
            <w:rPr>
              <w:rFonts w:hint="cs"/>
              <w:rtl/>
            </w:rPr>
          </w:rPrChange>
        </w:rPr>
        <w:t>تُستخدم</w:t>
      </w:r>
      <w:r w:rsidRPr="00D2578D">
        <w:rPr>
          <w:rtl/>
          <w:rPrChange w:id="1474" w:author="Arabic" w:date="2021-11-26T14:47:00Z">
            <w:rPr>
              <w:rtl/>
            </w:rPr>
          </w:rPrChange>
        </w:rPr>
        <w:t xml:space="preserve"> للتمييز بين أجهزة الاتصالات/تكنولوجيا المعلومات والاتصالات </w:t>
      </w:r>
      <w:r w:rsidRPr="00D2578D">
        <w:rPr>
          <w:rFonts w:hint="cs"/>
          <w:rtl/>
          <w:rPrChange w:id="1475" w:author="Arabic" w:date="2021-11-26T14:47:00Z">
            <w:rPr>
              <w:rFonts w:hint="cs"/>
              <w:rtl/>
            </w:rPr>
          </w:rPrChange>
        </w:rPr>
        <w:t xml:space="preserve">الأصلية/المستيقن منها والأجهزة </w:t>
      </w:r>
      <w:del w:id="1476" w:author="Aeid, Maha" w:date="2021-11-25T20:57:00Z">
        <w:r w:rsidRPr="00D2578D" w:rsidDel="00247870">
          <w:rPr>
            <w:rFonts w:hint="cs"/>
            <w:rtl/>
            <w:rPrChange w:id="1477" w:author="Arabic" w:date="2021-11-26T14:47:00Z">
              <w:rPr>
                <w:rFonts w:hint="cs"/>
                <w:rtl/>
              </w:rPr>
            </w:rPrChange>
          </w:rPr>
          <w:delText xml:space="preserve">الزائفة </w:delText>
        </w:r>
      </w:del>
      <w:ins w:id="1478" w:author="Aeid, Maha" w:date="2021-11-25T20:57:00Z">
        <w:r w:rsidR="00247870" w:rsidRPr="00D2578D">
          <w:rPr>
            <w:rFonts w:hint="cs"/>
            <w:rtl/>
            <w:rPrChange w:id="1479" w:author="Arabic" w:date="2021-11-26T14:47:00Z">
              <w:rPr>
                <w:rFonts w:hint="cs"/>
                <w:rtl/>
              </w:rPr>
            </w:rPrChange>
          </w:rPr>
          <w:t xml:space="preserve">المزيفة </w:t>
        </w:r>
      </w:ins>
      <w:r w:rsidRPr="00D2578D">
        <w:rPr>
          <w:rFonts w:hint="cs"/>
          <w:rtl/>
          <w:rPrChange w:id="1480" w:author="Arabic" w:date="2021-11-26T14:47:00Z">
            <w:rPr>
              <w:rFonts w:hint="cs"/>
              <w:rtl/>
            </w:rPr>
          </w:rPrChange>
        </w:rPr>
        <w:t>أو</w:t>
      </w:r>
      <w:r w:rsidRPr="00D2578D">
        <w:rPr>
          <w:rFonts w:hint="eastAsia"/>
          <w:rtl/>
          <w:rPrChange w:id="1481" w:author="Arabic" w:date="2021-11-26T14:47:00Z">
            <w:rPr>
              <w:rFonts w:hint="eastAsia"/>
              <w:rtl/>
            </w:rPr>
          </w:rPrChange>
        </w:rPr>
        <w:t> </w:t>
      </w:r>
      <w:r w:rsidRPr="00D2578D">
        <w:rPr>
          <w:rFonts w:hint="cs"/>
          <w:rtl/>
          <w:rPrChange w:id="1482" w:author="Arabic" w:date="2021-11-26T14:47:00Z">
            <w:rPr>
              <w:rFonts w:hint="cs"/>
              <w:rtl/>
            </w:rPr>
          </w:rPrChange>
        </w:rPr>
        <w:t>المغشوشة</w:t>
      </w:r>
      <w:r w:rsidRPr="00D2578D">
        <w:rPr>
          <w:rtl/>
          <w:rPrChange w:id="1483" w:author="Arabic" w:date="2021-11-26T14:47:00Z">
            <w:rPr>
              <w:rtl/>
            </w:rPr>
          </w:rPrChange>
        </w:rPr>
        <w:t xml:space="preserve">، </w:t>
      </w:r>
      <w:r w:rsidRPr="00D2578D">
        <w:rPr>
          <w:rFonts w:hint="cs"/>
          <w:rtl/>
          <w:rPrChange w:id="1484" w:author="Arabic" w:date="2021-11-26T14:47:00Z">
            <w:rPr>
              <w:rFonts w:hint="cs"/>
              <w:rtl/>
            </w:rPr>
          </w:rPrChange>
        </w:rPr>
        <w:t>مثل</w:t>
      </w:r>
      <w:r w:rsidRPr="00D2578D">
        <w:rPr>
          <w:rtl/>
          <w:rPrChange w:id="1485" w:author="Arabic" w:date="2021-11-26T14:47:00Z">
            <w:rPr>
              <w:rtl/>
            </w:rPr>
          </w:rPrChange>
        </w:rPr>
        <w:t xml:space="preserve"> إنشاء قاعدة بيانات مرجعية وطنية مركزية </w:t>
      </w:r>
      <w:r w:rsidRPr="00D2578D">
        <w:rPr>
          <w:rFonts w:hint="cs"/>
          <w:rtl/>
          <w:rPrChange w:id="1486" w:author="Arabic" w:date="2021-11-26T14:47:00Z">
            <w:rPr>
              <w:rFonts w:hint="cs"/>
              <w:rtl/>
            </w:rPr>
          </w:rPrChange>
        </w:rPr>
        <w:t>للأجهزة المرخص بها</w:t>
      </w:r>
      <w:ins w:id="1487" w:author="Almidani, Ahmad Alaa" w:date="2021-10-06T12:24:00Z">
        <w:r w:rsidRPr="00D2578D">
          <w:rPr>
            <w:rFonts w:hint="cs"/>
            <w:rtl/>
            <w:rPrChange w:id="1488" w:author="Arabic" w:date="2021-11-26T14:47:00Z">
              <w:rPr>
                <w:rFonts w:hint="cs"/>
                <w:rtl/>
              </w:rPr>
            </w:rPrChange>
          </w:rPr>
          <w:t xml:space="preserve"> </w:t>
        </w:r>
      </w:ins>
      <w:ins w:id="1489" w:author="Mohamed El Sehemawi" w:date="2021-10-13T12:01:00Z">
        <w:r w:rsidR="004461AB" w:rsidRPr="00D2578D">
          <w:rPr>
            <w:rFonts w:hint="cs"/>
            <w:rtl/>
            <w:rPrChange w:id="1490" w:author="Arabic" w:date="2021-11-26T14:47:00Z">
              <w:rPr>
                <w:rFonts w:hint="cs"/>
                <w:rtl/>
              </w:rPr>
            </w:rPrChange>
          </w:rPr>
          <w:t>ت</w:t>
        </w:r>
      </w:ins>
      <w:ins w:id="1491" w:author="Mohamed El Sehemawi" w:date="2021-10-13T12:00:00Z">
        <w:r w:rsidR="004461AB" w:rsidRPr="00D2578D">
          <w:rPr>
            <w:rtl/>
            <w:rPrChange w:id="1492" w:author="Arabic" w:date="2021-11-26T14:47:00Z">
              <w:rPr>
                <w:rtl/>
              </w:rPr>
            </w:rPrChange>
          </w:rPr>
          <w:t xml:space="preserve">حتفظ بالمعلومات الأساسية </w:t>
        </w:r>
      </w:ins>
      <w:ins w:id="1493" w:author="Mohamed El Sehemawi" w:date="2021-10-13T12:01:00Z">
        <w:r w:rsidR="004461AB" w:rsidRPr="00D2578D">
          <w:rPr>
            <w:rFonts w:hint="cs"/>
            <w:rtl/>
            <w:rPrChange w:id="1494" w:author="Arabic" w:date="2021-11-26T14:47:00Z">
              <w:rPr>
                <w:rFonts w:hint="cs"/>
                <w:rtl/>
              </w:rPr>
            </w:rPrChange>
          </w:rPr>
          <w:t>عن</w:t>
        </w:r>
      </w:ins>
      <w:ins w:id="1495" w:author="Mohamed El Sehemawi" w:date="2021-10-13T12:00:00Z">
        <w:r w:rsidR="004461AB" w:rsidRPr="00D2578D">
          <w:rPr>
            <w:rtl/>
            <w:rPrChange w:id="1496" w:author="Arabic" w:date="2021-11-26T14:47:00Z">
              <w:rPr>
                <w:rtl/>
              </w:rPr>
            </w:rPrChange>
          </w:rPr>
          <w:t xml:space="preserve"> المعدات </w:t>
        </w:r>
      </w:ins>
      <w:ins w:id="1497" w:author="Mohamed El Sehemawi" w:date="2021-10-13T12:02:00Z">
        <w:r w:rsidR="004461AB" w:rsidRPr="00D2578D">
          <w:rPr>
            <w:rFonts w:hint="cs"/>
            <w:rtl/>
            <w:rPrChange w:id="1498" w:author="Arabic" w:date="2021-11-26T14:47:00Z">
              <w:rPr>
                <w:rFonts w:hint="cs"/>
                <w:rtl/>
              </w:rPr>
            </w:rPrChange>
          </w:rPr>
          <w:t>المرخص</w:t>
        </w:r>
      </w:ins>
      <w:ins w:id="1499" w:author="Mohamed El Sehemawi" w:date="2021-10-13T12:00:00Z">
        <w:r w:rsidR="004461AB" w:rsidRPr="00D2578D">
          <w:rPr>
            <w:rtl/>
            <w:rPrChange w:id="1500" w:author="Arabic" w:date="2021-11-26T14:47:00Z">
              <w:rPr>
                <w:rtl/>
              </w:rPr>
            </w:rPrChange>
          </w:rPr>
          <w:t xml:space="preserve"> بها بما في ذلك </w:t>
        </w:r>
      </w:ins>
      <w:ins w:id="1501" w:author="Mohamed El Sehemawi" w:date="2021-10-13T12:03:00Z">
        <w:r w:rsidR="004461AB" w:rsidRPr="00D2578D">
          <w:rPr>
            <w:rFonts w:hint="cs"/>
            <w:rtl/>
            <w:rPrChange w:id="1502" w:author="Arabic" w:date="2021-11-26T14:47:00Z">
              <w:rPr>
                <w:rFonts w:hint="cs"/>
                <w:rtl/>
              </w:rPr>
            </w:rPrChange>
          </w:rPr>
          <w:t>ال</w:t>
        </w:r>
      </w:ins>
      <w:ins w:id="1503" w:author="Mohamed El Sehemawi" w:date="2021-10-13T12:00:00Z">
        <w:r w:rsidR="004461AB" w:rsidRPr="00D2578D">
          <w:rPr>
            <w:rtl/>
            <w:rPrChange w:id="1504" w:author="Arabic" w:date="2021-11-26T14:47:00Z">
              <w:rPr>
                <w:rtl/>
              </w:rPr>
            </w:rPrChange>
          </w:rPr>
          <w:t xml:space="preserve">معرفات </w:t>
        </w:r>
      </w:ins>
      <w:ins w:id="1505" w:author="Mohamed El Sehemawi" w:date="2021-10-13T12:03:00Z">
        <w:r w:rsidR="004461AB" w:rsidRPr="00D2578D">
          <w:rPr>
            <w:rtl/>
            <w:rPrChange w:id="1506" w:author="Arabic" w:date="2021-11-26T14:47:00Z">
              <w:rPr>
                <w:rtl/>
              </w:rPr>
            </w:rPrChange>
          </w:rPr>
          <w:t xml:space="preserve">الفريدة </w:t>
        </w:r>
        <w:r w:rsidR="004461AB" w:rsidRPr="00D2578D">
          <w:rPr>
            <w:rFonts w:hint="cs"/>
            <w:rtl/>
            <w:rPrChange w:id="1507" w:author="Arabic" w:date="2021-11-26T14:47:00Z">
              <w:rPr>
                <w:rFonts w:hint="cs"/>
                <w:rtl/>
              </w:rPr>
            </w:rPrChange>
          </w:rPr>
          <w:t>ل</w:t>
        </w:r>
      </w:ins>
      <w:ins w:id="1508" w:author="Mohamed El Sehemawi" w:date="2021-10-13T12:00:00Z">
        <w:r w:rsidR="004461AB" w:rsidRPr="00D2578D">
          <w:rPr>
            <w:rtl/>
            <w:rPrChange w:id="1509" w:author="Arabic" w:date="2021-11-26T14:47:00Z">
              <w:rPr>
                <w:rtl/>
              </w:rPr>
            </w:rPrChange>
          </w:rPr>
          <w:t xml:space="preserve">لجهاز، مثل </w:t>
        </w:r>
      </w:ins>
      <w:ins w:id="1510" w:author="Mohamed El Sehemawi" w:date="2021-10-13T12:04:00Z">
        <w:r w:rsidR="00080E21" w:rsidRPr="00D2578D">
          <w:rPr>
            <w:rtl/>
            <w:lang w:bidi="ar"/>
            <w:rPrChange w:id="1511" w:author="Arabic" w:date="2021-11-26T14:47:00Z">
              <w:rPr>
                <w:rtl/>
                <w:lang w:bidi="ar"/>
              </w:rPr>
            </w:rPrChange>
          </w:rPr>
          <w:t>الهوية الدولية للمعدات المتنقلة</w:t>
        </w:r>
        <w:r w:rsidR="00080E21" w:rsidRPr="00D2578D">
          <w:rPr>
            <w:rFonts w:hint="eastAsia"/>
            <w:rtl/>
            <w:lang w:bidi="ar"/>
            <w:rPrChange w:id="1512" w:author="Arabic" w:date="2021-11-26T14:47:00Z">
              <w:rPr>
                <w:rFonts w:hint="eastAsia"/>
                <w:rtl/>
                <w:lang w:bidi="ar"/>
              </w:rPr>
            </w:rPrChange>
          </w:rPr>
          <w:t> </w:t>
        </w:r>
        <w:r w:rsidR="00080E21" w:rsidRPr="00D2578D">
          <w:rPr>
            <w:lang w:bidi="ar"/>
            <w:rPrChange w:id="1513" w:author="Arabic" w:date="2021-11-26T14:47:00Z">
              <w:rPr>
                <w:lang w:bidi="ar"/>
              </w:rPr>
            </w:rPrChange>
          </w:rPr>
          <w:t>(IMEI)</w:t>
        </w:r>
        <w:r w:rsidR="00080E21" w:rsidRPr="00D2578D">
          <w:rPr>
            <w:rtl/>
            <w:lang w:bidi="ar"/>
            <w:rPrChange w:id="1514" w:author="Arabic" w:date="2021-11-26T14:47:00Z">
              <w:rPr>
                <w:rtl/>
                <w:lang w:bidi="ar"/>
              </w:rPr>
            </w:rPrChange>
          </w:rPr>
          <w:t xml:space="preserve"> </w:t>
        </w:r>
      </w:ins>
      <w:ins w:id="1515" w:author="Mohamed El Sehemawi" w:date="2021-10-13T12:00:00Z">
        <w:r w:rsidR="004461AB" w:rsidRPr="00D2578D">
          <w:rPr>
            <w:rtl/>
            <w:rPrChange w:id="1516" w:author="Arabic" w:date="2021-11-26T14:47:00Z">
              <w:rPr>
                <w:rtl/>
              </w:rPr>
            </w:rPrChange>
          </w:rPr>
          <w:t>وأرقام</w:t>
        </w:r>
      </w:ins>
      <w:ins w:id="1517" w:author="Arabic" w:date="2021-11-26T14:54:00Z">
        <w:r w:rsidR="00D2578D">
          <w:rPr>
            <w:rFonts w:hint="cs"/>
            <w:rtl/>
          </w:rPr>
          <w:t> </w:t>
        </w:r>
      </w:ins>
      <w:proofErr w:type="gramStart"/>
      <w:ins w:id="1518" w:author="Mohamed El Sehemawi" w:date="2021-10-13T12:00:00Z">
        <w:r w:rsidR="004461AB" w:rsidRPr="00D2578D">
          <w:rPr>
            <w:rtl/>
            <w:rPrChange w:id="1519" w:author="Arabic" w:date="2021-11-26T14:47:00Z">
              <w:rPr>
                <w:rtl/>
              </w:rPr>
            </w:rPrChange>
          </w:rPr>
          <w:t>التسلسل</w:t>
        </w:r>
      </w:ins>
      <w:r w:rsidRPr="00D2578D">
        <w:rPr>
          <w:rtl/>
          <w:rPrChange w:id="1520" w:author="Arabic" w:date="2021-11-26T14:47:00Z">
            <w:rPr>
              <w:rtl/>
            </w:rPr>
          </w:rPrChange>
        </w:rPr>
        <w:t>؛</w:t>
      </w:r>
      <w:proofErr w:type="gramEnd"/>
    </w:p>
    <w:p w14:paraId="71E2C3EF" w14:textId="3ACC01B3" w:rsidR="00851760" w:rsidRPr="00D2578D" w:rsidRDefault="00635422" w:rsidP="00A6010B">
      <w:pPr>
        <w:rPr>
          <w:ins w:id="1521" w:author="Almidani, Ahmad Alaa" w:date="2021-10-06T12:24:00Z"/>
          <w:rtl/>
          <w:rPrChange w:id="1522" w:author="Arabic" w:date="2021-11-26T14:45:00Z">
            <w:rPr>
              <w:ins w:id="1523" w:author="Almidani, Ahmad Alaa" w:date="2021-10-06T12:24:00Z"/>
              <w:rtl/>
            </w:rPr>
          </w:rPrChange>
        </w:rPr>
      </w:pPr>
      <w:r w:rsidRPr="00D2578D">
        <w:rPr>
          <w:rPrChange w:id="1524" w:author="Arabic" w:date="2021-11-26T14:45:00Z">
            <w:rPr/>
          </w:rPrChange>
        </w:rPr>
        <w:t>5</w:t>
      </w:r>
      <w:r w:rsidRPr="00D2578D">
        <w:rPr>
          <w:rtl/>
          <w:rPrChange w:id="1525" w:author="Arabic" w:date="2021-11-26T14:45:00Z">
            <w:rPr>
              <w:rtl/>
            </w:rPr>
          </w:rPrChange>
        </w:rPr>
        <w:tab/>
      </w:r>
      <w:r w:rsidRPr="00D2578D">
        <w:rPr>
          <w:rFonts w:hint="cs"/>
          <w:rtl/>
          <w:rPrChange w:id="1526" w:author="Arabic" w:date="2021-11-26T14:45:00Z">
            <w:rPr>
              <w:rFonts w:hint="cs"/>
              <w:rtl/>
            </w:rPr>
          </w:rPrChange>
        </w:rPr>
        <w:t>إجراء</w:t>
      </w:r>
      <w:r w:rsidRPr="00D2578D">
        <w:rPr>
          <w:rtl/>
          <w:rPrChange w:id="1527" w:author="Arabic" w:date="2021-11-26T14:45:00Z">
            <w:rPr>
              <w:rtl/>
            </w:rPr>
          </w:rPrChange>
        </w:rPr>
        <w:t xml:space="preserve"> حملات </w:t>
      </w:r>
      <w:r w:rsidRPr="00D2578D">
        <w:rPr>
          <w:rFonts w:hint="cs"/>
          <w:rtl/>
          <w:rPrChange w:id="1528" w:author="Arabic" w:date="2021-11-26T14:45:00Z">
            <w:rPr>
              <w:rFonts w:hint="cs"/>
              <w:rtl/>
            </w:rPr>
          </w:rPrChange>
        </w:rPr>
        <w:t>ل</w:t>
      </w:r>
      <w:r w:rsidRPr="00D2578D">
        <w:rPr>
          <w:rtl/>
          <w:rPrChange w:id="1529" w:author="Arabic" w:date="2021-11-26T14:45:00Z">
            <w:rPr>
              <w:rtl/>
            </w:rPr>
          </w:rPrChange>
        </w:rPr>
        <w:t xml:space="preserve">توعية </w:t>
      </w:r>
      <w:r w:rsidRPr="00D2578D">
        <w:rPr>
          <w:rFonts w:hint="cs"/>
          <w:rtl/>
          <w:rPrChange w:id="1530" w:author="Arabic" w:date="2021-11-26T14:45:00Z">
            <w:rPr>
              <w:rFonts w:hint="cs"/>
              <w:rtl/>
            </w:rPr>
          </w:rPrChange>
        </w:rPr>
        <w:t>ا</w:t>
      </w:r>
      <w:r w:rsidRPr="00D2578D">
        <w:rPr>
          <w:rtl/>
          <w:rPrChange w:id="1531" w:author="Arabic" w:date="2021-11-26T14:45:00Z">
            <w:rPr>
              <w:rtl/>
            </w:rPr>
          </w:rPrChange>
        </w:rPr>
        <w:t xml:space="preserve">لمستهلكين </w:t>
      </w:r>
      <w:r w:rsidRPr="00D2578D">
        <w:rPr>
          <w:rFonts w:hint="cs"/>
          <w:rtl/>
          <w:rPrChange w:id="1532" w:author="Arabic" w:date="2021-11-26T14:45:00Z">
            <w:rPr>
              <w:rFonts w:hint="cs"/>
              <w:rtl/>
            </w:rPr>
          </w:rPrChange>
        </w:rPr>
        <w:t>بشأن</w:t>
      </w:r>
      <w:r w:rsidRPr="00D2578D">
        <w:rPr>
          <w:rtl/>
          <w:rPrChange w:id="1533" w:author="Arabic" w:date="2021-11-26T14:45:00Z">
            <w:rPr>
              <w:rtl/>
            </w:rPr>
          </w:rPrChange>
        </w:rPr>
        <w:t xml:space="preserve"> الآثار السلبية </w:t>
      </w:r>
      <w:r w:rsidRPr="00D2578D">
        <w:rPr>
          <w:rFonts w:hint="cs"/>
          <w:rtl/>
          <w:rPrChange w:id="1534" w:author="Arabic" w:date="2021-11-26T14:45:00Z">
            <w:rPr>
              <w:rFonts w:hint="cs"/>
              <w:rtl/>
            </w:rPr>
          </w:rPrChange>
        </w:rPr>
        <w:t>ل</w:t>
      </w:r>
      <w:r w:rsidRPr="00D2578D">
        <w:rPr>
          <w:rtl/>
          <w:rPrChange w:id="1535" w:author="Arabic" w:date="2021-11-26T14:45:00Z">
            <w:rPr>
              <w:rtl/>
            </w:rPr>
          </w:rPrChange>
        </w:rPr>
        <w:t xml:space="preserve">أجهزة الاتصالات/تكنولوجيا المعلومات والاتصالات </w:t>
      </w:r>
      <w:del w:id="1536" w:author="Arabic" w:date="2021-11-26T14:26:00Z">
        <w:r w:rsidRPr="00D2578D" w:rsidDel="00F16623">
          <w:rPr>
            <w:rFonts w:hint="eastAsia"/>
            <w:rtl/>
            <w:rPrChange w:id="1537" w:author="Arabic" w:date="2021-11-26T14:45:00Z">
              <w:rPr>
                <w:rFonts w:hint="eastAsia"/>
                <w:rtl/>
              </w:rPr>
            </w:rPrChange>
          </w:rPr>
          <w:delText>الزائفة</w:delText>
        </w:r>
        <w:r w:rsidRPr="00D2578D" w:rsidDel="00F16623">
          <w:rPr>
            <w:rFonts w:hint="cs"/>
            <w:rtl/>
            <w:rPrChange w:id="1538" w:author="Arabic" w:date="2021-11-26T14:45:00Z">
              <w:rPr>
                <w:rFonts w:hint="cs"/>
                <w:rtl/>
              </w:rPr>
            </w:rPrChange>
          </w:rPr>
          <w:delText xml:space="preserve"> </w:delText>
        </w:r>
      </w:del>
      <w:ins w:id="1539" w:author="Arabic" w:date="2021-11-26T14:26:00Z">
        <w:r w:rsidR="00F16623" w:rsidRPr="00D2578D">
          <w:rPr>
            <w:rFonts w:hint="eastAsia"/>
            <w:rtl/>
            <w:rPrChange w:id="1540" w:author="Arabic" w:date="2021-11-26T14:45:00Z">
              <w:rPr>
                <w:rFonts w:hint="eastAsia"/>
                <w:rtl/>
              </w:rPr>
            </w:rPrChange>
          </w:rPr>
          <w:t>المزيفة</w:t>
        </w:r>
        <w:r w:rsidR="00F16623" w:rsidRPr="00D2578D">
          <w:rPr>
            <w:rFonts w:hint="cs"/>
            <w:rtl/>
            <w:rPrChange w:id="1541" w:author="Arabic" w:date="2021-11-26T14:45:00Z">
              <w:rPr>
                <w:rFonts w:hint="cs"/>
                <w:rtl/>
              </w:rPr>
            </w:rPrChange>
          </w:rPr>
          <w:t xml:space="preserve"> </w:t>
        </w:r>
      </w:ins>
      <w:r w:rsidRPr="00D2578D">
        <w:rPr>
          <w:rFonts w:hint="cs"/>
          <w:rtl/>
          <w:rPrChange w:id="1542" w:author="Arabic" w:date="2021-11-26T14:45:00Z">
            <w:rPr>
              <w:rFonts w:hint="cs"/>
              <w:rtl/>
            </w:rPr>
          </w:rPrChange>
        </w:rPr>
        <w:t xml:space="preserve">والمغشوشة </w:t>
      </w:r>
      <w:r w:rsidRPr="00D2578D">
        <w:rPr>
          <w:rtl/>
          <w:rPrChange w:id="1543" w:author="Arabic" w:date="2021-11-26T14:45:00Z">
            <w:rPr>
              <w:rtl/>
            </w:rPr>
          </w:rPrChange>
        </w:rPr>
        <w:t xml:space="preserve">على البيئة وعلى صحتهم، </w:t>
      </w:r>
      <w:r w:rsidRPr="00D2578D">
        <w:rPr>
          <w:rFonts w:hint="cs"/>
          <w:rtl/>
          <w:rPrChange w:id="1544" w:author="Arabic" w:date="2021-11-26T14:45:00Z">
            <w:rPr>
              <w:rFonts w:hint="cs"/>
              <w:rtl/>
            </w:rPr>
          </w:rPrChange>
        </w:rPr>
        <w:t>وأثرها المتمثل في تردّي</w:t>
      </w:r>
      <w:r w:rsidRPr="00D2578D">
        <w:rPr>
          <w:rtl/>
          <w:rPrChange w:id="1545" w:author="Arabic" w:date="2021-11-26T14:45:00Z">
            <w:rPr>
              <w:rtl/>
            </w:rPr>
          </w:rPrChange>
        </w:rPr>
        <w:t xml:space="preserve"> </w:t>
      </w:r>
      <w:r w:rsidRPr="00D2578D">
        <w:rPr>
          <w:rFonts w:hint="cs"/>
          <w:rtl/>
          <w:rPrChange w:id="1546" w:author="Arabic" w:date="2021-11-26T14:45:00Z">
            <w:rPr>
              <w:rFonts w:hint="cs"/>
              <w:rtl/>
            </w:rPr>
          </w:rPrChange>
        </w:rPr>
        <w:t>ال</w:t>
      </w:r>
      <w:r w:rsidRPr="00D2578D">
        <w:rPr>
          <w:rtl/>
          <w:rPrChange w:id="1547" w:author="Arabic" w:date="2021-11-26T14:45:00Z">
            <w:rPr>
              <w:rtl/>
            </w:rPr>
          </w:rPrChange>
        </w:rPr>
        <w:t>موثوقية وجودة الخدم</w:t>
      </w:r>
      <w:r w:rsidRPr="00D2578D">
        <w:rPr>
          <w:rFonts w:hint="cs"/>
          <w:rtl/>
          <w:rPrChange w:id="1548" w:author="Arabic" w:date="2021-11-26T14:45:00Z">
            <w:rPr>
              <w:rFonts w:hint="cs"/>
              <w:rtl/>
            </w:rPr>
          </w:rPrChange>
        </w:rPr>
        <w:t xml:space="preserve">ة </w:t>
      </w:r>
      <w:r w:rsidRPr="00D2578D">
        <w:rPr>
          <w:rtl/>
          <w:rPrChange w:id="1549" w:author="Arabic" w:date="2021-11-26T14:45:00Z">
            <w:rPr>
              <w:rtl/>
            </w:rPr>
          </w:rPrChange>
        </w:rPr>
        <w:t>وأداء هذه الأجهزة</w:t>
      </w:r>
      <w:del w:id="1550" w:author="Almidani, Ahmad Alaa" w:date="2021-10-06T12:24:00Z">
        <w:r w:rsidRPr="00D2578D" w:rsidDel="00635422">
          <w:rPr>
            <w:rFonts w:hint="cs"/>
            <w:rtl/>
            <w:rPrChange w:id="1551" w:author="Arabic" w:date="2021-11-26T14:45:00Z">
              <w:rPr>
                <w:rFonts w:hint="cs"/>
                <w:rtl/>
              </w:rPr>
            </w:rPrChange>
          </w:rPr>
          <w:delText>،</w:delText>
        </w:r>
      </w:del>
      <w:ins w:id="1552" w:author="Almidani, Ahmad Alaa" w:date="2021-10-06T12:24:00Z">
        <w:r w:rsidRPr="00D2578D">
          <w:rPr>
            <w:rFonts w:hint="cs"/>
            <w:rtl/>
            <w:rPrChange w:id="1553" w:author="Arabic" w:date="2021-11-26T14:45:00Z">
              <w:rPr>
                <w:rFonts w:hint="cs"/>
                <w:rtl/>
              </w:rPr>
            </w:rPrChange>
          </w:rPr>
          <w:t>؛</w:t>
        </w:r>
      </w:ins>
    </w:p>
    <w:p w14:paraId="037EF770" w14:textId="6D4FC623" w:rsidR="00635422" w:rsidRPr="00D2578D" w:rsidRDefault="00635422" w:rsidP="00635422">
      <w:pPr>
        <w:rPr>
          <w:rtl/>
          <w:lang w:bidi="ar-EG"/>
          <w:rPrChange w:id="1554" w:author="Arabic" w:date="2021-11-26T14:45:00Z">
            <w:rPr>
              <w:rtl/>
              <w:lang w:bidi="ar-EG"/>
            </w:rPr>
          </w:rPrChange>
        </w:rPr>
      </w:pPr>
      <w:ins w:id="1555" w:author="Almidani, Ahmad Alaa" w:date="2021-10-06T12:24:00Z">
        <w:r w:rsidRPr="00D2578D">
          <w:rPr>
            <w:rPrChange w:id="1556" w:author="Arabic" w:date="2021-11-26T14:45:00Z">
              <w:rPr/>
            </w:rPrChange>
          </w:rPr>
          <w:t>6</w:t>
        </w:r>
        <w:r w:rsidRPr="00D2578D">
          <w:rPr>
            <w:rtl/>
            <w:lang w:bidi="ar-EG"/>
            <w:rPrChange w:id="1557" w:author="Arabic" w:date="2021-11-26T14:45:00Z">
              <w:rPr>
                <w:rtl/>
                <w:lang w:bidi="ar-EG"/>
              </w:rPr>
            </w:rPrChange>
          </w:rPr>
          <w:tab/>
        </w:r>
      </w:ins>
      <w:ins w:id="1558" w:author="Almidani, Ahmad Alaa" w:date="2021-10-06T12:25:00Z">
        <w:r w:rsidRPr="00D2578D">
          <w:rPr>
            <w:rFonts w:hint="cs"/>
            <w:rtl/>
            <w:rPrChange w:id="1559" w:author="Arabic" w:date="2021-11-26T14:45:00Z">
              <w:rPr>
                <w:rFonts w:hint="cs"/>
                <w:rtl/>
              </w:rPr>
            </w:rPrChange>
          </w:rPr>
          <w:t>ا</w:t>
        </w:r>
        <w:r w:rsidRPr="00D2578D">
          <w:rPr>
            <w:rtl/>
            <w:rPrChange w:id="1560" w:author="Arabic" w:date="2021-11-26T14:45:00Z">
              <w:rPr>
                <w:rtl/>
              </w:rPr>
            </w:rPrChange>
          </w:rPr>
          <w:t>لنظر في </w:t>
        </w:r>
      </w:ins>
      <w:ins w:id="1561" w:author="Mohamed El Sehemawi" w:date="2021-10-13T12:07:00Z">
        <w:r w:rsidR="00A175D6" w:rsidRPr="00D2578D">
          <w:rPr>
            <w:rFonts w:hint="cs"/>
            <w:rtl/>
            <w:rPrChange w:id="1562" w:author="Arabic" w:date="2021-11-26T14:45:00Z">
              <w:rPr>
                <w:rFonts w:hint="cs"/>
                <w:rtl/>
              </w:rPr>
            </w:rPrChange>
          </w:rPr>
          <w:t>إتاحة وسائل ملائمة وعملية ليتحقق ا</w:t>
        </w:r>
      </w:ins>
      <w:ins w:id="1563" w:author="Mohamed El Sehemawi" w:date="2021-10-13T12:08:00Z">
        <w:r w:rsidR="00A175D6" w:rsidRPr="00D2578D">
          <w:rPr>
            <w:rFonts w:hint="cs"/>
            <w:rtl/>
            <w:rPrChange w:id="1564" w:author="Arabic" w:date="2021-11-26T14:45:00Z">
              <w:rPr>
                <w:rFonts w:hint="cs"/>
                <w:rtl/>
              </w:rPr>
            </w:rPrChange>
          </w:rPr>
          <w:t>لمستهلكون من</w:t>
        </w:r>
      </w:ins>
      <w:ins w:id="1565" w:author="Aeid, Maha" w:date="2021-11-25T21:01:00Z">
        <w:r w:rsidR="00247870" w:rsidRPr="00D2578D">
          <w:rPr>
            <w:rFonts w:hint="cs"/>
            <w:rtl/>
            <w:rPrChange w:id="1566" w:author="Arabic" w:date="2021-11-26T14:45:00Z">
              <w:rPr>
                <w:rFonts w:hint="cs"/>
                <w:rtl/>
              </w:rPr>
            </w:rPrChange>
          </w:rPr>
          <w:t xml:space="preserve"> أصالة</w:t>
        </w:r>
      </w:ins>
      <w:ins w:id="1567" w:author="Mohamed El Sehemawi" w:date="2021-10-13T12:08:00Z">
        <w:r w:rsidR="00A175D6" w:rsidRPr="00D2578D">
          <w:rPr>
            <w:rFonts w:hint="cs"/>
            <w:rtl/>
            <w:rPrChange w:id="1568" w:author="Arabic" w:date="2021-11-26T14:45:00Z">
              <w:rPr>
                <w:rFonts w:hint="cs"/>
                <w:rtl/>
              </w:rPr>
            </w:rPrChange>
          </w:rPr>
          <w:t xml:space="preserve"> </w:t>
        </w:r>
      </w:ins>
      <w:ins w:id="1569" w:author="Almidani, Ahmad Alaa" w:date="2021-10-06T12:25:00Z">
        <w:r w:rsidRPr="00D2578D">
          <w:rPr>
            <w:rtl/>
            <w:rPrChange w:id="1570" w:author="Arabic" w:date="2021-11-26T14:45:00Z">
              <w:rPr>
                <w:rtl/>
              </w:rPr>
            </w:rPrChange>
          </w:rPr>
          <w:t xml:space="preserve">أجهزة الاتصالات/تكنولوجيا المعلومات والاتصالات </w:t>
        </w:r>
      </w:ins>
      <w:ins w:id="1571" w:author="Mohamed El Sehemawi" w:date="2021-10-13T12:08:00Z">
        <w:r w:rsidR="00A175D6" w:rsidRPr="00D2578D">
          <w:rPr>
            <w:rFonts w:hint="cs"/>
            <w:rtl/>
            <w:rPrChange w:id="1572" w:author="Arabic" w:date="2021-11-26T14:45:00Z">
              <w:rPr>
                <w:rFonts w:hint="cs"/>
                <w:rtl/>
              </w:rPr>
            </w:rPrChange>
          </w:rPr>
          <w:t xml:space="preserve">باستخدام </w:t>
        </w:r>
      </w:ins>
      <w:ins w:id="1573" w:author="Almidani, Ahmad Alaa" w:date="2021-10-06T12:25:00Z">
        <w:r w:rsidRPr="00D2578D">
          <w:rPr>
            <w:rtl/>
            <w:rPrChange w:id="1574" w:author="Arabic" w:date="2021-11-26T14:45:00Z">
              <w:rPr>
                <w:rtl/>
              </w:rPr>
            </w:rPrChange>
          </w:rPr>
          <w:t xml:space="preserve">قاعدة بيانات مرجعية وطنية مركزية </w:t>
        </w:r>
      </w:ins>
      <w:ins w:id="1575" w:author="Mohamed El Sehemawi" w:date="2021-10-13T12:10:00Z">
        <w:r w:rsidR="00DB5EE0" w:rsidRPr="00D2578D">
          <w:rPr>
            <w:rFonts w:hint="cs"/>
            <w:rtl/>
            <w:rPrChange w:id="1576" w:author="Arabic" w:date="2021-11-26T14:45:00Z">
              <w:rPr>
                <w:rFonts w:hint="cs"/>
                <w:rtl/>
              </w:rPr>
            </w:rPrChange>
          </w:rPr>
          <w:t xml:space="preserve">للأجهزة المرخص بها </w:t>
        </w:r>
      </w:ins>
      <w:ins w:id="1577" w:author="Mohamed El Sehemawi" w:date="2021-10-13T12:09:00Z">
        <w:r w:rsidR="00A175D6" w:rsidRPr="00D2578D">
          <w:rPr>
            <w:rFonts w:hint="cs"/>
            <w:rtl/>
            <w:rPrChange w:id="1578" w:author="Arabic" w:date="2021-11-26T14:45:00Z">
              <w:rPr>
                <w:rFonts w:hint="cs"/>
                <w:rtl/>
              </w:rPr>
            </w:rPrChange>
          </w:rPr>
          <w:t>عن طريق إنشاء منصات إلكترونية</w:t>
        </w:r>
        <w:r w:rsidR="00DB5EE0" w:rsidRPr="00D2578D">
          <w:rPr>
            <w:rFonts w:hint="cs"/>
            <w:rtl/>
            <w:rPrChange w:id="1579" w:author="Arabic" w:date="2021-11-26T14:45:00Z">
              <w:rPr>
                <w:rFonts w:hint="cs"/>
                <w:rtl/>
              </w:rPr>
            </w:rPrChange>
          </w:rPr>
          <w:t xml:space="preserve"> مثل موقع على الإنترنت و/أو تطبيق متنقل</w:t>
        </w:r>
      </w:ins>
      <w:ins w:id="1580" w:author="Almidani, Ahmad Alaa" w:date="2021-10-06T12:25:00Z">
        <w:r w:rsidRPr="00D2578D">
          <w:rPr>
            <w:rFonts w:hint="cs"/>
            <w:rtl/>
            <w:rPrChange w:id="1581" w:author="Arabic" w:date="2021-11-26T14:45:00Z">
              <w:rPr>
                <w:rFonts w:hint="cs"/>
                <w:rtl/>
              </w:rPr>
            </w:rPrChange>
          </w:rPr>
          <w:t>،</w:t>
        </w:r>
      </w:ins>
    </w:p>
    <w:p w14:paraId="23839F0A" w14:textId="77777777" w:rsidR="00851760" w:rsidRPr="002051D4" w:rsidRDefault="00635422" w:rsidP="00A6010B">
      <w:pPr>
        <w:pStyle w:val="Call"/>
        <w:spacing w:before="160"/>
        <w:rPr>
          <w:rtl/>
          <w:rPrChange w:id="1582" w:author="Arabic" w:date="2021-11-26T14:45:00Z">
            <w:rPr>
              <w:rtl/>
            </w:rPr>
          </w:rPrChange>
        </w:rPr>
      </w:pPr>
      <w:r w:rsidRPr="002051D4">
        <w:rPr>
          <w:rFonts w:hint="cs"/>
          <w:rtl/>
          <w:rPrChange w:id="1583" w:author="Arabic" w:date="2021-11-26T14:45:00Z">
            <w:rPr>
              <w:rFonts w:hint="cs"/>
              <w:rtl/>
            </w:rPr>
          </w:rPrChange>
        </w:rPr>
        <w:t>تدعو أعضاء القطاع</w:t>
      </w:r>
    </w:p>
    <w:p w14:paraId="0B78F5D0" w14:textId="77777777" w:rsidR="00851760" w:rsidRPr="002051D4" w:rsidRDefault="00635422" w:rsidP="00A6010B">
      <w:pPr>
        <w:rPr>
          <w:rtl/>
          <w:rPrChange w:id="1584" w:author="Arabic" w:date="2021-11-26T14:45:00Z">
            <w:rPr>
              <w:rtl/>
            </w:rPr>
          </w:rPrChange>
        </w:rPr>
      </w:pPr>
      <w:r w:rsidRPr="002051D4">
        <w:rPr>
          <w:rFonts w:hint="cs"/>
          <w:rtl/>
          <w:rPrChange w:id="1585" w:author="Arabic" w:date="2021-11-26T14:45:00Z">
            <w:rPr>
              <w:rFonts w:hint="cs"/>
              <w:rtl/>
            </w:rPr>
          </w:rPrChange>
        </w:rPr>
        <w:t>إلى ا</w:t>
      </w:r>
      <w:r w:rsidRPr="002051D4">
        <w:rPr>
          <w:rtl/>
          <w:rPrChange w:id="1586" w:author="Arabic" w:date="2021-11-26T14:45:00Z">
            <w:rPr>
              <w:rtl/>
            </w:rPr>
          </w:rPrChange>
        </w:rPr>
        <w:t>لتعاون مع الحكومات والإدارات وهيئات تنظيم الاتصالات في مكافحة تزييف أجهزة الاتصالات/تكنولوجيا المعلومات والاتصالات</w:t>
      </w:r>
      <w:r w:rsidRPr="002051D4">
        <w:rPr>
          <w:rFonts w:hint="cs"/>
          <w:rtl/>
          <w:rPrChange w:id="1587" w:author="Arabic" w:date="2021-11-26T14:45:00Z">
            <w:rPr>
              <w:rFonts w:hint="cs"/>
              <w:rtl/>
            </w:rPr>
          </w:rPrChange>
        </w:rPr>
        <w:t xml:space="preserve"> والغش</w:t>
      </w:r>
      <w:r w:rsidRPr="002051D4">
        <w:rPr>
          <w:rFonts w:hint="eastAsia"/>
          <w:rtl/>
          <w:rPrChange w:id="1588" w:author="Arabic" w:date="2021-11-26T14:45:00Z">
            <w:rPr>
              <w:rFonts w:hint="eastAsia"/>
              <w:rtl/>
            </w:rPr>
          </w:rPrChange>
        </w:rPr>
        <w:t> </w:t>
      </w:r>
      <w:r w:rsidRPr="002051D4">
        <w:rPr>
          <w:rFonts w:hint="cs"/>
          <w:rtl/>
          <w:rPrChange w:id="1589" w:author="Arabic" w:date="2021-11-26T14:45:00Z">
            <w:rPr>
              <w:rFonts w:hint="cs"/>
              <w:rtl/>
            </w:rPr>
          </w:rPrChange>
        </w:rPr>
        <w:t>فيها،</w:t>
      </w:r>
    </w:p>
    <w:p w14:paraId="3A7AE25D" w14:textId="77777777" w:rsidR="00851760" w:rsidRPr="002051D4" w:rsidRDefault="00635422" w:rsidP="00A6010B">
      <w:pPr>
        <w:pStyle w:val="Call"/>
        <w:spacing w:before="160"/>
        <w:rPr>
          <w:rtl/>
          <w:rPrChange w:id="1590" w:author="Arabic" w:date="2021-11-26T14:45:00Z">
            <w:rPr>
              <w:rtl/>
            </w:rPr>
          </w:rPrChange>
        </w:rPr>
      </w:pPr>
      <w:r w:rsidRPr="002051D4">
        <w:rPr>
          <w:rtl/>
          <w:rPrChange w:id="1591" w:author="Arabic" w:date="2021-11-26T14:45:00Z">
            <w:rPr>
              <w:rtl/>
            </w:rPr>
          </w:rPrChange>
        </w:rPr>
        <w:t>تدعو جميع الأعضاء</w:t>
      </w:r>
      <w:r w:rsidRPr="002051D4">
        <w:rPr>
          <w:rFonts w:hint="cs"/>
          <w:rtl/>
          <w:rPrChange w:id="1592" w:author="Arabic" w:date="2021-11-26T14:45:00Z">
            <w:rPr>
              <w:rFonts w:hint="cs"/>
              <w:rtl/>
            </w:rPr>
          </w:rPrChange>
        </w:rPr>
        <w:t xml:space="preserve"> إلى</w:t>
      </w:r>
    </w:p>
    <w:p w14:paraId="174ACD4C" w14:textId="77777777" w:rsidR="00851760" w:rsidRPr="002051D4" w:rsidRDefault="00635422" w:rsidP="00A6010B">
      <w:pPr>
        <w:rPr>
          <w:rtl/>
          <w:lang w:bidi="ar"/>
          <w:rPrChange w:id="1593" w:author="Arabic" w:date="2021-11-26T14:45:00Z">
            <w:rPr>
              <w:rtl/>
              <w:lang w:bidi="ar"/>
            </w:rPr>
          </w:rPrChange>
        </w:rPr>
      </w:pPr>
      <w:r w:rsidRPr="002051D4">
        <w:rPr>
          <w:rPrChange w:id="1594" w:author="Arabic" w:date="2021-11-26T14:45:00Z">
            <w:rPr/>
          </w:rPrChange>
        </w:rPr>
        <w:t>1</w:t>
      </w:r>
      <w:r w:rsidRPr="002051D4">
        <w:rPr>
          <w:rPrChange w:id="1595" w:author="Arabic" w:date="2021-11-26T14:45:00Z">
            <w:rPr/>
          </w:rPrChange>
        </w:rPr>
        <w:tab/>
      </w:r>
      <w:r w:rsidRPr="002051D4">
        <w:rPr>
          <w:rtl/>
          <w:lang w:bidi="ar"/>
          <w:rPrChange w:id="1596" w:author="Arabic" w:date="2021-11-26T14:45:00Z">
            <w:rPr>
              <w:rtl/>
              <w:lang w:bidi="ar"/>
            </w:rPr>
          </w:rPrChange>
        </w:rPr>
        <w:t xml:space="preserve">المشاركة بنشاط في دراسات الاتحاد المتعلقة بمكافحة </w:t>
      </w:r>
      <w:r w:rsidRPr="002051D4">
        <w:rPr>
          <w:rtl/>
          <w:rPrChange w:id="1597" w:author="Arabic" w:date="2021-11-26T14:45:00Z">
            <w:rPr>
              <w:rtl/>
            </w:rPr>
          </w:rPrChange>
        </w:rPr>
        <w:t>تزييف أجهزة الاتصالات/تكنولوجيا المعلومات والاتصالات</w:t>
      </w:r>
      <w:r w:rsidRPr="002051D4">
        <w:rPr>
          <w:rFonts w:hint="cs"/>
          <w:rtl/>
          <w:rPrChange w:id="1598" w:author="Arabic" w:date="2021-11-26T14:45:00Z">
            <w:rPr>
              <w:rFonts w:hint="cs"/>
              <w:rtl/>
            </w:rPr>
          </w:rPrChange>
        </w:rPr>
        <w:t xml:space="preserve"> والغش</w:t>
      </w:r>
      <w:r w:rsidRPr="002051D4">
        <w:rPr>
          <w:rFonts w:hint="eastAsia"/>
          <w:rtl/>
          <w:rPrChange w:id="1599" w:author="Arabic" w:date="2021-11-26T14:45:00Z">
            <w:rPr>
              <w:rFonts w:hint="eastAsia"/>
              <w:rtl/>
            </w:rPr>
          </w:rPrChange>
        </w:rPr>
        <w:t> </w:t>
      </w:r>
      <w:r w:rsidRPr="002051D4">
        <w:rPr>
          <w:rFonts w:hint="cs"/>
          <w:rtl/>
          <w:rPrChange w:id="1600" w:author="Arabic" w:date="2021-11-26T14:45:00Z">
            <w:rPr>
              <w:rFonts w:hint="cs"/>
              <w:rtl/>
            </w:rPr>
          </w:rPrChange>
        </w:rPr>
        <w:t xml:space="preserve">فيها من خلال تقديم </w:t>
      </w:r>
      <w:proofErr w:type="gramStart"/>
      <w:r w:rsidRPr="002051D4">
        <w:rPr>
          <w:rFonts w:hint="cs"/>
          <w:rtl/>
          <w:rPrChange w:id="1601" w:author="Arabic" w:date="2021-11-26T14:45:00Z">
            <w:rPr>
              <w:rFonts w:hint="cs"/>
              <w:rtl/>
            </w:rPr>
          </w:rPrChange>
        </w:rPr>
        <w:t>مساهمات</w:t>
      </w:r>
      <w:r w:rsidRPr="002051D4">
        <w:rPr>
          <w:rtl/>
          <w:lang w:bidi="ar"/>
          <w:rPrChange w:id="1602" w:author="Arabic" w:date="2021-11-26T14:45:00Z">
            <w:rPr>
              <w:rtl/>
              <w:lang w:bidi="ar"/>
            </w:rPr>
          </w:rPrChange>
        </w:rPr>
        <w:t>؛</w:t>
      </w:r>
      <w:proofErr w:type="gramEnd"/>
    </w:p>
    <w:p w14:paraId="2BB2A956" w14:textId="77777777" w:rsidR="00851760" w:rsidRPr="00D2578D" w:rsidRDefault="00635422" w:rsidP="00D2578D">
      <w:pPr>
        <w:keepNext/>
        <w:keepLines/>
        <w:rPr>
          <w:rtl/>
        </w:rPr>
      </w:pPr>
      <w:r w:rsidRPr="00D2578D">
        <w:rPr>
          <w:lang w:bidi="ar"/>
        </w:rPr>
        <w:lastRenderedPageBreak/>
        <w:t>2</w:t>
      </w:r>
      <w:r w:rsidRPr="00D2578D">
        <w:rPr>
          <w:rtl/>
          <w:lang w:bidi="ar"/>
        </w:rPr>
        <w:tab/>
        <w:t xml:space="preserve">اتخاذ </w:t>
      </w:r>
      <w:r w:rsidRPr="00D2578D">
        <w:rPr>
          <w:rFonts w:hint="cs"/>
          <w:rtl/>
          <w:lang w:bidi="ar"/>
        </w:rPr>
        <w:t>التدابير</w:t>
      </w:r>
      <w:r w:rsidRPr="00D2578D">
        <w:rPr>
          <w:rtl/>
          <w:lang w:bidi="ar"/>
        </w:rPr>
        <w:t xml:space="preserve"> اللازمة لمنع أو</w:t>
      </w:r>
      <w:r w:rsidRPr="00D2578D">
        <w:rPr>
          <w:rFonts w:hint="cs"/>
          <w:rtl/>
          <w:lang w:bidi="ar"/>
        </w:rPr>
        <w:t> </w:t>
      </w:r>
      <w:r w:rsidRPr="00D2578D">
        <w:rPr>
          <w:rtl/>
          <w:lang w:bidi="ar"/>
        </w:rPr>
        <w:t xml:space="preserve">كشف </w:t>
      </w:r>
      <w:r w:rsidRPr="00D2578D">
        <w:rPr>
          <w:rFonts w:hint="cs"/>
          <w:rtl/>
          <w:lang w:bidi="ar"/>
        </w:rPr>
        <w:t>الغش في </w:t>
      </w:r>
      <w:r w:rsidRPr="00D2578D">
        <w:rPr>
          <w:rFonts w:hint="cs"/>
          <w:rtl/>
        </w:rPr>
        <w:t xml:space="preserve">المعرفات الفريدة لأجهزة </w:t>
      </w:r>
      <w:r w:rsidRPr="00D2578D">
        <w:rPr>
          <w:rtl/>
        </w:rPr>
        <w:t>الاتصالات/تكنولوجيا المعلومات والاتصالات</w:t>
      </w:r>
      <w:r w:rsidRPr="00D2578D">
        <w:rPr>
          <w:rtl/>
          <w:lang w:bidi="ar"/>
        </w:rPr>
        <w:t>، ولا</w:t>
      </w:r>
      <w:r w:rsidRPr="00D2578D">
        <w:rPr>
          <w:rFonts w:hint="cs"/>
          <w:rtl/>
          <w:lang w:bidi="ar"/>
        </w:rPr>
        <w:t> </w:t>
      </w:r>
      <w:r w:rsidRPr="00D2578D">
        <w:rPr>
          <w:rtl/>
          <w:lang w:bidi="ar"/>
        </w:rPr>
        <w:t>سيما فيما</w:t>
      </w:r>
      <w:r w:rsidRPr="00D2578D">
        <w:rPr>
          <w:rFonts w:hint="cs"/>
          <w:rtl/>
          <w:lang w:bidi="ar"/>
        </w:rPr>
        <w:t> </w:t>
      </w:r>
      <w:r w:rsidRPr="00D2578D">
        <w:rPr>
          <w:rtl/>
          <w:lang w:bidi="ar"/>
        </w:rPr>
        <w:t xml:space="preserve">يتعلق </w:t>
      </w:r>
      <w:r w:rsidRPr="00D2578D">
        <w:rPr>
          <w:rtl/>
        </w:rPr>
        <w:t>أجهزة الاتصالات/تكنولوجيا المعلومات والاتصالات</w:t>
      </w:r>
      <w:r w:rsidRPr="00D2578D">
        <w:rPr>
          <w:rFonts w:hint="cs"/>
          <w:rtl/>
        </w:rPr>
        <w:t xml:space="preserve"> </w:t>
      </w:r>
      <w:proofErr w:type="gramStart"/>
      <w:r w:rsidRPr="00D2578D">
        <w:rPr>
          <w:rFonts w:hint="cs"/>
          <w:rtl/>
        </w:rPr>
        <w:t>المستنسخة؛</w:t>
      </w:r>
      <w:proofErr w:type="gramEnd"/>
    </w:p>
    <w:p w14:paraId="00172216" w14:textId="77777777" w:rsidR="00851760" w:rsidRPr="002051D4" w:rsidRDefault="00635422" w:rsidP="00A6010B">
      <w:pPr>
        <w:rPr>
          <w:rtl/>
          <w:lang w:bidi="ar"/>
          <w:rPrChange w:id="1603" w:author="Arabic" w:date="2021-11-26T14:45:00Z">
            <w:rPr>
              <w:rtl/>
              <w:lang w:bidi="ar"/>
            </w:rPr>
          </w:rPrChange>
        </w:rPr>
      </w:pPr>
      <w:r w:rsidRPr="002051D4">
        <w:rPr>
          <w:lang w:bidi="ar"/>
          <w:rPrChange w:id="1604" w:author="Arabic" w:date="2021-11-26T14:45:00Z">
            <w:rPr>
              <w:lang w:bidi="ar"/>
            </w:rPr>
          </w:rPrChange>
        </w:rPr>
        <w:t>3</w:t>
      </w:r>
      <w:r w:rsidRPr="002051D4">
        <w:rPr>
          <w:rtl/>
          <w:lang w:bidi="ar"/>
          <w:rPrChange w:id="1605" w:author="Arabic" w:date="2021-11-26T14:45:00Z">
            <w:rPr>
              <w:rtl/>
              <w:lang w:bidi="ar"/>
            </w:rPr>
          </w:rPrChange>
        </w:rPr>
        <w:tab/>
      </w:r>
      <w:r w:rsidRPr="002051D4">
        <w:rPr>
          <w:rFonts w:hint="cs"/>
          <w:rtl/>
          <w:lang w:bidi="ar"/>
          <w:rPrChange w:id="1606" w:author="Arabic" w:date="2021-11-26T14:45:00Z">
            <w:rPr>
              <w:rFonts w:hint="cs"/>
              <w:rtl/>
              <w:lang w:bidi="ar"/>
            </w:rPr>
          </w:rPrChange>
        </w:rPr>
        <w:t>ا</w:t>
      </w:r>
      <w:r w:rsidRPr="002051D4">
        <w:rPr>
          <w:rtl/>
          <w:lang w:bidi="ar"/>
          <w:rPrChange w:id="1607" w:author="Arabic" w:date="2021-11-26T14:45:00Z">
            <w:rPr>
              <w:rtl/>
              <w:lang w:bidi="ar"/>
            </w:rPr>
          </w:rPrChange>
        </w:rPr>
        <w:t>لتعاون وتبادل الخبرات فيما</w:t>
      </w:r>
      <w:r w:rsidRPr="002051D4">
        <w:rPr>
          <w:rFonts w:hint="cs"/>
          <w:rtl/>
          <w:lang w:bidi="ar"/>
          <w:rPrChange w:id="1608" w:author="Arabic" w:date="2021-11-26T14:45:00Z">
            <w:rPr>
              <w:rFonts w:hint="cs"/>
              <w:rtl/>
              <w:lang w:bidi="ar"/>
            </w:rPr>
          </w:rPrChange>
        </w:rPr>
        <w:t> </w:t>
      </w:r>
      <w:r w:rsidRPr="002051D4">
        <w:rPr>
          <w:rtl/>
          <w:lang w:bidi="ar"/>
          <w:rPrChange w:id="1609" w:author="Arabic" w:date="2021-11-26T14:45:00Z">
            <w:rPr>
              <w:rtl/>
              <w:lang w:bidi="ar"/>
            </w:rPr>
          </w:rPrChange>
        </w:rPr>
        <w:t>بينها في هذا المجال</w:t>
      </w:r>
      <w:r w:rsidRPr="002051D4">
        <w:rPr>
          <w:rFonts w:hint="cs"/>
          <w:rtl/>
          <w:lang w:bidi="ar"/>
          <w:rPrChange w:id="1610" w:author="Arabic" w:date="2021-11-26T14:45:00Z">
            <w:rPr>
              <w:rFonts w:hint="cs"/>
              <w:rtl/>
              <w:lang w:bidi="ar"/>
            </w:rPr>
          </w:rPrChange>
        </w:rPr>
        <w:t>.</w:t>
      </w:r>
    </w:p>
    <w:p w14:paraId="1283514E" w14:textId="672208E0" w:rsidR="00855C67" w:rsidRPr="00357952" w:rsidRDefault="00855C67">
      <w:pPr>
        <w:pStyle w:val="Reasons"/>
        <w:rPr>
          <w:b w:val="0"/>
          <w:bCs w:val="0"/>
          <w:rtl/>
          <w:rPrChange w:id="1611" w:author="Arabic" w:date="2021-11-26T14:45:00Z">
            <w:rPr>
              <w:rtl/>
            </w:rPr>
          </w:rPrChange>
        </w:rPr>
      </w:pPr>
    </w:p>
    <w:p w14:paraId="1FBB79A8" w14:textId="307BAFF8" w:rsidR="00BF1512" w:rsidRPr="00BF1512" w:rsidRDefault="00BF1512" w:rsidP="00BF1512">
      <w:pPr>
        <w:spacing w:before="600"/>
        <w:jc w:val="center"/>
        <w:rPr>
          <w:lang w:bidi="ar-EG"/>
        </w:rPr>
      </w:pPr>
      <w:r w:rsidRPr="002051D4">
        <w:rPr>
          <w:rFonts w:hint="cs"/>
          <w:rtl/>
          <w:lang w:bidi="ar-EG"/>
          <w:rPrChange w:id="1612" w:author="Arabic" w:date="2021-11-26T14:45:00Z">
            <w:rPr>
              <w:rFonts w:hint="cs"/>
              <w:rtl/>
              <w:lang w:bidi="ar-EG"/>
            </w:rPr>
          </w:rPrChange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F1512" w:rsidRPr="00BF1512">
      <w:headerReference w:type="even" r:id="rId14"/>
      <w:headerReference w:type="default" r:id="rId15"/>
      <w:footerReference w:type="default" r:id="rId16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63B6C" w14:textId="77777777" w:rsidR="00397C17" w:rsidRDefault="00397C17" w:rsidP="002919E1">
      <w:r>
        <w:separator/>
      </w:r>
    </w:p>
    <w:p w14:paraId="51D25202" w14:textId="77777777" w:rsidR="00397C17" w:rsidRDefault="00397C17" w:rsidP="002919E1"/>
    <w:p w14:paraId="0CA10446" w14:textId="77777777" w:rsidR="00397C17" w:rsidRDefault="00397C17" w:rsidP="002919E1"/>
    <w:p w14:paraId="182DBA56" w14:textId="77777777" w:rsidR="00397C17" w:rsidRDefault="00397C17"/>
  </w:endnote>
  <w:endnote w:type="continuationSeparator" w:id="0">
    <w:p w14:paraId="482C9BC2" w14:textId="77777777" w:rsidR="00397C17" w:rsidRDefault="00397C17" w:rsidP="002919E1">
      <w:r>
        <w:continuationSeparator/>
      </w:r>
    </w:p>
    <w:p w14:paraId="72604E1F" w14:textId="77777777" w:rsidR="00397C17" w:rsidRDefault="00397C17" w:rsidP="002919E1"/>
    <w:p w14:paraId="73A1E3A2" w14:textId="77777777" w:rsidR="00397C17" w:rsidRDefault="00397C17" w:rsidP="002919E1"/>
    <w:p w14:paraId="24A6BF1B" w14:textId="77777777" w:rsidR="00397C17" w:rsidRDefault="00397C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65953" w14:textId="1B2EAB89" w:rsidR="00FC7FD8" w:rsidRPr="00FC7FD8" w:rsidRDefault="00FC7FD8" w:rsidP="00FC7FD8">
    <w:pPr>
      <w:tabs>
        <w:tab w:val="center" w:pos="5103"/>
        <w:tab w:val="right" w:pos="9639"/>
      </w:tabs>
      <w:bidi w:val="0"/>
      <w:spacing w:line="240" w:lineRule="auto"/>
      <w:jc w:val="left"/>
      <w:rPr>
        <w:sz w:val="16"/>
        <w:szCs w:val="16"/>
        <w:lang w:val="fr-FR"/>
      </w:rPr>
    </w:pPr>
    <w:r w:rsidRPr="00FC7FD8">
      <w:rPr>
        <w:sz w:val="16"/>
        <w:szCs w:val="16"/>
        <w:lang w:val="fr-FR"/>
      </w:rPr>
      <w:fldChar w:fldCharType="begin"/>
    </w:r>
    <w:r w:rsidRPr="00FC7FD8">
      <w:rPr>
        <w:sz w:val="16"/>
        <w:szCs w:val="16"/>
        <w:lang w:val="fr-FR"/>
      </w:rPr>
      <w:instrText xml:space="preserve"> FILENAME \p \* MERGEFORMAT </w:instrText>
    </w:r>
    <w:r w:rsidRPr="00FC7FD8">
      <w:rPr>
        <w:sz w:val="16"/>
        <w:szCs w:val="16"/>
        <w:lang w:val="fr-FR"/>
      </w:rPr>
      <w:fldChar w:fldCharType="separate"/>
    </w:r>
    <w:r w:rsidR="00083E9E">
      <w:rPr>
        <w:noProof/>
        <w:sz w:val="16"/>
        <w:szCs w:val="16"/>
        <w:lang w:val="fr-FR"/>
      </w:rPr>
      <w:t>P:\ARA\ITU-T\CONF-T\WTSA20\000\037ADD26A.docx</w:t>
    </w:r>
    <w:r w:rsidRPr="00FC7FD8">
      <w:rPr>
        <w:sz w:val="16"/>
        <w:szCs w:val="16"/>
      </w:rPr>
      <w:fldChar w:fldCharType="end"/>
    </w:r>
    <w:proofErr w:type="gramStart"/>
    <w:r w:rsidRPr="00083E9E">
      <w:rPr>
        <w:sz w:val="16"/>
        <w:szCs w:val="16"/>
        <w:lang w:val="fr-CH"/>
      </w:rPr>
      <w:t xml:space="preserve">  </w:t>
    </w:r>
    <w:r w:rsidRPr="00FC7FD8">
      <w:rPr>
        <w:sz w:val="16"/>
        <w:szCs w:val="16"/>
        <w:lang w:val="fr-FR"/>
      </w:rPr>
      <w:t xml:space="preserve"> (</w:t>
    </w:r>
    <w:proofErr w:type="gramEnd"/>
    <w:r w:rsidR="00BF1512" w:rsidRPr="00BF1512">
      <w:rPr>
        <w:sz w:val="16"/>
        <w:szCs w:val="16"/>
        <w:lang w:val="fr-FR"/>
      </w:rPr>
      <w:t>494781</w:t>
    </w:r>
    <w:r w:rsidRPr="00FC7FD8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97541" w14:textId="78424064" w:rsidR="00397C17" w:rsidRDefault="00BB4D19" w:rsidP="002919E1">
      <w:r>
        <w:separator/>
      </w:r>
    </w:p>
  </w:footnote>
  <w:footnote w:type="continuationSeparator" w:id="0">
    <w:p w14:paraId="4831EAC7" w14:textId="77777777" w:rsidR="00397C17" w:rsidRDefault="00397C17" w:rsidP="002919E1">
      <w:r>
        <w:continuationSeparator/>
      </w:r>
    </w:p>
    <w:p w14:paraId="3E08B33A" w14:textId="77777777" w:rsidR="00397C17" w:rsidRDefault="00397C17" w:rsidP="002919E1"/>
    <w:p w14:paraId="6ED0973A" w14:textId="77777777" w:rsidR="00397C17" w:rsidRDefault="00397C17" w:rsidP="002919E1"/>
    <w:p w14:paraId="53468022" w14:textId="77777777" w:rsidR="00397C17" w:rsidRDefault="00397C17"/>
  </w:footnote>
  <w:footnote w:id="1">
    <w:p w14:paraId="34DBC0D3" w14:textId="77777777" w:rsidR="00851760" w:rsidRPr="0068321C" w:rsidRDefault="00635422" w:rsidP="00A6010B">
      <w:pPr>
        <w:pStyle w:val="FootnoteText"/>
        <w:tabs>
          <w:tab w:val="clear" w:pos="372"/>
          <w:tab w:val="left" w:pos="374"/>
        </w:tabs>
        <w:rPr>
          <w:sz w:val="18"/>
          <w:szCs w:val="18"/>
        </w:rPr>
      </w:pPr>
      <w:r w:rsidRPr="0068321C">
        <w:rPr>
          <w:rStyle w:val="FootnoteReference"/>
          <w:rFonts w:eastAsia="Batang"/>
          <w:rtl/>
        </w:rPr>
        <w:t>1</w:t>
      </w:r>
      <w:r w:rsidRPr="0068321C">
        <w:rPr>
          <w:sz w:val="18"/>
          <w:szCs w:val="18"/>
          <w:rtl/>
        </w:rPr>
        <w:tab/>
      </w:r>
      <w:r w:rsidRPr="0068321C">
        <w:rPr>
          <w:sz w:val="18"/>
          <w:szCs w:val="18"/>
          <w:rtl/>
          <w:lang w:val="en-GB"/>
        </w:rPr>
        <w:t>تشمل أقل البلدان نمواً والدول الجزرية الصغيرة النامية والبلدان النامية غير الساحلية والبلدان التي تمر اقتصاداتها بمرحلة انتقالية.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EC635" w14:textId="77777777" w:rsidR="00281F5F" w:rsidRDefault="00281F5F" w:rsidP="002919E1"/>
  <w:p w14:paraId="3BE6AE9B" w14:textId="77777777" w:rsidR="00281F5F" w:rsidRDefault="00281F5F" w:rsidP="002919E1"/>
  <w:p w14:paraId="1BC53180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5BCAF" w14:textId="702D6318" w:rsidR="00281F5F" w:rsidRPr="0088384B" w:rsidRDefault="00281F5F" w:rsidP="00BF1512">
    <w:pPr>
      <w:spacing w:after="240"/>
      <w:jc w:val="center"/>
      <w:rPr>
        <w:rStyle w:val="PageNumber"/>
        <w:rtl/>
        <w:lang w:bidi="ar-EG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B12C5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BF1512">
      <w:rPr>
        <w:rStyle w:val="PageNumber"/>
        <w:rFonts w:hint="cs"/>
        <w:rtl/>
      </w:rPr>
      <w:t xml:space="preserve">الإضافة </w:t>
    </w:r>
    <w:r w:rsidR="00BF1512">
      <w:rPr>
        <w:rStyle w:val="PageNumber"/>
      </w:rPr>
      <w:t>26</w:t>
    </w:r>
    <w:r w:rsidR="00BF1512">
      <w:rPr>
        <w:rStyle w:val="PageNumber"/>
        <w:rtl/>
        <w:lang w:bidi="ar-EG"/>
      </w:rPr>
      <w:br/>
    </w:r>
    <w:r w:rsidR="00BF1512">
      <w:rPr>
        <w:rStyle w:val="PageNumber"/>
        <w:rFonts w:hint="cs"/>
        <w:rtl/>
        <w:lang w:bidi="ar-EG"/>
      </w:rPr>
      <w:t xml:space="preserve">للوثيقة </w:t>
    </w:r>
    <w:r w:rsidR="00BF1512">
      <w:rPr>
        <w:rStyle w:val="PageNumber"/>
        <w:lang w:bidi="ar-EG"/>
      </w:rPr>
      <w:t>37-A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707E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6636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00C5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005C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98CA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abic">
    <w15:presenceInfo w15:providerId="None" w15:userId="Arabic"/>
  </w15:person>
  <w15:person w15:author="Almidani, Ahmad Alaa">
    <w15:presenceInfo w15:providerId="AD" w15:userId="S::ahmad-alaa.almidani@itu.int::6cb4c6ad-d0be-4ec2-ac14-f95915bc714b"/>
  </w15:person>
  <w15:person w15:author="Mohamed El Sehemawi">
    <w15:presenceInfo w15:providerId="Windows Live" w15:userId="582939ad5e22f9d5"/>
  </w15:person>
  <w15:person w15:author="Aeid, Maha">
    <w15:presenceInfo w15:providerId="AD" w15:userId="S::maha.aeid@itu.int::5ae48c0a-47f3-48e9-ad86-ae4f244789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AC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51907"/>
    <w:rsid w:val="00075A3F"/>
    <w:rsid w:val="00080E21"/>
    <w:rsid w:val="00083E9E"/>
    <w:rsid w:val="000A1B16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164B"/>
    <w:rsid w:val="0010363F"/>
    <w:rsid w:val="00123AA6"/>
    <w:rsid w:val="001249D5"/>
    <w:rsid w:val="0012545F"/>
    <w:rsid w:val="00136B82"/>
    <w:rsid w:val="00142F7E"/>
    <w:rsid w:val="001464F2"/>
    <w:rsid w:val="00167364"/>
    <w:rsid w:val="001903B2"/>
    <w:rsid w:val="001B5953"/>
    <w:rsid w:val="001C2112"/>
    <w:rsid w:val="001C6FCA"/>
    <w:rsid w:val="001D046B"/>
    <w:rsid w:val="001D746E"/>
    <w:rsid w:val="001E190C"/>
    <w:rsid w:val="001E51EE"/>
    <w:rsid w:val="001E54F6"/>
    <w:rsid w:val="001E5A8C"/>
    <w:rsid w:val="00201A0A"/>
    <w:rsid w:val="002051D4"/>
    <w:rsid w:val="002075D4"/>
    <w:rsid w:val="00211B2A"/>
    <w:rsid w:val="00223C6C"/>
    <w:rsid w:val="0023289F"/>
    <w:rsid w:val="002333A0"/>
    <w:rsid w:val="0024485E"/>
    <w:rsid w:val="00247870"/>
    <w:rsid w:val="002543CF"/>
    <w:rsid w:val="0026062E"/>
    <w:rsid w:val="00260F50"/>
    <w:rsid w:val="00261EF7"/>
    <w:rsid w:val="00266EA9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04E58"/>
    <w:rsid w:val="00311E3F"/>
    <w:rsid w:val="00314B1E"/>
    <w:rsid w:val="003169DF"/>
    <w:rsid w:val="0033737F"/>
    <w:rsid w:val="00353652"/>
    <w:rsid w:val="003538B9"/>
    <w:rsid w:val="003569E1"/>
    <w:rsid w:val="00357952"/>
    <w:rsid w:val="003815E2"/>
    <w:rsid w:val="00381FAD"/>
    <w:rsid w:val="00382A66"/>
    <w:rsid w:val="00384AE2"/>
    <w:rsid w:val="003923B1"/>
    <w:rsid w:val="003965FE"/>
    <w:rsid w:val="00397C17"/>
    <w:rsid w:val="003B27AD"/>
    <w:rsid w:val="003B4F23"/>
    <w:rsid w:val="003C12F6"/>
    <w:rsid w:val="003C3A13"/>
    <w:rsid w:val="003E02EF"/>
    <w:rsid w:val="003E0504"/>
    <w:rsid w:val="003E1D90"/>
    <w:rsid w:val="003E3BC7"/>
    <w:rsid w:val="003F0BAF"/>
    <w:rsid w:val="00400CD4"/>
    <w:rsid w:val="004147B9"/>
    <w:rsid w:val="00422C04"/>
    <w:rsid w:val="00423A40"/>
    <w:rsid w:val="00426144"/>
    <w:rsid w:val="004461AB"/>
    <w:rsid w:val="004636E2"/>
    <w:rsid w:val="00470CBD"/>
    <w:rsid w:val="0047407D"/>
    <w:rsid w:val="00486B2B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E2A5D"/>
    <w:rsid w:val="00505FCA"/>
    <w:rsid w:val="00510C2D"/>
    <w:rsid w:val="00511A80"/>
    <w:rsid w:val="005166A4"/>
    <w:rsid w:val="005169F4"/>
    <w:rsid w:val="005210D1"/>
    <w:rsid w:val="00523146"/>
    <w:rsid w:val="00523275"/>
    <w:rsid w:val="00523D37"/>
    <w:rsid w:val="00531DC7"/>
    <w:rsid w:val="005350B0"/>
    <w:rsid w:val="005431B5"/>
    <w:rsid w:val="005432DF"/>
    <w:rsid w:val="00546A99"/>
    <w:rsid w:val="00553411"/>
    <w:rsid w:val="00554AE7"/>
    <w:rsid w:val="00563BFF"/>
    <w:rsid w:val="00564746"/>
    <w:rsid w:val="0056512C"/>
    <w:rsid w:val="005730DF"/>
    <w:rsid w:val="00576D0A"/>
    <w:rsid w:val="00576FCC"/>
    <w:rsid w:val="00584333"/>
    <w:rsid w:val="00586B66"/>
    <w:rsid w:val="005953EC"/>
    <w:rsid w:val="005B00A1"/>
    <w:rsid w:val="005B2FDC"/>
    <w:rsid w:val="005C29C8"/>
    <w:rsid w:val="005C3880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35422"/>
    <w:rsid w:val="0065562F"/>
    <w:rsid w:val="006779A4"/>
    <w:rsid w:val="00680A38"/>
    <w:rsid w:val="00680A66"/>
    <w:rsid w:val="00681391"/>
    <w:rsid w:val="00694690"/>
    <w:rsid w:val="0069526C"/>
    <w:rsid w:val="006A12AC"/>
    <w:rsid w:val="006A2162"/>
    <w:rsid w:val="006B4B90"/>
    <w:rsid w:val="006B600C"/>
    <w:rsid w:val="006B658C"/>
    <w:rsid w:val="006D2674"/>
    <w:rsid w:val="006E38D0"/>
    <w:rsid w:val="006E465B"/>
    <w:rsid w:val="006F70BF"/>
    <w:rsid w:val="0071462F"/>
    <w:rsid w:val="00716B1D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0F5"/>
    <w:rsid w:val="00771F7E"/>
    <w:rsid w:val="00773E9C"/>
    <w:rsid w:val="00776F6B"/>
    <w:rsid w:val="00777694"/>
    <w:rsid w:val="00785DB9"/>
    <w:rsid w:val="00786A7E"/>
    <w:rsid w:val="00790154"/>
    <w:rsid w:val="007A0802"/>
    <w:rsid w:val="007A3A06"/>
    <w:rsid w:val="007B1FCA"/>
    <w:rsid w:val="007B6B62"/>
    <w:rsid w:val="007C2C12"/>
    <w:rsid w:val="007C3CFA"/>
    <w:rsid w:val="007E0E8B"/>
    <w:rsid w:val="007E6847"/>
    <w:rsid w:val="007E6B0A"/>
    <w:rsid w:val="007F08CA"/>
    <w:rsid w:val="007F6388"/>
    <w:rsid w:val="007F7FC3"/>
    <w:rsid w:val="00810482"/>
    <w:rsid w:val="00817568"/>
    <w:rsid w:val="008204AC"/>
    <w:rsid w:val="00820A73"/>
    <w:rsid w:val="008261C2"/>
    <w:rsid w:val="00830D96"/>
    <w:rsid w:val="0085569D"/>
    <w:rsid w:val="00855B59"/>
    <w:rsid w:val="00855C67"/>
    <w:rsid w:val="0085774F"/>
    <w:rsid w:val="008614B8"/>
    <w:rsid w:val="008657CB"/>
    <w:rsid w:val="00866437"/>
    <w:rsid w:val="00873A6F"/>
    <w:rsid w:val="0088384B"/>
    <w:rsid w:val="00884282"/>
    <w:rsid w:val="00893E53"/>
    <w:rsid w:val="008A1137"/>
    <w:rsid w:val="008A1788"/>
    <w:rsid w:val="008A1E64"/>
    <w:rsid w:val="008A3E57"/>
    <w:rsid w:val="008A4185"/>
    <w:rsid w:val="008A6552"/>
    <w:rsid w:val="008B4E93"/>
    <w:rsid w:val="008B52B7"/>
    <w:rsid w:val="008C2F17"/>
    <w:rsid w:val="008C3818"/>
    <w:rsid w:val="008D6ACC"/>
    <w:rsid w:val="008D7AF0"/>
    <w:rsid w:val="008E2CBE"/>
    <w:rsid w:val="008E32DD"/>
    <w:rsid w:val="008F4626"/>
    <w:rsid w:val="009004DF"/>
    <w:rsid w:val="00904AA5"/>
    <w:rsid w:val="00912F56"/>
    <w:rsid w:val="00951718"/>
    <w:rsid w:val="00960962"/>
    <w:rsid w:val="00972CE0"/>
    <w:rsid w:val="009A3D30"/>
    <w:rsid w:val="009C13BE"/>
    <w:rsid w:val="009D6348"/>
    <w:rsid w:val="009E5007"/>
    <w:rsid w:val="009E613F"/>
    <w:rsid w:val="009F042B"/>
    <w:rsid w:val="00A03FD6"/>
    <w:rsid w:val="00A04CF4"/>
    <w:rsid w:val="00A116A8"/>
    <w:rsid w:val="00A175D6"/>
    <w:rsid w:val="00A17E61"/>
    <w:rsid w:val="00A22AE9"/>
    <w:rsid w:val="00A26758"/>
    <w:rsid w:val="00A26D0E"/>
    <w:rsid w:val="00A27205"/>
    <w:rsid w:val="00A278E9"/>
    <w:rsid w:val="00A33A95"/>
    <w:rsid w:val="00A3451F"/>
    <w:rsid w:val="00A3584A"/>
    <w:rsid w:val="00A35E1F"/>
    <w:rsid w:val="00A36268"/>
    <w:rsid w:val="00A375BD"/>
    <w:rsid w:val="00A40B2C"/>
    <w:rsid w:val="00A42ADC"/>
    <w:rsid w:val="00A54FCC"/>
    <w:rsid w:val="00A66D2B"/>
    <w:rsid w:val="00A809E8"/>
    <w:rsid w:val="00A870AD"/>
    <w:rsid w:val="00A90843"/>
    <w:rsid w:val="00A9645C"/>
    <w:rsid w:val="00AA6493"/>
    <w:rsid w:val="00AA6EF1"/>
    <w:rsid w:val="00AB2A33"/>
    <w:rsid w:val="00AC1275"/>
    <w:rsid w:val="00AC7395"/>
    <w:rsid w:val="00AD162B"/>
    <w:rsid w:val="00AD690F"/>
    <w:rsid w:val="00AD69DD"/>
    <w:rsid w:val="00AE574D"/>
    <w:rsid w:val="00AE6B26"/>
    <w:rsid w:val="00AF22C1"/>
    <w:rsid w:val="00AF3EFA"/>
    <w:rsid w:val="00AF41D1"/>
    <w:rsid w:val="00B01623"/>
    <w:rsid w:val="00B033DF"/>
    <w:rsid w:val="00B039AD"/>
    <w:rsid w:val="00B07CEE"/>
    <w:rsid w:val="00B12661"/>
    <w:rsid w:val="00B16045"/>
    <w:rsid w:val="00B1667D"/>
    <w:rsid w:val="00B1714C"/>
    <w:rsid w:val="00B276F0"/>
    <w:rsid w:val="00B357E9"/>
    <w:rsid w:val="00B4164D"/>
    <w:rsid w:val="00B425C1"/>
    <w:rsid w:val="00B606BA"/>
    <w:rsid w:val="00B63EAC"/>
    <w:rsid w:val="00B66817"/>
    <w:rsid w:val="00B71E3B"/>
    <w:rsid w:val="00B721D5"/>
    <w:rsid w:val="00B80AF4"/>
    <w:rsid w:val="00B81CB5"/>
    <w:rsid w:val="00B8351F"/>
    <w:rsid w:val="00B86C44"/>
    <w:rsid w:val="00B9727C"/>
    <w:rsid w:val="00BA7D44"/>
    <w:rsid w:val="00BB4D19"/>
    <w:rsid w:val="00BD6291"/>
    <w:rsid w:val="00BD6EF3"/>
    <w:rsid w:val="00BE3A17"/>
    <w:rsid w:val="00BE69C3"/>
    <w:rsid w:val="00BF1512"/>
    <w:rsid w:val="00C1165E"/>
    <w:rsid w:val="00C22074"/>
    <w:rsid w:val="00C2377B"/>
    <w:rsid w:val="00C24735"/>
    <w:rsid w:val="00C34E09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2578D"/>
    <w:rsid w:val="00D3418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5EE0"/>
    <w:rsid w:val="00DC29DD"/>
    <w:rsid w:val="00DC7C0E"/>
    <w:rsid w:val="00DE7387"/>
    <w:rsid w:val="00DF2A6A"/>
    <w:rsid w:val="00DF3B72"/>
    <w:rsid w:val="00E10821"/>
    <w:rsid w:val="00E2489D"/>
    <w:rsid w:val="00E26520"/>
    <w:rsid w:val="00E343A3"/>
    <w:rsid w:val="00E51BFA"/>
    <w:rsid w:val="00E621A3"/>
    <w:rsid w:val="00E72A9C"/>
    <w:rsid w:val="00E833BC"/>
    <w:rsid w:val="00E83AA6"/>
    <w:rsid w:val="00E8580E"/>
    <w:rsid w:val="00E97E21"/>
    <w:rsid w:val="00EA1B76"/>
    <w:rsid w:val="00EA77D7"/>
    <w:rsid w:val="00EB109B"/>
    <w:rsid w:val="00EC09B9"/>
    <w:rsid w:val="00ED048C"/>
    <w:rsid w:val="00ED128D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16623"/>
    <w:rsid w:val="00F230AE"/>
    <w:rsid w:val="00F25B80"/>
    <w:rsid w:val="00F2685F"/>
    <w:rsid w:val="00F33A34"/>
    <w:rsid w:val="00F350C8"/>
    <w:rsid w:val="00F84613"/>
    <w:rsid w:val="00F8654D"/>
    <w:rsid w:val="00F86B9E"/>
    <w:rsid w:val="00F900C9"/>
    <w:rsid w:val="00F92C96"/>
    <w:rsid w:val="00F97D1C"/>
    <w:rsid w:val="00FA0D4E"/>
    <w:rsid w:val="00FB0753"/>
    <w:rsid w:val="00FB4DA3"/>
    <w:rsid w:val="00FB5CC8"/>
    <w:rsid w:val="00FC2CD0"/>
    <w:rsid w:val="00FC7FD8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5583637A"/>
  <w15:docId w15:val="{396629E4-DEB8-4B73-90EB-1BFD7A31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600C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F230AE"/>
    <w:pPr>
      <w:keepLines/>
      <w:tabs>
        <w:tab w:val="left" w:pos="372"/>
      </w:tabs>
      <w:spacing w:before="60"/>
    </w:pPr>
    <w:rPr>
      <w:sz w:val="20"/>
      <w:szCs w:val="20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F230AE"/>
    <w:rPr>
      <w:rFonts w:ascii="Dubai" w:hAnsi="Dubai" w:cs="Dubai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character" w:customStyle="1" w:styleId="href">
    <w:name w:val="href"/>
    <w:basedOn w:val="DefaultParagraphFont"/>
    <w:rsid w:val="0043659F"/>
  </w:style>
  <w:style w:type="paragraph" w:styleId="Revision">
    <w:name w:val="Revision"/>
    <w:hidden/>
    <w:uiPriority w:val="99"/>
    <w:semiHidden/>
    <w:rsid w:val="003E0504"/>
    <w:rPr>
      <w:rFonts w:ascii="Dubai" w:hAnsi="Dubai" w:cs="Duba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ptwtsa@apt.int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T17-WTSA.20-C-0037!A26!MSW-A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9FC2132-0145-4A72-9CCE-18780644C88B}">
  <ds:schemaRefs>
    <ds:schemaRef ds:uri="http://schemas.microsoft.com/office/2006/documentManagement/types"/>
    <ds:schemaRef ds:uri="http://www.w3.org/XML/1998/namespace"/>
    <ds:schemaRef ds:uri="996b2e75-67fd-4955-a3b0-5ab9934cb50b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32a1a8c5-2265-4ebc-b7a0-2071e2c5c9bb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0AD6BD0-2ED6-4867-84CA-327EED40D5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8</Pages>
  <Words>2486</Words>
  <Characters>15788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T17-WTSA.20-C-0037!A26!MSW-A</vt:lpstr>
    </vt:vector>
  </TitlesOfParts>
  <Manager>General Secretariat - Pool</Manager>
  <Company>International Telecommunication Union (ITU)</Company>
  <LinksUpToDate>false</LinksUpToDate>
  <CharactersWithSpaces>18238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T17-WTSA.20-C-0037!A26!MSW-A</dc:title>
  <dc:creator>Documents Proposals Manager (DPM)</dc:creator>
  <cp:keywords>DPM_v2021.3.2.1_prod</cp:keywords>
  <cp:lastModifiedBy>Arabic</cp:lastModifiedBy>
  <cp:revision>17</cp:revision>
  <cp:lastPrinted>2019-06-26T10:10:00Z</cp:lastPrinted>
  <dcterms:created xsi:type="dcterms:W3CDTF">2021-11-26T08:10:00Z</dcterms:created>
  <dcterms:modified xsi:type="dcterms:W3CDTF">2021-11-26T13:57:00Z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