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05113" w14:paraId="1AEE3882" w14:textId="77777777" w:rsidTr="00062119">
        <w:trPr>
          <w:cantSplit/>
        </w:trPr>
        <w:tc>
          <w:tcPr>
            <w:tcW w:w="6379" w:type="dxa"/>
          </w:tcPr>
          <w:p w14:paraId="0EB4023C" w14:textId="77777777" w:rsidR="004037F2" w:rsidRPr="00D051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электросвязи (ВАСЭ-</w:t>
            </w:r>
            <w:r w:rsidR="009E3150" w:rsidRPr="00062119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062119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062119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06211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марта 202</w:t>
            </w:r>
            <w:r w:rsidR="00B450E6" w:rsidRPr="0006211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AC677CA" w14:textId="77777777" w:rsidR="004037F2" w:rsidRPr="00D05113" w:rsidRDefault="004037F2" w:rsidP="004037F2">
            <w:pPr>
              <w:spacing w:before="0" w:line="240" w:lineRule="atLeast"/>
            </w:pPr>
            <w:r>
              <w:rPr>
                <w:noProof/>
                <w:lang w:eastAsia="zh-CN"/>
              </w:rPr>
              <w:drawing>
                <wp:inline distT="0" distB="0" distL="0" distR="0" wp14:anchorId="63994E26" wp14:editId="0B57E62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14:paraId="50278B78" w14:textId="77777777" w:rsidTr="00062119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3FFA8893" w14:textId="77777777"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5655D5" w14:textId="77777777"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14:paraId="678B624E" w14:textId="77777777" w:rsidTr="00062119">
        <w:trPr>
          <w:cantSplit/>
        </w:trPr>
        <w:tc>
          <w:tcPr>
            <w:tcW w:w="6379" w:type="dxa"/>
          </w:tcPr>
          <w:p w14:paraId="181E5230" w14:textId="77777777"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</w:tcPr>
          <w:p w14:paraId="5E43BBE0" w14:textId="77777777" w:rsidR="00E11080" w:rsidRPr="00062119" w:rsidRDefault="00E11080" w:rsidP="00662A60">
            <w:pPr>
              <w:pStyle w:val="DocNumber"/>
              <w:rPr>
                <w:lang w:val="ru-RU"/>
              </w:rPr>
            </w:pPr>
            <w:r w:rsidRPr="00062119">
              <w:rPr>
                <w:lang w:val="ru-RU"/>
              </w:rPr>
              <w:t>Дополнительный документ 25</w:t>
            </w:r>
            <w:r w:rsidRPr="00062119">
              <w:rPr>
                <w:lang w:val="ru-RU"/>
              </w:rPr>
              <w:br/>
              <w:t>к Документу 37-</w:t>
            </w:r>
            <w:r w:rsidRPr="005A295E">
              <w:t>R</w:t>
            </w:r>
          </w:p>
        </w:tc>
      </w:tr>
      <w:tr w:rsidR="00E11080" w:rsidRPr="00D05113" w14:paraId="0DE7CC94" w14:textId="77777777" w:rsidTr="00062119">
        <w:trPr>
          <w:cantSplit/>
        </w:trPr>
        <w:tc>
          <w:tcPr>
            <w:tcW w:w="6379" w:type="dxa"/>
          </w:tcPr>
          <w:p w14:paraId="694733AF" w14:textId="2CF9BCE3" w:rsidR="00E11080" w:rsidRPr="00412B1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B96A93F" w14:textId="77777777"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17 сентября 2021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14:paraId="210F984D" w14:textId="77777777" w:rsidTr="00062119">
        <w:trPr>
          <w:cantSplit/>
        </w:trPr>
        <w:tc>
          <w:tcPr>
            <w:tcW w:w="6379" w:type="dxa"/>
          </w:tcPr>
          <w:p w14:paraId="109FF274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32517D1" w14:textId="77777777"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14:paraId="6E1CDB2D" w14:textId="77777777" w:rsidTr="00190D8B">
        <w:trPr>
          <w:cantSplit/>
        </w:trPr>
        <w:tc>
          <w:tcPr>
            <w:tcW w:w="9781" w:type="dxa"/>
            <w:gridSpan w:val="2"/>
          </w:tcPr>
          <w:p w14:paraId="6E52809C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14:paraId="06C1ED02" w14:textId="77777777" w:rsidTr="00190D8B">
        <w:trPr>
          <w:cantSplit/>
        </w:trPr>
        <w:tc>
          <w:tcPr>
            <w:tcW w:w="9781" w:type="dxa"/>
            <w:gridSpan w:val="2"/>
          </w:tcPr>
          <w:p w14:paraId="64114CF3" w14:textId="157136D0" w:rsidR="00E11080" w:rsidRPr="00D05113" w:rsidRDefault="00E11080" w:rsidP="00190D8B">
            <w:pPr>
              <w:pStyle w:val="Source"/>
            </w:pPr>
            <w:r w:rsidRPr="00062119">
              <w:rPr>
                <w:szCs w:val="26"/>
              </w:rPr>
              <w:t xml:space="preserve">Администрации стран – членов Азиатско-Тихоокеанского </w:t>
            </w:r>
            <w:r w:rsidR="007E5BA9">
              <w:rPr>
                <w:szCs w:val="26"/>
              </w:rPr>
              <w:br/>
            </w:r>
            <w:r w:rsidRPr="00062119">
              <w:rPr>
                <w:szCs w:val="26"/>
              </w:rPr>
              <w:t>сообщества электросвязи</w:t>
            </w:r>
          </w:p>
        </w:tc>
      </w:tr>
      <w:tr w:rsidR="00E11080" w:rsidRPr="00D05113" w14:paraId="2A34CFA0" w14:textId="77777777" w:rsidTr="00190D8B">
        <w:trPr>
          <w:cantSplit/>
        </w:trPr>
        <w:tc>
          <w:tcPr>
            <w:tcW w:w="9781" w:type="dxa"/>
            <w:gridSpan w:val="2"/>
          </w:tcPr>
          <w:p w14:paraId="58AE1A53" w14:textId="2E24DF3D" w:rsidR="00E11080" w:rsidRPr="00D05113" w:rsidRDefault="00412B1C" w:rsidP="00190D8B">
            <w:pPr>
              <w:pStyle w:val="Title1"/>
            </w:pPr>
            <w:r w:rsidRPr="00412B1C">
              <w:rPr>
                <w:szCs w:val="26"/>
                <w:lang w:val="en-US"/>
              </w:rPr>
              <w:t xml:space="preserve">ПРЕДЛАГАЕМОЕ ИЗМЕНЕНИЕ РЕЗОЛЮЦИИ </w:t>
            </w:r>
            <w:r w:rsidR="00E11080" w:rsidRPr="005A295E">
              <w:rPr>
                <w:szCs w:val="26"/>
                <w:lang w:val="en-US"/>
              </w:rPr>
              <w:t>95</w:t>
            </w:r>
          </w:p>
        </w:tc>
      </w:tr>
      <w:tr w:rsidR="00E11080" w:rsidRPr="00D05113" w14:paraId="7C990CA7" w14:textId="77777777" w:rsidTr="00190D8B">
        <w:trPr>
          <w:cantSplit/>
        </w:trPr>
        <w:tc>
          <w:tcPr>
            <w:tcW w:w="9781" w:type="dxa"/>
            <w:gridSpan w:val="2"/>
          </w:tcPr>
          <w:p w14:paraId="470DEF10" w14:textId="77777777" w:rsidR="00E11080" w:rsidRPr="00D05113" w:rsidRDefault="00E11080" w:rsidP="00190D8B">
            <w:pPr>
              <w:pStyle w:val="Title2"/>
            </w:pPr>
          </w:p>
        </w:tc>
      </w:tr>
      <w:tr w:rsidR="00E11080" w:rsidRPr="00D05113" w14:paraId="646165E4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16876CB0" w14:textId="77777777" w:rsidR="00E11080" w:rsidRPr="005A295E" w:rsidRDefault="00E11080" w:rsidP="00190D8B">
            <w:pPr>
              <w:pStyle w:val="Agendaitem"/>
              <w:rPr>
                <w:szCs w:val="26"/>
              </w:rPr>
            </w:pPr>
          </w:p>
        </w:tc>
      </w:tr>
    </w:tbl>
    <w:p w14:paraId="078EC063" w14:textId="77777777"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842"/>
        <w:gridCol w:w="4126"/>
      </w:tblGrid>
      <w:tr w:rsidR="001434F1" w:rsidRPr="00412B1C" w14:paraId="11762CF0" w14:textId="77777777" w:rsidTr="00840BEC">
        <w:trPr>
          <w:cantSplit/>
        </w:trPr>
        <w:tc>
          <w:tcPr>
            <w:tcW w:w="1843" w:type="dxa"/>
          </w:tcPr>
          <w:p w14:paraId="0A77404E" w14:textId="77777777" w:rsidR="001434F1" w:rsidRPr="00563F46" w:rsidRDefault="001434F1" w:rsidP="00193AD1">
            <w:pPr>
              <w:rPr>
                <w:szCs w:val="22"/>
              </w:rPr>
            </w:pPr>
            <w:r w:rsidRPr="00563F46">
              <w:rPr>
                <w:b/>
                <w:bCs/>
                <w:szCs w:val="22"/>
              </w:rPr>
              <w:t>Резюме</w:t>
            </w:r>
            <w:r w:rsidRPr="00062119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1BEA9581" w14:textId="2AE83046" w:rsidR="001434F1" w:rsidRPr="00DC75B6" w:rsidRDefault="00412B1C" w:rsidP="00777F17">
            <w:pPr>
              <w:rPr>
                <w:color w:val="000000" w:themeColor="text1"/>
                <w:szCs w:val="22"/>
              </w:rPr>
            </w:pPr>
            <w:r w:rsidRPr="00412B1C">
              <w:rPr>
                <w:color w:val="000000" w:themeColor="text1"/>
                <w:szCs w:val="22"/>
              </w:rPr>
              <w:t xml:space="preserve">Резолюция 95 была </w:t>
            </w:r>
            <w:r>
              <w:rPr>
                <w:color w:val="000000" w:themeColor="text1"/>
                <w:szCs w:val="22"/>
              </w:rPr>
              <w:t>утверждена</w:t>
            </w:r>
            <w:r w:rsidRPr="00412B1C">
              <w:rPr>
                <w:color w:val="000000" w:themeColor="text1"/>
                <w:szCs w:val="22"/>
              </w:rPr>
              <w:t xml:space="preserve"> </w:t>
            </w:r>
            <w:r w:rsidR="00F33040">
              <w:rPr>
                <w:color w:val="000000" w:themeColor="text1"/>
                <w:szCs w:val="22"/>
              </w:rPr>
              <w:t xml:space="preserve">на </w:t>
            </w:r>
            <w:r w:rsidRPr="00412B1C">
              <w:rPr>
                <w:color w:val="000000" w:themeColor="text1"/>
                <w:szCs w:val="22"/>
              </w:rPr>
              <w:t>ВАСЭ-16 с целью повышения осведомленности о передово</w:t>
            </w:r>
            <w:r w:rsidR="00F54079">
              <w:rPr>
                <w:color w:val="000000" w:themeColor="text1"/>
                <w:szCs w:val="22"/>
              </w:rPr>
              <w:t>м опыте</w:t>
            </w:r>
            <w:r w:rsidRPr="00412B1C">
              <w:rPr>
                <w:color w:val="000000" w:themeColor="text1"/>
                <w:szCs w:val="22"/>
              </w:rPr>
              <w:t xml:space="preserve"> и политике, связанных с качеством обслуживания. Основные </w:t>
            </w:r>
            <w:r w:rsidR="001A4054">
              <w:rPr>
                <w:color w:val="000000" w:themeColor="text1"/>
                <w:szCs w:val="22"/>
              </w:rPr>
              <w:t>предлагаемые</w:t>
            </w:r>
            <w:r w:rsidR="001A4054" w:rsidRPr="00412B1C">
              <w:rPr>
                <w:color w:val="000000" w:themeColor="text1"/>
                <w:szCs w:val="22"/>
              </w:rPr>
              <w:t xml:space="preserve"> </w:t>
            </w:r>
            <w:r w:rsidRPr="00412B1C">
              <w:rPr>
                <w:color w:val="000000" w:themeColor="text1"/>
                <w:szCs w:val="22"/>
              </w:rPr>
              <w:t xml:space="preserve">изменения </w:t>
            </w:r>
            <w:r w:rsidR="00061FD8">
              <w:rPr>
                <w:color w:val="000000" w:themeColor="text1"/>
                <w:szCs w:val="22"/>
              </w:rPr>
              <w:t>в</w:t>
            </w:r>
            <w:r w:rsidRPr="00412B1C">
              <w:rPr>
                <w:color w:val="000000" w:themeColor="text1"/>
                <w:szCs w:val="22"/>
              </w:rPr>
              <w:t xml:space="preserve"> этой </w:t>
            </w:r>
            <w:r w:rsidR="00E42A01">
              <w:rPr>
                <w:color w:val="000000" w:themeColor="text1"/>
                <w:szCs w:val="22"/>
              </w:rPr>
              <w:t>Р</w:t>
            </w:r>
            <w:r w:rsidRPr="00412B1C">
              <w:rPr>
                <w:color w:val="000000" w:themeColor="text1"/>
                <w:szCs w:val="22"/>
              </w:rPr>
              <w:t xml:space="preserve">езолюции </w:t>
            </w:r>
            <w:r w:rsidRPr="001A4054">
              <w:rPr>
                <w:color w:val="000000" w:themeColor="text1"/>
                <w:szCs w:val="22"/>
              </w:rPr>
              <w:t xml:space="preserve">дополняют </w:t>
            </w:r>
            <w:r w:rsidR="00F33040">
              <w:rPr>
                <w:color w:val="000000" w:themeColor="text1"/>
                <w:szCs w:val="22"/>
              </w:rPr>
              <w:t xml:space="preserve">данное </w:t>
            </w:r>
            <w:proofErr w:type="spellStart"/>
            <w:r w:rsidRPr="001A4054">
              <w:rPr>
                <w:color w:val="000000" w:themeColor="text1"/>
                <w:szCs w:val="22"/>
              </w:rPr>
              <w:t>ИК12</w:t>
            </w:r>
            <w:proofErr w:type="spellEnd"/>
            <w:r w:rsidRPr="00412B1C">
              <w:rPr>
                <w:color w:val="000000" w:themeColor="text1"/>
                <w:szCs w:val="22"/>
              </w:rPr>
              <w:t xml:space="preserve"> </w:t>
            </w:r>
            <w:r w:rsidR="00F33040">
              <w:rPr>
                <w:color w:val="000000" w:themeColor="text1"/>
                <w:szCs w:val="22"/>
              </w:rPr>
              <w:t xml:space="preserve">поручение </w:t>
            </w:r>
            <w:r w:rsidRPr="00412B1C">
              <w:rPr>
                <w:color w:val="000000" w:themeColor="text1"/>
                <w:szCs w:val="22"/>
              </w:rPr>
              <w:t>по стандартизации метод</w:t>
            </w:r>
            <w:r w:rsidR="00F33040">
              <w:rPr>
                <w:color w:val="000000" w:themeColor="text1"/>
                <w:szCs w:val="22"/>
              </w:rPr>
              <w:t xml:space="preserve">ик отображения информации о </w:t>
            </w:r>
            <w:r w:rsidR="00F2583E">
              <w:rPr>
                <w:color w:val="000000" w:themeColor="text1"/>
                <w:szCs w:val="22"/>
              </w:rPr>
              <w:t>доступности</w:t>
            </w:r>
            <w:r w:rsidRPr="00412B1C">
              <w:rPr>
                <w:color w:val="000000" w:themeColor="text1"/>
                <w:szCs w:val="22"/>
              </w:rPr>
              <w:t xml:space="preserve"> и качеств</w:t>
            </w:r>
            <w:r w:rsidR="00F33040">
              <w:rPr>
                <w:color w:val="000000" w:themeColor="text1"/>
                <w:szCs w:val="22"/>
              </w:rPr>
              <w:t>е</w:t>
            </w:r>
            <w:r w:rsidRPr="00412B1C">
              <w:rPr>
                <w:color w:val="000000" w:themeColor="text1"/>
                <w:szCs w:val="22"/>
              </w:rPr>
              <w:t xml:space="preserve"> </w:t>
            </w:r>
            <w:r w:rsidR="00840AC5" w:rsidRPr="00840AC5">
              <w:rPr>
                <w:color w:val="000000" w:themeColor="text1"/>
                <w:szCs w:val="22"/>
              </w:rPr>
              <w:t>услуг мобильного широкополосн</w:t>
            </w:r>
            <w:r w:rsidR="00840AC5">
              <w:rPr>
                <w:color w:val="000000" w:themeColor="text1"/>
                <w:szCs w:val="22"/>
              </w:rPr>
              <w:t>ого</w:t>
            </w:r>
            <w:r w:rsidR="00840AC5" w:rsidRPr="00840AC5">
              <w:rPr>
                <w:color w:val="000000" w:themeColor="text1"/>
                <w:szCs w:val="22"/>
              </w:rPr>
              <w:t xml:space="preserve"> доступа в интернет </w:t>
            </w:r>
            <w:r w:rsidRPr="00412B1C">
              <w:rPr>
                <w:color w:val="000000" w:themeColor="text1"/>
                <w:szCs w:val="22"/>
              </w:rPr>
              <w:t xml:space="preserve">с помощью </w:t>
            </w:r>
            <w:r w:rsidR="00A910E4">
              <w:rPr>
                <w:color w:val="000000" w:themeColor="text1"/>
                <w:szCs w:val="22"/>
              </w:rPr>
              <w:t>к</w:t>
            </w:r>
            <w:r w:rsidR="00A910E4" w:rsidRPr="00A910E4">
              <w:rPr>
                <w:color w:val="000000" w:themeColor="text1"/>
                <w:szCs w:val="22"/>
              </w:rPr>
              <w:t>арт</w:t>
            </w:r>
            <w:r w:rsidR="00A910E4">
              <w:rPr>
                <w:color w:val="000000" w:themeColor="text1"/>
                <w:szCs w:val="22"/>
              </w:rPr>
              <w:t>ы</w:t>
            </w:r>
            <w:r w:rsidR="00A910E4" w:rsidRPr="00A910E4">
              <w:rPr>
                <w:color w:val="000000" w:themeColor="text1"/>
                <w:szCs w:val="22"/>
              </w:rPr>
              <w:t xml:space="preserve"> широкополосной</w:t>
            </w:r>
            <w:r w:rsidR="00A910E4">
              <w:rPr>
                <w:color w:val="000000" w:themeColor="text1"/>
                <w:szCs w:val="22"/>
              </w:rPr>
              <w:t xml:space="preserve"> подвижной</w:t>
            </w:r>
            <w:r w:rsidR="00A910E4" w:rsidRPr="00A910E4">
              <w:rPr>
                <w:color w:val="000000" w:themeColor="text1"/>
                <w:szCs w:val="22"/>
              </w:rPr>
              <w:t xml:space="preserve"> связи</w:t>
            </w:r>
            <w:r w:rsidRPr="00412B1C">
              <w:rPr>
                <w:color w:val="000000" w:themeColor="text1"/>
                <w:szCs w:val="22"/>
              </w:rPr>
              <w:t xml:space="preserve">. После внедрения интерактивная карта </w:t>
            </w:r>
            <w:r w:rsidR="00256F5D" w:rsidRPr="00256F5D">
              <w:rPr>
                <w:color w:val="000000" w:themeColor="text1"/>
                <w:szCs w:val="22"/>
              </w:rPr>
              <w:t xml:space="preserve">широкополосной подвижной связи </w:t>
            </w:r>
            <w:r w:rsidRPr="00412B1C">
              <w:rPr>
                <w:color w:val="000000" w:themeColor="text1"/>
                <w:szCs w:val="22"/>
              </w:rPr>
              <w:t xml:space="preserve">будет служить полезным инструментом для информирования потребителей об услугах, предлагаемых операторами, а также мощным инструментом </w:t>
            </w:r>
            <w:r w:rsidR="004D41EE" w:rsidRPr="00412B1C">
              <w:rPr>
                <w:color w:val="000000" w:themeColor="text1"/>
                <w:szCs w:val="22"/>
              </w:rPr>
              <w:t xml:space="preserve">мониторинга качества </w:t>
            </w:r>
            <w:r w:rsidR="00101BAB">
              <w:rPr>
                <w:color w:val="000000" w:themeColor="text1"/>
                <w:szCs w:val="22"/>
              </w:rPr>
              <w:t>обслуживания</w:t>
            </w:r>
            <w:r w:rsidR="004D41EE" w:rsidRPr="00412B1C">
              <w:rPr>
                <w:color w:val="000000" w:themeColor="text1"/>
                <w:szCs w:val="22"/>
              </w:rPr>
              <w:t xml:space="preserve"> </w:t>
            </w:r>
            <w:r w:rsidRPr="00412B1C">
              <w:rPr>
                <w:color w:val="000000" w:themeColor="text1"/>
                <w:szCs w:val="22"/>
              </w:rPr>
              <w:t xml:space="preserve">для </w:t>
            </w:r>
            <w:r w:rsidR="00FA0D65">
              <w:rPr>
                <w:color w:val="000000" w:themeColor="text1"/>
                <w:szCs w:val="22"/>
              </w:rPr>
              <w:t>регуляторных</w:t>
            </w:r>
            <w:r w:rsidRPr="00412B1C">
              <w:rPr>
                <w:color w:val="000000" w:themeColor="text1"/>
                <w:szCs w:val="22"/>
              </w:rPr>
              <w:t xml:space="preserve"> органов.</w:t>
            </w:r>
          </w:p>
        </w:tc>
      </w:tr>
      <w:tr w:rsidR="00D34729" w:rsidRPr="00563F46" w14:paraId="28F95150" w14:textId="77777777" w:rsidTr="00840BEC">
        <w:trPr>
          <w:cantSplit/>
        </w:trPr>
        <w:tc>
          <w:tcPr>
            <w:tcW w:w="1843" w:type="dxa"/>
          </w:tcPr>
          <w:p w14:paraId="7DA6BA11" w14:textId="77777777" w:rsidR="00D34729" w:rsidRPr="00563F46" w:rsidRDefault="00D34729" w:rsidP="00D34729">
            <w:pPr>
              <w:rPr>
                <w:b/>
                <w:bCs/>
                <w:szCs w:val="22"/>
              </w:rPr>
            </w:pPr>
            <w:r w:rsidRPr="00563F46">
              <w:rPr>
                <w:b/>
                <w:bCs/>
                <w:szCs w:val="22"/>
              </w:rPr>
              <w:t>Для контактов</w:t>
            </w:r>
            <w:r w:rsidRPr="00062119">
              <w:rPr>
                <w:szCs w:val="22"/>
              </w:rPr>
              <w:t>:</w:t>
            </w:r>
          </w:p>
        </w:tc>
        <w:tc>
          <w:tcPr>
            <w:tcW w:w="3842" w:type="dxa"/>
          </w:tcPr>
          <w:p w14:paraId="003D17F0" w14:textId="434CAAC3" w:rsidR="00D34729" w:rsidRPr="00412B1C" w:rsidRDefault="00412B1C" w:rsidP="00412B1C">
            <w:pPr>
              <w:rPr>
                <w:szCs w:val="22"/>
              </w:rPr>
            </w:pPr>
            <w:r w:rsidRPr="00412B1C">
              <w:rPr>
                <w:szCs w:val="22"/>
              </w:rPr>
              <w:t>Г-н Масанори Кондо</w:t>
            </w:r>
            <w:r w:rsidR="00F33040">
              <w:rPr>
                <w:szCs w:val="22"/>
              </w:rPr>
              <w:br/>
              <w:t>(</w:t>
            </w:r>
            <w:r w:rsidR="00F33040" w:rsidRPr="00F33040">
              <w:rPr>
                <w:szCs w:val="22"/>
              </w:rPr>
              <w:t xml:space="preserve">Mr. </w:t>
            </w:r>
            <w:proofErr w:type="spellStart"/>
            <w:r w:rsidR="00F33040" w:rsidRPr="00F33040">
              <w:rPr>
                <w:szCs w:val="22"/>
              </w:rPr>
              <w:t>Masanori</w:t>
            </w:r>
            <w:proofErr w:type="spellEnd"/>
            <w:r w:rsidR="00F33040" w:rsidRPr="00F33040">
              <w:rPr>
                <w:szCs w:val="22"/>
              </w:rPr>
              <w:t xml:space="preserve"> </w:t>
            </w:r>
            <w:proofErr w:type="spellStart"/>
            <w:r w:rsidR="00F33040" w:rsidRPr="00F33040">
              <w:rPr>
                <w:szCs w:val="22"/>
              </w:rPr>
              <w:t>Kondo</w:t>
            </w:r>
            <w:proofErr w:type="spellEnd"/>
            <w:r w:rsidR="00F33040">
              <w:rPr>
                <w:szCs w:val="22"/>
              </w:rPr>
              <w:t>)</w:t>
            </w:r>
            <w:r>
              <w:rPr>
                <w:szCs w:val="22"/>
              </w:rPr>
              <w:br/>
            </w:r>
            <w:r w:rsidRPr="00412B1C">
              <w:rPr>
                <w:szCs w:val="22"/>
              </w:rPr>
              <w:t>Генеральный секретарь</w:t>
            </w:r>
            <w:r>
              <w:rPr>
                <w:szCs w:val="22"/>
              </w:rPr>
              <w:br/>
            </w:r>
            <w:r w:rsidRPr="00412B1C">
              <w:rPr>
                <w:szCs w:val="22"/>
              </w:rPr>
              <w:t>Азиатско-Тихоокеанское сообщество электросвязи</w:t>
            </w:r>
          </w:p>
        </w:tc>
        <w:tc>
          <w:tcPr>
            <w:tcW w:w="4126" w:type="dxa"/>
          </w:tcPr>
          <w:p w14:paraId="42CC0C1B" w14:textId="29BEF0E8" w:rsidR="00D34729" w:rsidRPr="00563F46" w:rsidRDefault="00D34729" w:rsidP="00062119">
            <w:pPr>
              <w:tabs>
                <w:tab w:val="clear" w:pos="794"/>
              </w:tabs>
              <w:rPr>
                <w:szCs w:val="22"/>
              </w:rPr>
            </w:pPr>
            <w:r w:rsidRPr="00563F46">
              <w:rPr>
                <w:szCs w:val="22"/>
              </w:rPr>
              <w:t>Тел.:</w:t>
            </w:r>
            <w:r w:rsidRPr="00563F46">
              <w:rPr>
                <w:szCs w:val="22"/>
              </w:rPr>
              <w:tab/>
            </w:r>
            <w:r w:rsidR="00062119" w:rsidRPr="00062119">
              <w:rPr>
                <w:szCs w:val="22"/>
              </w:rPr>
              <w:t>+66 2 5730044</w:t>
            </w:r>
            <w:r w:rsidRPr="00563F46">
              <w:rPr>
                <w:szCs w:val="22"/>
              </w:rPr>
              <w:br/>
              <w:t>Факс:</w:t>
            </w:r>
            <w:r w:rsidRPr="00563F46">
              <w:rPr>
                <w:szCs w:val="22"/>
              </w:rPr>
              <w:tab/>
            </w:r>
            <w:r w:rsidR="00062119" w:rsidRPr="00062119">
              <w:rPr>
                <w:szCs w:val="22"/>
              </w:rPr>
              <w:t>+66 2 5737479</w:t>
            </w:r>
            <w:r w:rsidRPr="00563F46">
              <w:rPr>
                <w:szCs w:val="22"/>
              </w:rPr>
              <w:br/>
              <w:t>Эл. почта:</w:t>
            </w:r>
            <w:r w:rsidRPr="00563F46">
              <w:rPr>
                <w:szCs w:val="22"/>
              </w:rPr>
              <w:tab/>
            </w:r>
            <w:hyperlink r:id="rId10" w:history="1">
              <w:r w:rsidR="00062119" w:rsidRPr="00226941">
                <w:rPr>
                  <w:rStyle w:val="Hyperlink"/>
                  <w:lang w:val="en-US"/>
                </w:rPr>
                <w:t>aptwtsa</w:t>
              </w:r>
              <w:r w:rsidR="00062119" w:rsidRPr="00062119">
                <w:rPr>
                  <w:rStyle w:val="Hyperlink"/>
                </w:rPr>
                <w:t>@</w:t>
              </w:r>
              <w:r w:rsidR="00062119" w:rsidRPr="00226941">
                <w:rPr>
                  <w:rStyle w:val="Hyperlink"/>
                  <w:lang w:val="en-US"/>
                </w:rPr>
                <w:t>apt</w:t>
              </w:r>
              <w:r w:rsidR="00062119" w:rsidRPr="00062119">
                <w:rPr>
                  <w:rStyle w:val="Hyperlink"/>
                </w:rPr>
                <w:t>.</w:t>
              </w:r>
              <w:r w:rsidR="00062119" w:rsidRPr="00226941">
                <w:rPr>
                  <w:rStyle w:val="Hyperlink"/>
                  <w:lang w:val="en-US"/>
                </w:rPr>
                <w:t>int</w:t>
              </w:r>
            </w:hyperlink>
          </w:p>
        </w:tc>
      </w:tr>
    </w:tbl>
    <w:p w14:paraId="3BEE36F7" w14:textId="57050498" w:rsidR="00062119" w:rsidRPr="00412B1C" w:rsidRDefault="00412B1C" w:rsidP="00062119">
      <w:pPr>
        <w:pStyle w:val="Headingb"/>
        <w:rPr>
          <w:lang w:val="ru-RU"/>
        </w:rPr>
      </w:pPr>
      <w:r w:rsidRPr="00412B1C">
        <w:rPr>
          <w:lang w:val="ru-RU"/>
        </w:rPr>
        <w:t>Введение</w:t>
      </w:r>
    </w:p>
    <w:p w14:paraId="3CBF8802" w14:textId="34699E59" w:rsidR="00062119" w:rsidRPr="00565C49" w:rsidRDefault="00412B1C" w:rsidP="00A76D85">
      <w:pPr>
        <w:rPr>
          <w:highlight w:val="lightGray"/>
        </w:rPr>
      </w:pPr>
      <w:r w:rsidRPr="00412B1C">
        <w:t xml:space="preserve">Услуги мобильного широкополосного </w:t>
      </w:r>
      <w:r w:rsidRPr="004D41EE">
        <w:t xml:space="preserve">доступа в </w:t>
      </w:r>
      <w:r w:rsidR="004D41EE" w:rsidRPr="004D41EE">
        <w:t>и</w:t>
      </w:r>
      <w:r w:rsidRPr="004D41EE">
        <w:t xml:space="preserve">нтернет широко используются большинством людей в повседневной жизни. Согласно </w:t>
      </w:r>
      <w:hyperlink r:id="rId11" w:history="1">
        <w:r w:rsidR="004D41EE" w:rsidRPr="004D41EE">
          <w:rPr>
            <w:rStyle w:val="Hyperlink"/>
          </w:rPr>
          <w:t>статистическим данным МСЭ-</w:t>
        </w:r>
        <w:r w:rsidR="004D41EE" w:rsidRPr="004D41EE">
          <w:rPr>
            <w:rStyle w:val="Hyperlink"/>
            <w:lang w:val="en-GB"/>
          </w:rPr>
          <w:t>D</w:t>
        </w:r>
      </w:hyperlink>
      <w:r w:rsidRPr="004D41EE">
        <w:t xml:space="preserve">, во всем мире насчитывается более </w:t>
      </w:r>
      <w:r w:rsidR="004D41EE">
        <w:t>шести</w:t>
      </w:r>
      <w:r w:rsidRPr="004D41EE">
        <w:t xml:space="preserve"> миллиардов активных абонентов </w:t>
      </w:r>
      <w:r w:rsidR="008D434E" w:rsidRPr="00412B1C">
        <w:t xml:space="preserve">широкополосной </w:t>
      </w:r>
      <w:r w:rsidRPr="004D41EE">
        <w:t>подвижной</w:t>
      </w:r>
      <w:r w:rsidRPr="00412B1C">
        <w:t xml:space="preserve"> связи. </w:t>
      </w:r>
      <w:r w:rsidR="00893828">
        <w:t>Рынок у</w:t>
      </w:r>
      <w:r w:rsidRPr="00412B1C">
        <w:t xml:space="preserve">слуг </w:t>
      </w:r>
      <w:r w:rsidR="008D434E">
        <w:t xml:space="preserve">подвижной связи </w:t>
      </w:r>
      <w:r w:rsidRPr="00412B1C">
        <w:t>станов</w:t>
      </w:r>
      <w:r w:rsidR="007C0EC1">
        <w:t>и</w:t>
      </w:r>
      <w:r w:rsidRPr="00412B1C">
        <w:t xml:space="preserve">тся рынком с жесткой конкуренцией, которая требует от поставщиков услуг полного контроля и </w:t>
      </w:r>
      <w:r w:rsidR="007C0EC1">
        <w:t>гарантии</w:t>
      </w:r>
      <w:r w:rsidRPr="00412B1C">
        <w:t xml:space="preserve"> </w:t>
      </w:r>
      <w:r w:rsidR="00F2583E">
        <w:t>доступности</w:t>
      </w:r>
      <w:r w:rsidR="009B59F6">
        <w:t xml:space="preserve"> </w:t>
      </w:r>
      <w:r w:rsidR="00061FD8">
        <w:t>услуг</w:t>
      </w:r>
      <w:r w:rsidRPr="00412B1C">
        <w:t xml:space="preserve"> и качества </w:t>
      </w:r>
      <w:r w:rsidR="00101BAB">
        <w:t>обслуживания</w:t>
      </w:r>
      <w:r w:rsidRPr="00412B1C">
        <w:t xml:space="preserve"> </w:t>
      </w:r>
      <w:r w:rsidR="00F2583E">
        <w:t>(</w:t>
      </w:r>
      <w:r w:rsidR="00F2583E" w:rsidRPr="00F2583E">
        <w:t>QoS</w:t>
      </w:r>
      <w:r w:rsidR="00F2583E">
        <w:t xml:space="preserve">) </w:t>
      </w:r>
      <w:r w:rsidRPr="00412B1C">
        <w:t xml:space="preserve">клиентов. </w:t>
      </w:r>
      <w:r w:rsidR="00101BAB">
        <w:t xml:space="preserve">Кроме того, </w:t>
      </w:r>
      <w:r w:rsidR="00101BAB" w:rsidRPr="00412B1C">
        <w:t>защи</w:t>
      </w:r>
      <w:r w:rsidR="00101BAB">
        <w:t>та</w:t>
      </w:r>
      <w:r w:rsidR="00101BAB" w:rsidRPr="00412B1C">
        <w:t xml:space="preserve"> потребителей </w:t>
      </w:r>
      <w:r w:rsidR="00101BAB">
        <w:t>должна обеспечиваться регуляторным</w:t>
      </w:r>
      <w:r w:rsidRPr="00412B1C">
        <w:t xml:space="preserve"> орган</w:t>
      </w:r>
      <w:r w:rsidR="00101BAB">
        <w:t>ом</w:t>
      </w:r>
      <w:r w:rsidR="004D41EE">
        <w:t>/</w:t>
      </w:r>
      <w:r w:rsidRPr="00412B1C">
        <w:t>орган</w:t>
      </w:r>
      <w:r w:rsidR="00101BAB">
        <w:t>ом</w:t>
      </w:r>
      <w:r w:rsidRPr="00412B1C">
        <w:t xml:space="preserve"> </w:t>
      </w:r>
      <w:r w:rsidR="00101BAB">
        <w:t xml:space="preserve">власти, который должен </w:t>
      </w:r>
      <w:r w:rsidR="00101BAB" w:rsidRPr="000F0F38">
        <w:t xml:space="preserve">осуществлять </w:t>
      </w:r>
      <w:r w:rsidRPr="000F0F38">
        <w:t xml:space="preserve">мониторинг обеспечения </w:t>
      </w:r>
      <w:r w:rsidRPr="000F0F38">
        <w:rPr>
          <w:lang w:val="en-GB"/>
        </w:rPr>
        <w:t>QoS</w:t>
      </w:r>
      <w:r w:rsidRPr="000F0F38">
        <w:t>, а также поощр</w:t>
      </w:r>
      <w:r w:rsidR="00AF54EA" w:rsidRPr="000F0F38">
        <w:t>ять</w:t>
      </w:r>
      <w:r w:rsidRPr="000F0F38">
        <w:t xml:space="preserve"> и </w:t>
      </w:r>
      <w:r w:rsidR="00DC75B6">
        <w:t>контролировать</w:t>
      </w:r>
      <w:r w:rsidR="00AF54EA" w:rsidRPr="000F0F38">
        <w:t xml:space="preserve"> его</w:t>
      </w:r>
      <w:r w:rsidRPr="000F0F38">
        <w:t xml:space="preserve"> соблюдени</w:t>
      </w:r>
      <w:r w:rsidR="00AF54EA" w:rsidRPr="000F0F38">
        <w:t>е</w:t>
      </w:r>
      <w:r w:rsidRPr="000F0F38">
        <w:t xml:space="preserve">, когда это необходимо. Популярным подходом является измерение параметров </w:t>
      </w:r>
      <w:r w:rsidRPr="000F0F38">
        <w:rPr>
          <w:lang w:val="en-GB"/>
        </w:rPr>
        <w:t>QoS</w:t>
      </w:r>
      <w:r w:rsidRPr="000F0F38">
        <w:t xml:space="preserve"> и </w:t>
      </w:r>
      <w:r w:rsidR="000F0F38">
        <w:t xml:space="preserve">их </w:t>
      </w:r>
      <w:r w:rsidRPr="000F0F38">
        <w:t>сравнение с минимальными стандартами</w:t>
      </w:r>
      <w:r w:rsidRPr="00412B1C">
        <w:t xml:space="preserve">. Однако недостатком этого метода является то, что он может обеспечить только </w:t>
      </w:r>
      <w:r w:rsidR="00D678F5" w:rsidRPr="003F526B">
        <w:t>статическое</w:t>
      </w:r>
      <w:r w:rsidRPr="003F526B">
        <w:t xml:space="preserve"> представление</w:t>
      </w:r>
      <w:r w:rsidRPr="00412B1C">
        <w:t xml:space="preserve"> о качестве обслуживания в определенном месте и в определенное время. Некоторые операторы</w:t>
      </w:r>
      <w:r w:rsidR="004D41EE">
        <w:t>/</w:t>
      </w:r>
      <w:r w:rsidR="00A12115">
        <w:t>регуляторные</w:t>
      </w:r>
      <w:r w:rsidRPr="00412B1C">
        <w:t xml:space="preserve"> органы уже внедряют и предоставляют потребителям картографическую информацию о покрытии и </w:t>
      </w:r>
      <w:r w:rsidRPr="00412B1C">
        <w:rPr>
          <w:lang w:val="en-GB"/>
        </w:rPr>
        <w:t>QoS</w:t>
      </w:r>
      <w:r w:rsidRPr="00412B1C">
        <w:t xml:space="preserve">, </w:t>
      </w:r>
      <w:r w:rsidR="00EF13E0">
        <w:t>в том числе о</w:t>
      </w:r>
      <w:r w:rsidRPr="00412B1C">
        <w:t xml:space="preserve"> мощност</w:t>
      </w:r>
      <w:r w:rsidR="00EF13E0">
        <w:t>и</w:t>
      </w:r>
      <w:r w:rsidRPr="00412B1C">
        <w:t xml:space="preserve"> сигнала, скорост</w:t>
      </w:r>
      <w:r w:rsidR="00EF13E0">
        <w:t>и</w:t>
      </w:r>
      <w:r w:rsidRPr="00412B1C">
        <w:t xml:space="preserve"> доступа в </w:t>
      </w:r>
      <w:r w:rsidR="004D41EE">
        <w:t>и</w:t>
      </w:r>
      <w:r w:rsidRPr="00412B1C">
        <w:t xml:space="preserve">нтернет и т. </w:t>
      </w:r>
      <w:r w:rsidR="004D41EE">
        <w:t>д</w:t>
      </w:r>
      <w:r w:rsidRPr="00412B1C">
        <w:t xml:space="preserve">. Карты покрытия обеспечивают обзор доступности услуг </w:t>
      </w:r>
      <w:r w:rsidR="00E320FD">
        <w:t>подвижной связи</w:t>
      </w:r>
      <w:r w:rsidR="00F5224A">
        <w:t>, предлагаемых</w:t>
      </w:r>
      <w:r w:rsidR="00E320FD">
        <w:t xml:space="preserve"> </w:t>
      </w:r>
      <w:r w:rsidRPr="00412B1C">
        <w:t>все</w:t>
      </w:r>
      <w:r w:rsidR="00F5224A">
        <w:t>ми</w:t>
      </w:r>
      <w:r w:rsidRPr="00412B1C">
        <w:t xml:space="preserve"> оператор</w:t>
      </w:r>
      <w:r w:rsidR="00F5224A">
        <w:t>ами,</w:t>
      </w:r>
      <w:r w:rsidRPr="00412B1C">
        <w:t xml:space="preserve"> с указанием областей, в которых </w:t>
      </w:r>
      <w:r w:rsidR="00565C49">
        <w:t>покрыти</w:t>
      </w:r>
      <w:r w:rsidR="00D12256">
        <w:t>е является</w:t>
      </w:r>
      <w:r w:rsidRPr="00412B1C">
        <w:t xml:space="preserve"> оптимал</w:t>
      </w:r>
      <w:r w:rsidR="00565C49">
        <w:t>ьн</w:t>
      </w:r>
      <w:r w:rsidR="00D12256">
        <w:t>ым</w:t>
      </w:r>
      <w:r w:rsidRPr="00412B1C">
        <w:t>, ограничен</w:t>
      </w:r>
      <w:r w:rsidR="00D12256">
        <w:t>ным</w:t>
      </w:r>
      <w:r w:rsidRPr="00412B1C">
        <w:t xml:space="preserve"> или даже отсутствует.</w:t>
      </w:r>
    </w:p>
    <w:p w14:paraId="1AD18C3F" w14:textId="4D8EB5C1" w:rsidR="00062119" w:rsidRPr="00373587" w:rsidRDefault="00412B1C" w:rsidP="0074600D">
      <w:r w:rsidRPr="00412B1C">
        <w:lastRenderedPageBreak/>
        <w:t xml:space="preserve">Одной из проблем </w:t>
      </w:r>
      <w:r w:rsidR="00E91B1A">
        <w:t>выполнения</w:t>
      </w:r>
      <w:r w:rsidRPr="00412B1C">
        <w:t xml:space="preserve"> таких картографических инициатив является отсутствие единой метод</w:t>
      </w:r>
      <w:r w:rsidR="00F2583E">
        <w:t>ики</w:t>
      </w:r>
      <w:r w:rsidRPr="00412B1C">
        <w:t xml:space="preserve"> сбора данных для </w:t>
      </w:r>
      <w:r w:rsidR="00B71566">
        <w:t>разработки</w:t>
      </w:r>
      <w:r w:rsidRPr="00412B1C">
        <w:t xml:space="preserve"> карты</w:t>
      </w:r>
      <w:r w:rsidR="00452E38">
        <w:t xml:space="preserve"> и перечня</w:t>
      </w:r>
      <w:r w:rsidRPr="00412B1C">
        <w:t xml:space="preserve"> характеристик карты (например, географическое пространственное разрешение, покрытие и скорость </w:t>
      </w:r>
      <w:r w:rsidR="00F2583E">
        <w:t xml:space="preserve">передачи сети </w:t>
      </w:r>
      <w:r w:rsidR="00CD1892">
        <w:t>подвижной</w:t>
      </w:r>
      <w:r w:rsidRPr="00412B1C">
        <w:t xml:space="preserve"> связи и т. д.). Рекомендации МСЭ-Т по разработке карты и стандартизации ее характеристик позволят решить эту проблему, облегчи</w:t>
      </w:r>
      <w:r w:rsidR="00F2583E">
        <w:t>в</w:t>
      </w:r>
      <w:r w:rsidRPr="00412B1C">
        <w:t xml:space="preserve"> внедрение </w:t>
      </w:r>
      <w:r w:rsidR="000776CE">
        <w:t xml:space="preserve">практики </w:t>
      </w:r>
      <w:r w:rsidR="00373587">
        <w:t>картирования</w:t>
      </w:r>
      <w:r w:rsidR="003D54D5" w:rsidRPr="003D54D5">
        <w:t xml:space="preserve"> </w:t>
      </w:r>
      <w:r w:rsidR="003D54D5">
        <w:t xml:space="preserve">услуг </w:t>
      </w:r>
      <w:r w:rsidR="003D54D5" w:rsidRPr="00412B1C">
        <w:t>широкополосно</w:t>
      </w:r>
      <w:r w:rsidR="003D54D5">
        <w:t>й связи</w:t>
      </w:r>
      <w:r w:rsidRPr="00412B1C">
        <w:t>.</w:t>
      </w:r>
    </w:p>
    <w:p w14:paraId="73FE065B" w14:textId="2C6E8FA2" w:rsidR="00062119" w:rsidRPr="00412B1C" w:rsidRDefault="00412B1C" w:rsidP="00062119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28AAB096" w14:textId="77777777" w:rsidR="007E5BA9" w:rsidRDefault="00412B1C" w:rsidP="00612A80">
      <w:r w:rsidRPr="00412B1C">
        <w:t xml:space="preserve">Администрации стран – членов АТСЭ хотели бы предложить пересмотр Резолюции 95, чтобы </w:t>
      </w:r>
      <w:r w:rsidR="00000EC1">
        <w:t>поручить</w:t>
      </w:r>
      <w:r w:rsidRPr="00412B1C">
        <w:t xml:space="preserve"> </w:t>
      </w:r>
      <w:r w:rsidR="00F2583E">
        <w:t xml:space="preserve">комиссиям </w:t>
      </w:r>
      <w:r w:rsidRPr="00412B1C">
        <w:t>МСЭ-Т разработать Рекомендации</w:t>
      </w:r>
      <w:r w:rsidR="00373587">
        <w:t>, служ</w:t>
      </w:r>
      <w:r w:rsidR="00770274">
        <w:t>ащие</w:t>
      </w:r>
      <w:r w:rsidRPr="00412B1C">
        <w:t xml:space="preserve"> един</w:t>
      </w:r>
      <w:r w:rsidR="00373587">
        <w:t>ым</w:t>
      </w:r>
      <w:r w:rsidRPr="00412B1C">
        <w:t xml:space="preserve"> стандарт</w:t>
      </w:r>
      <w:r w:rsidR="00373587">
        <w:t>ом</w:t>
      </w:r>
      <w:r w:rsidRPr="00412B1C">
        <w:t xml:space="preserve"> </w:t>
      </w:r>
      <w:r w:rsidR="0041567C">
        <w:t>в отношении</w:t>
      </w:r>
      <w:r w:rsidRPr="00412B1C">
        <w:t xml:space="preserve"> </w:t>
      </w:r>
      <w:r w:rsidR="004A5CE7">
        <w:t xml:space="preserve">визуализированных </w:t>
      </w:r>
      <w:r w:rsidRPr="00412B1C">
        <w:t>карт</w:t>
      </w:r>
      <w:r w:rsidR="00C64BC8">
        <w:t xml:space="preserve">, с помощью которых </w:t>
      </w:r>
      <w:r w:rsidR="005C2596">
        <w:t xml:space="preserve">была бы </w:t>
      </w:r>
      <w:r w:rsidR="00C64BC8">
        <w:t>возможна</w:t>
      </w:r>
      <w:r w:rsidRPr="00412B1C">
        <w:t xml:space="preserve"> проверк</w:t>
      </w:r>
      <w:r w:rsidR="00C64BC8">
        <w:t>а</w:t>
      </w:r>
      <w:r w:rsidRPr="00412B1C">
        <w:t xml:space="preserve"> и подтверждени</w:t>
      </w:r>
      <w:r w:rsidR="00C64BC8">
        <w:t>е</w:t>
      </w:r>
      <w:r w:rsidRPr="00412B1C">
        <w:t xml:space="preserve"> </w:t>
      </w:r>
      <w:r w:rsidR="00F2583E">
        <w:t>доступности</w:t>
      </w:r>
      <w:r w:rsidR="00F549EE" w:rsidRPr="00F549EE">
        <w:t xml:space="preserve"> услуг мобильного широкополосного доступа в интернет</w:t>
      </w:r>
      <w:r w:rsidR="00F549EE">
        <w:t>, а также соответствующие</w:t>
      </w:r>
      <w:r w:rsidRPr="00412B1C">
        <w:t xml:space="preserve"> </w:t>
      </w:r>
      <w:r w:rsidRPr="00412B1C">
        <w:rPr>
          <w:lang w:val="en-GB"/>
        </w:rPr>
        <w:t>QoS</w:t>
      </w:r>
      <w:r w:rsidR="004D41EE">
        <w:t>/</w:t>
      </w:r>
      <w:proofErr w:type="spellStart"/>
      <w:r w:rsidRPr="00412B1C">
        <w:rPr>
          <w:lang w:val="en-GB"/>
        </w:rPr>
        <w:t>QoE</w:t>
      </w:r>
      <w:proofErr w:type="spellEnd"/>
      <w:r w:rsidRPr="00412B1C">
        <w:t xml:space="preserve">, что упростит выбор пользователем услуг </w:t>
      </w:r>
      <w:r w:rsidR="00D903B4">
        <w:t xml:space="preserve">доступа </w:t>
      </w:r>
      <w:r w:rsidR="007A41E9">
        <w:t xml:space="preserve">в </w:t>
      </w:r>
      <w:r w:rsidR="00D903B4">
        <w:t>и</w:t>
      </w:r>
      <w:r w:rsidRPr="00412B1C">
        <w:t>нтернет.</w:t>
      </w:r>
    </w:p>
    <w:p w14:paraId="497F0087" w14:textId="72E079B9" w:rsidR="0092220F" w:rsidRPr="006874D4" w:rsidRDefault="0092220F" w:rsidP="00612A80">
      <w:pPr>
        <w:rPr>
          <w:highlight w:val="lightGray"/>
        </w:rPr>
      </w:pPr>
      <w:r w:rsidRPr="007E5BA9">
        <w:br w:type="page"/>
      </w:r>
    </w:p>
    <w:p w14:paraId="578E6C03" w14:textId="77777777" w:rsidR="00227D91" w:rsidRDefault="00490485">
      <w:pPr>
        <w:pStyle w:val="Proposal"/>
      </w:pPr>
      <w:r>
        <w:lastRenderedPageBreak/>
        <w:t>MOD</w:t>
      </w:r>
      <w:r>
        <w:tab/>
        <w:t>APT/</w:t>
      </w:r>
      <w:proofErr w:type="spellStart"/>
      <w:r>
        <w:t>37A25</w:t>
      </w:r>
      <w:proofErr w:type="spellEnd"/>
      <w:r>
        <w:t>/1</w:t>
      </w:r>
    </w:p>
    <w:p w14:paraId="0DD29DC3" w14:textId="31303F3B" w:rsidR="00174378" w:rsidRPr="00411E0B" w:rsidRDefault="00490485" w:rsidP="00062119">
      <w:pPr>
        <w:pStyle w:val="ResNo"/>
      </w:pPr>
      <w:bookmarkStart w:id="0" w:name="_Toc476828300"/>
      <w:bookmarkStart w:id="1" w:name="_Toc478376842"/>
      <w:r w:rsidRPr="00062119">
        <w:t>РЕЗОЛЮЦИя</w:t>
      </w:r>
      <w:r w:rsidRPr="00411E0B">
        <w:t xml:space="preserve"> </w:t>
      </w:r>
      <w:r w:rsidRPr="00411E0B">
        <w:rPr>
          <w:rStyle w:val="href"/>
        </w:rPr>
        <w:t>95</w:t>
      </w:r>
      <w:r w:rsidRPr="00411E0B">
        <w:t xml:space="preserve"> (</w:t>
      </w:r>
      <w:del w:id="2" w:author="Fedosova, Elena" w:date="2021-09-23T15:52:00Z">
        <w:r w:rsidRPr="00411E0B" w:rsidDel="00062119">
          <w:rPr>
            <w:caps w:val="0"/>
          </w:rPr>
          <w:delText>Хаммамет, 2016 г</w:delText>
        </w:r>
        <w:r w:rsidRPr="00411E0B" w:rsidDel="00062119">
          <w:delText>.</w:delText>
        </w:r>
      </w:del>
      <w:ins w:id="3" w:author="Fedosova, Elena" w:date="2021-09-23T15:53:00Z">
        <w:r w:rsidR="00062119">
          <w:rPr>
            <w:caps w:val="0"/>
          </w:rPr>
          <w:t>Пересм. Женева, 2022 г.</w:t>
        </w:r>
      </w:ins>
      <w:r w:rsidRPr="00411E0B">
        <w:t>)</w:t>
      </w:r>
      <w:bookmarkEnd w:id="0"/>
      <w:bookmarkEnd w:id="1"/>
    </w:p>
    <w:p w14:paraId="63FB002E" w14:textId="77777777" w:rsidR="00174378" w:rsidRPr="00411E0B" w:rsidRDefault="00490485" w:rsidP="00174378">
      <w:pPr>
        <w:pStyle w:val="Restitle"/>
      </w:pPr>
      <w:bookmarkStart w:id="4" w:name="_Toc476828301"/>
      <w:bookmarkStart w:id="5" w:name="_Toc478376843"/>
      <w:r w:rsidRPr="00411E0B">
        <w:t>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</w:r>
      <w:bookmarkEnd w:id="4"/>
      <w:bookmarkEnd w:id="5"/>
    </w:p>
    <w:p w14:paraId="2F42C359" w14:textId="0AE12F3B" w:rsidR="00174378" w:rsidRPr="00411E0B" w:rsidRDefault="00490485" w:rsidP="00174378">
      <w:pPr>
        <w:pStyle w:val="Resref"/>
      </w:pPr>
      <w:r w:rsidRPr="00411E0B">
        <w:t>(Хаммамет, 2016 г.</w:t>
      </w:r>
      <w:ins w:id="6" w:author="Fedosova, Elena" w:date="2021-09-23T15:53:00Z">
        <w:r w:rsidR="00062119">
          <w:t>, Женева, 2022 г.</w:t>
        </w:r>
      </w:ins>
      <w:r w:rsidRPr="00411E0B">
        <w:t>)</w:t>
      </w:r>
    </w:p>
    <w:p w14:paraId="2F4CF09E" w14:textId="53B15420" w:rsidR="00174378" w:rsidRPr="00411E0B" w:rsidRDefault="00490485" w:rsidP="00174378">
      <w:pPr>
        <w:pStyle w:val="Normalaftertitle"/>
        <w:keepNext/>
        <w:keepLines/>
      </w:pPr>
      <w:r w:rsidRPr="00411E0B">
        <w:t>Всемирная ассамблея по стандартизации электросвязи (</w:t>
      </w:r>
      <w:del w:id="7" w:author="Fedosova, Elena" w:date="2021-09-23T15:53:00Z">
        <w:r w:rsidRPr="00411E0B" w:rsidDel="00062119">
          <w:delText>Хаммамет, 2016 г.</w:delText>
        </w:r>
      </w:del>
      <w:ins w:id="8" w:author="Fedosova, Elena" w:date="2021-09-23T15:53:00Z">
        <w:r w:rsidR="00062119">
          <w:t>Женева, 2022 г.</w:t>
        </w:r>
      </w:ins>
      <w:r w:rsidRPr="00411E0B">
        <w:t>)</w:t>
      </w:r>
    </w:p>
    <w:p w14:paraId="35B7BB96" w14:textId="77777777" w:rsidR="00174378" w:rsidRPr="00411E0B" w:rsidRDefault="00490485" w:rsidP="00174378">
      <w:pPr>
        <w:pStyle w:val="Call"/>
      </w:pPr>
      <w:r w:rsidRPr="00411E0B">
        <w:t>учитывая</w:t>
      </w:r>
      <w:r w:rsidRPr="00411E0B">
        <w:rPr>
          <w:i w:val="0"/>
          <w:iCs/>
        </w:rPr>
        <w:t>,</w:t>
      </w:r>
    </w:p>
    <w:p w14:paraId="64A42954" w14:textId="77777777" w:rsidR="00174378" w:rsidRPr="00411E0B" w:rsidRDefault="00490485" w:rsidP="00174378">
      <w:r w:rsidRPr="00411E0B">
        <w:rPr>
          <w:i/>
          <w:iCs/>
        </w:rPr>
        <w:t>a)</w:t>
      </w:r>
      <w:r w:rsidRPr="00411E0B">
        <w:tab/>
        <w:t>что в соответствии с п. 13 Статьи 1 Устава МСЭ "Союз, в частности, облегчает международную стандартизацию электросвязи с удовлетворительным качеством обслуживания";</w:t>
      </w:r>
    </w:p>
    <w:p w14:paraId="08D2726E" w14:textId="77777777" w:rsidR="00174378" w:rsidRPr="00411E0B" w:rsidRDefault="00490485" w:rsidP="00174378">
      <w:r w:rsidRPr="00411E0B">
        <w:rPr>
          <w:i/>
          <w:iCs/>
        </w:rPr>
        <w:t>b)</w:t>
      </w:r>
      <w:r w:rsidRPr="00411E0B">
        <w:tab/>
        <w:t>что в Стратегическом плане Союза на 2016−2019 годы, утвержденном Резолюцией 71 (Пересм. Пусан, 2014 г.) Полномочной конференции, в качестве одной из стратегических задач МСЭ определяется обеспечение возможности установления соединений и функциональной совместимости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стандартов;</w:t>
      </w:r>
    </w:p>
    <w:p w14:paraId="0C7CA38E" w14:textId="77777777" w:rsidR="00174378" w:rsidRPr="00411E0B" w:rsidRDefault="00490485" w:rsidP="00174378">
      <w:r w:rsidRPr="00411E0B">
        <w:rPr>
          <w:i/>
          <w:iCs/>
        </w:rPr>
        <w:t>c)</w:t>
      </w:r>
      <w:r w:rsidRPr="00411E0B">
        <w:tab/>
        <w:t>что в Стратегическом плане также определяется в качестве одной из ценностей МСЭ готовность предоставлять высококачественные услуги и добиваться максимальной удовлетворенности бенефициаров и заинтересованных сторон,</w:t>
      </w:r>
    </w:p>
    <w:p w14:paraId="249B3DE7" w14:textId="77777777" w:rsidR="00174378" w:rsidRPr="00411E0B" w:rsidRDefault="00490485" w:rsidP="00174378">
      <w:pPr>
        <w:pStyle w:val="Call"/>
      </w:pPr>
      <w:r w:rsidRPr="00411E0B">
        <w:t>напоминая</w:t>
      </w:r>
      <w:r w:rsidRPr="00411E0B">
        <w:rPr>
          <w:i w:val="0"/>
          <w:iCs/>
        </w:rPr>
        <w:t>,</w:t>
      </w:r>
    </w:p>
    <w:p w14:paraId="72A28D0C" w14:textId="595EC06F" w:rsidR="00174378" w:rsidRPr="00411E0B" w:rsidRDefault="00490485" w:rsidP="00174378">
      <w:r w:rsidRPr="00411E0B">
        <w:rPr>
          <w:i/>
          <w:iCs/>
        </w:rPr>
        <w:t>a)</w:t>
      </w:r>
      <w:r w:rsidRPr="00411E0B">
        <w:tab/>
        <w:t>что в Резолюции 200 (</w:t>
      </w:r>
      <w:del w:id="9" w:author="Fedosova, Elena" w:date="2021-09-23T15:53:00Z">
        <w:r w:rsidRPr="00411E0B" w:rsidDel="00062119">
          <w:delText>Пусан, 2014 г.</w:delText>
        </w:r>
      </w:del>
      <w:ins w:id="10" w:author="Fedosova, Elena" w:date="2021-09-23T15:53:00Z">
        <w:r w:rsidR="00062119">
          <w:t>Пересм. Дубай, 2018 г.</w:t>
        </w:r>
      </w:ins>
      <w:r w:rsidRPr="00411E0B">
        <w:t>) Полномочной конференции среди глобальных целей и целевых показателей в области электросвязи/информационно-коммуникационных технологий (ИКТ) повестки дня "Соединим к 2020 году" определена Цель 2: Открытость – Сократить цифровой разрыв и обеспечить широкополосную связь для всех;</w:t>
      </w:r>
    </w:p>
    <w:p w14:paraId="610A0629" w14:textId="7479BBFB" w:rsidR="00174378" w:rsidRPr="00411E0B" w:rsidRDefault="00490485" w:rsidP="00174378">
      <w:r w:rsidRPr="00411E0B">
        <w:rPr>
          <w:i/>
          <w:iCs/>
        </w:rPr>
        <w:t>b)</w:t>
      </w:r>
      <w:r w:rsidRPr="00411E0B">
        <w:tab/>
        <w:t>что в Резолюции 196 (</w:t>
      </w:r>
      <w:del w:id="11" w:author="Fedosova, Elena" w:date="2021-09-23T15:53:00Z">
        <w:r w:rsidRPr="00411E0B" w:rsidDel="00062119">
          <w:delText>Пусан, 2014 г.</w:delText>
        </w:r>
      </w:del>
      <w:ins w:id="12" w:author="Fedosova, Elena" w:date="2021-09-23T15:53:00Z">
        <w:r w:rsidR="00062119">
          <w:t>Пересм. Дубай, 2018 г.</w:t>
        </w:r>
      </w:ins>
      <w:r w:rsidRPr="00411E0B">
        <w:t>) Полномочной конференции поручается Директору Бюро развития электросвязи довести до сведения директивных органов, а также национальных регуляторных органов вопрос о важности постоянного информирования пользователей и потребителей о качестве различных услуг, предлагаемых операторами, и о других механизмах защиты, обеспечивающих права потребителей и пользователей;</w:t>
      </w:r>
    </w:p>
    <w:p w14:paraId="589B3606" w14:textId="44E9720A" w:rsidR="00174378" w:rsidRPr="00411E0B" w:rsidRDefault="00490485" w:rsidP="00174378">
      <w:r w:rsidRPr="00411E0B">
        <w:rPr>
          <w:i/>
          <w:iCs/>
        </w:rPr>
        <w:t>c)</w:t>
      </w:r>
      <w:r w:rsidRPr="00411E0B">
        <w:tab/>
        <w:t>что в Резолюции 196 (</w:t>
      </w:r>
      <w:del w:id="13" w:author="Fedosova, Elena" w:date="2021-09-23T15:53:00Z">
        <w:r w:rsidRPr="00411E0B" w:rsidDel="00062119">
          <w:delText>Пусан, 2014 г.</w:delText>
        </w:r>
      </w:del>
      <w:ins w:id="14" w:author="Fedosova, Elena" w:date="2021-09-23T15:53:00Z">
        <w:r w:rsidR="00062119">
          <w:t>Пересм. Дубай, 2018 г.</w:t>
        </w:r>
      </w:ins>
      <w:r w:rsidRPr="00411E0B">
        <w:t>) предлагается Государствам-Членам, Членам Секторов и Ассоциированным членам представлять вклады, позволяющие распространять информацию о передовом опыте и политике, касающихся качества обслуживания;</w:t>
      </w:r>
    </w:p>
    <w:p w14:paraId="557469EE" w14:textId="76394328" w:rsidR="00174378" w:rsidRPr="00411E0B" w:rsidRDefault="00490485" w:rsidP="00174378">
      <w:r w:rsidRPr="00411E0B">
        <w:rPr>
          <w:i/>
          <w:iCs/>
        </w:rPr>
        <w:t>d)</w:t>
      </w:r>
      <w:r w:rsidRPr="00411E0B">
        <w:tab/>
        <w:t>что в Резолюции 196 (</w:t>
      </w:r>
      <w:del w:id="15" w:author="Fedosova, Elena" w:date="2021-09-23T15:54:00Z">
        <w:r w:rsidRPr="00411E0B" w:rsidDel="00062119">
          <w:delText>Пусан, 2014 г.</w:delText>
        </w:r>
      </w:del>
      <w:ins w:id="16" w:author="Fedosova, Elena" w:date="2021-09-23T15:54:00Z">
        <w:r w:rsidR="00062119">
          <w:t>Пересм. Дубай, 2018 г.</w:t>
        </w:r>
      </w:ins>
      <w:r w:rsidRPr="00411E0B">
        <w:t>) предлагается Государствам-Членам содействовать проведению политики, способствующей предоставлению услуг электросвязи таким образом, чтобы обеспечить для пользователей должное качество;</w:t>
      </w:r>
    </w:p>
    <w:p w14:paraId="6E10C2EC" w14:textId="39CB1F86" w:rsidR="00174378" w:rsidRPr="00411E0B" w:rsidRDefault="00490485" w:rsidP="00174378">
      <w:r w:rsidRPr="00411E0B">
        <w:rPr>
          <w:i/>
        </w:rPr>
        <w:t>e)</w:t>
      </w:r>
      <w:r w:rsidRPr="00411E0B">
        <w:tab/>
        <w:t xml:space="preserve">что в Резолюции 131 (Пересм. </w:t>
      </w:r>
      <w:del w:id="17" w:author="Fedosova, Elena" w:date="2021-09-23T15:54:00Z">
        <w:r w:rsidRPr="00411E0B" w:rsidDel="00062119">
          <w:delText>Пусан, 2014 г.</w:delText>
        </w:r>
      </w:del>
      <w:ins w:id="18" w:author="Fedosova, Elena" w:date="2021-09-23T15:54:00Z">
        <w:r w:rsidR="00062119">
          <w:t>Дубай, 2018 г.</w:t>
        </w:r>
      </w:ins>
      <w:r w:rsidRPr="00411E0B">
        <w:t xml:space="preserve">) Полномочной конференции </w:t>
      </w:r>
      <w:r w:rsidRPr="00411E0B">
        <w:rPr>
          <w:color w:val="000000"/>
        </w:rPr>
        <w:t xml:space="preserve">содержится решение, </w:t>
      </w:r>
      <w:r w:rsidRPr="00411E0B">
        <w:t xml:space="preserve">что МСЭ следует укреплять координацию с </w:t>
      </w:r>
      <w:r w:rsidRPr="00411E0B">
        <w:rPr>
          <w:color w:val="000000"/>
        </w:rPr>
        <w:t>другими соответствующими международными организациями,</w:t>
      </w:r>
      <w:r w:rsidRPr="00411E0B">
        <w:t xml:space="preserve"> занятыми сбором данных в области ИКТ, и с помощью </w:t>
      </w:r>
      <w:r w:rsidRPr="00411E0B">
        <w:rPr>
          <w:color w:val="000000"/>
        </w:rPr>
        <w:t>Партнерства по измерению ИКТ в целях развития</w:t>
      </w:r>
      <w:r w:rsidRPr="00411E0B">
        <w:t xml:space="preserve"> создать стандартизированный </w:t>
      </w:r>
      <w:r w:rsidRPr="00411E0B">
        <w:rPr>
          <w:color w:val="000000"/>
        </w:rPr>
        <w:t>набор показателей,</w:t>
      </w:r>
      <w:r w:rsidRPr="00411E0B">
        <w:t xml:space="preserve"> повышающий доступность и качество данных и показателей в области ИКТ, а также способствующий разработке стратегий и государственной политики на национальном, региональном и международном уровнях,</w:t>
      </w:r>
    </w:p>
    <w:p w14:paraId="1412D46B" w14:textId="77777777" w:rsidR="00174378" w:rsidRPr="00411E0B" w:rsidRDefault="00490485" w:rsidP="00174378">
      <w:pPr>
        <w:pStyle w:val="Call"/>
        <w:rPr>
          <w:i w:val="0"/>
          <w:iCs/>
        </w:rPr>
      </w:pPr>
      <w:r w:rsidRPr="00411E0B">
        <w:t>признавая</w:t>
      </w:r>
      <w:r w:rsidRPr="00411E0B">
        <w:rPr>
          <w:i w:val="0"/>
          <w:iCs/>
        </w:rPr>
        <w:t>,</w:t>
      </w:r>
    </w:p>
    <w:p w14:paraId="316BC9F0" w14:textId="77777777" w:rsidR="00174378" w:rsidRPr="00411E0B" w:rsidRDefault="00490485" w:rsidP="00174378">
      <w:pPr>
        <w:rPr>
          <w:i/>
          <w:iCs/>
        </w:rPr>
      </w:pPr>
      <w:r w:rsidRPr="00411E0B">
        <w:rPr>
          <w:i/>
          <w:iCs/>
        </w:rPr>
        <w:t>a)</w:t>
      </w:r>
      <w:r w:rsidRPr="00411E0B">
        <w:rPr>
          <w:sz w:val="24"/>
        </w:rPr>
        <w:tab/>
      </w:r>
      <w:r w:rsidRPr="00411E0B">
        <w:t xml:space="preserve">что осуществляемые прозрачным образом и совместно сбор и распространение качественных показателей и статистических данных, которыми измеряются достижения в использовании и </w:t>
      </w:r>
      <w:r w:rsidRPr="00411E0B">
        <w:lastRenderedPageBreak/>
        <w:t>внедрении ИКТ и которые позволяют проводить их сопоставительный анализ, сохранят ключевое значение для обеспечения социально-экономического роста;</w:t>
      </w:r>
    </w:p>
    <w:p w14:paraId="23165CBB" w14:textId="1503CAE2" w:rsidR="00062119" w:rsidRDefault="00490485" w:rsidP="00174378">
      <w:pPr>
        <w:rPr>
          <w:ins w:id="19" w:author="Fedosova, Elena" w:date="2021-09-23T15:54:00Z"/>
        </w:rPr>
      </w:pPr>
      <w:r w:rsidRPr="00411E0B">
        <w:rPr>
          <w:i/>
          <w:iCs/>
        </w:rPr>
        <w:t>b)</w:t>
      </w:r>
      <w:r w:rsidRPr="00411E0B">
        <w:rPr>
          <w:sz w:val="24"/>
        </w:rPr>
        <w:tab/>
      </w:r>
      <w:r w:rsidRPr="00411E0B">
        <w:t>что качественные показатели и их анализ предоставляют правительствам и заинтересованным сторонам механизм, позволяющий им лучше понять ключевые движущие силы внедрения электросвязи/ИКТ, и содействуют разработке текущей национальной политики</w:t>
      </w:r>
      <w:ins w:id="20" w:author="Fedosova, Elena" w:date="2021-09-23T15:54:00Z">
        <w:r w:rsidR="007E5BA9" w:rsidRPr="00412B1C">
          <w:t>;</w:t>
        </w:r>
      </w:ins>
    </w:p>
    <w:p w14:paraId="52208601" w14:textId="1B7D63D4" w:rsidR="00062119" w:rsidRPr="00412B1C" w:rsidRDefault="00062119" w:rsidP="00062119">
      <w:pPr>
        <w:rPr>
          <w:ins w:id="21" w:author="Fedosova, Elena" w:date="2021-09-23T15:54:00Z"/>
        </w:rPr>
      </w:pPr>
      <w:ins w:id="22" w:author="Fedosova, Elena" w:date="2021-09-23T15:54:00Z">
        <w:r w:rsidRPr="00062119">
          <w:rPr>
            <w:i/>
            <w:iCs/>
            <w:lang w:val="en-GB"/>
            <w:rPrChange w:id="23" w:author="Fedosova, Elena" w:date="2021-09-23T15:55:00Z">
              <w:rPr>
                <w:i/>
                <w:iCs/>
              </w:rPr>
            </w:rPrChange>
          </w:rPr>
          <w:t>c</w:t>
        </w:r>
        <w:r w:rsidRPr="00412B1C">
          <w:rPr>
            <w:i/>
            <w:iCs/>
          </w:rPr>
          <w:t>)</w:t>
        </w:r>
        <w:r w:rsidRPr="00412B1C">
          <w:tab/>
        </w:r>
      </w:ins>
      <w:ins w:id="24" w:author="Loskutova, Ksenia" w:date="2021-10-13T15:45:00Z">
        <w:r w:rsidR="00412B1C" w:rsidRPr="00412B1C">
          <w:rPr>
            <w:rPrChange w:id="25" w:author="Loskutova, Ksenia" w:date="2021-10-13T15:45:00Z">
              <w:rPr>
                <w:lang w:val="en-GB"/>
              </w:rPr>
            </w:rPrChange>
          </w:rPr>
          <w:t xml:space="preserve">что услуги </w:t>
        </w:r>
      </w:ins>
      <w:ins w:id="26" w:author="Loskutova, Ksenia" w:date="2021-10-13T16:16:00Z">
        <w:r w:rsidR="00427D63" w:rsidRPr="00427D63">
          <w:t xml:space="preserve">мобильного широкополосного доступа в интернет </w:t>
        </w:r>
      </w:ins>
      <w:ins w:id="27" w:author="Loskutova, Ksenia" w:date="2021-10-13T15:45:00Z">
        <w:r w:rsidR="00412B1C" w:rsidRPr="00412B1C">
          <w:rPr>
            <w:rPrChange w:id="28" w:author="Loskutova, Ksenia" w:date="2021-10-13T15:45:00Z">
              <w:rPr>
                <w:lang w:val="en-GB"/>
              </w:rPr>
            </w:rPrChange>
          </w:rPr>
          <w:t xml:space="preserve">играют </w:t>
        </w:r>
      </w:ins>
      <w:ins w:id="29" w:author="Svechnikov, Andrey" w:date="2021-10-20T12:29:00Z">
        <w:r w:rsidR="00F2583E">
          <w:t xml:space="preserve">важнейшую </w:t>
        </w:r>
      </w:ins>
      <w:ins w:id="30" w:author="Loskutova, Ksenia" w:date="2021-10-13T15:45:00Z">
        <w:r w:rsidR="00412B1C" w:rsidRPr="00412B1C">
          <w:rPr>
            <w:rPrChange w:id="31" w:author="Loskutova, Ksenia" w:date="2021-10-13T15:45:00Z">
              <w:rPr>
                <w:lang w:val="en-GB"/>
              </w:rPr>
            </w:rPrChange>
          </w:rPr>
          <w:t xml:space="preserve">роль в достижении </w:t>
        </w:r>
      </w:ins>
      <w:ins w:id="32" w:author="Loskutova, Ksenia" w:date="2021-10-13T16:17:00Z">
        <w:r w:rsidR="00D97612">
          <w:t>Ц</w:t>
        </w:r>
      </w:ins>
      <w:ins w:id="33" w:author="Loskutova, Ksenia" w:date="2021-10-13T15:45:00Z">
        <w:r w:rsidR="00412B1C" w:rsidRPr="00412B1C">
          <w:rPr>
            <w:rPrChange w:id="34" w:author="Loskutova, Ksenia" w:date="2021-10-13T15:45:00Z">
              <w:rPr>
                <w:lang w:val="en-GB"/>
              </w:rPr>
            </w:rPrChange>
          </w:rPr>
          <w:t xml:space="preserve">елей в области устойчивого развития и поэтому </w:t>
        </w:r>
      </w:ins>
      <w:ins w:id="35" w:author="Loskutova, Ksenia" w:date="2021-10-13T16:17:00Z">
        <w:r w:rsidR="00D97612">
          <w:t>картирование</w:t>
        </w:r>
      </w:ins>
      <w:ins w:id="36" w:author="Loskutova, Ksenia" w:date="2021-10-13T15:45:00Z">
        <w:r w:rsidR="00412B1C" w:rsidRPr="00412B1C">
          <w:rPr>
            <w:rPrChange w:id="37" w:author="Loskutova, Ksenia" w:date="2021-10-13T15:45:00Z">
              <w:rPr>
                <w:lang w:val="en-GB"/>
              </w:rPr>
            </w:rPrChange>
          </w:rPr>
          <w:t xml:space="preserve"> и сбор информации о доступности </w:t>
        </w:r>
      </w:ins>
      <w:ins w:id="38" w:author="Loskutova, Ksenia" w:date="2021-10-13T16:18:00Z">
        <w:r w:rsidR="00C74D30">
          <w:t xml:space="preserve">услуг </w:t>
        </w:r>
      </w:ins>
      <w:ins w:id="39" w:author="Loskutova, Ksenia" w:date="2021-10-13T15:45:00Z">
        <w:r w:rsidR="00412B1C" w:rsidRPr="00412B1C">
          <w:rPr>
            <w:rPrChange w:id="40" w:author="Loskutova, Ksenia" w:date="2021-10-13T15:45:00Z">
              <w:rPr>
                <w:lang w:val="en-GB"/>
              </w:rPr>
            </w:rPrChange>
          </w:rPr>
          <w:t xml:space="preserve">и качестве </w:t>
        </w:r>
      </w:ins>
      <w:ins w:id="41" w:author="Loskutova, Ksenia" w:date="2021-10-13T16:18:00Z">
        <w:r w:rsidR="00C74D30">
          <w:t xml:space="preserve">обслуживания </w:t>
        </w:r>
      </w:ins>
      <w:ins w:id="42" w:author="Loskutova, Ksenia" w:date="2021-10-13T15:45:00Z">
        <w:r w:rsidR="00412B1C" w:rsidRPr="00412B1C">
          <w:rPr>
            <w:rPrChange w:id="43" w:author="Loskutova, Ksenia" w:date="2021-10-13T15:45:00Z">
              <w:rPr>
                <w:lang w:val="en-GB"/>
              </w:rPr>
            </w:rPrChange>
          </w:rPr>
          <w:t>являются критически</w:t>
        </w:r>
      </w:ins>
      <w:ins w:id="44" w:author="Loskutova, Ksenia" w:date="2021-10-13T16:30:00Z">
        <w:r w:rsidR="006874D4">
          <w:t xml:space="preserve"> важными </w:t>
        </w:r>
      </w:ins>
      <w:ins w:id="45" w:author="Loskutova, Ksenia" w:date="2021-10-13T15:45:00Z">
        <w:r w:rsidR="00412B1C" w:rsidRPr="00412B1C">
          <w:rPr>
            <w:rPrChange w:id="46" w:author="Loskutova, Ksenia" w:date="2021-10-13T15:45:00Z">
              <w:rPr>
                <w:lang w:val="en-GB"/>
              </w:rPr>
            </w:rPrChange>
          </w:rPr>
          <w:t>вопросами для разработки и принятия обоснованных решений</w:t>
        </w:r>
      </w:ins>
      <w:ins w:id="47" w:author="Loskutova, Ksenia" w:date="2021-10-13T16:31:00Z">
        <w:r w:rsidR="00EF190E" w:rsidRPr="00EF190E">
          <w:t xml:space="preserve"> регуляторн</w:t>
        </w:r>
        <w:r w:rsidR="00EF190E">
          <w:t>ого характера</w:t>
        </w:r>
      </w:ins>
      <w:ins w:id="48" w:author="Fedosova, Elena" w:date="2021-09-23T15:54:00Z">
        <w:r w:rsidRPr="00412B1C">
          <w:t>;</w:t>
        </w:r>
      </w:ins>
    </w:p>
    <w:p w14:paraId="0F2ED774" w14:textId="430BC2BF" w:rsidR="00174378" w:rsidRPr="00412B1C" w:rsidRDefault="00062119" w:rsidP="00062119">
      <w:ins w:id="49" w:author="Fedosova, Elena" w:date="2021-09-23T15:54:00Z">
        <w:r w:rsidRPr="00062119">
          <w:rPr>
            <w:i/>
            <w:iCs/>
            <w:lang w:val="en-GB"/>
            <w:rPrChange w:id="50" w:author="Fedosova, Elena" w:date="2021-09-23T15:55:00Z">
              <w:rPr>
                <w:i/>
                <w:iCs/>
              </w:rPr>
            </w:rPrChange>
          </w:rPr>
          <w:t>d</w:t>
        </w:r>
        <w:r w:rsidRPr="00412B1C">
          <w:rPr>
            <w:i/>
            <w:iCs/>
          </w:rPr>
          <w:t>)</w:t>
        </w:r>
        <w:r w:rsidRPr="00412B1C">
          <w:tab/>
        </w:r>
      </w:ins>
      <w:ins w:id="51" w:author="Loskutova, Ksenia" w:date="2021-10-13T15:45:00Z">
        <w:r w:rsidR="00412B1C" w:rsidRPr="00412B1C">
          <w:rPr>
            <w:rPrChange w:id="52" w:author="Loskutova, Ksenia" w:date="2021-10-13T15:45:00Z">
              <w:rPr>
                <w:lang w:val="en-GB"/>
              </w:rPr>
            </w:rPrChange>
          </w:rPr>
          <w:t xml:space="preserve">что операторам необходимо предоставлять </w:t>
        </w:r>
      </w:ins>
      <w:ins w:id="53" w:author="Loskutova, Ksenia" w:date="2021-10-13T16:19:00Z">
        <w:r w:rsidR="00C74D30" w:rsidRPr="00167E84">
          <w:t>пользователям</w:t>
        </w:r>
        <w:r w:rsidR="00C74D30" w:rsidRPr="00412B1C">
          <w:t xml:space="preserve"> </w:t>
        </w:r>
      </w:ins>
      <w:ins w:id="54" w:author="Loskutova, Ksenia" w:date="2021-10-13T15:45:00Z">
        <w:r w:rsidR="00412B1C" w:rsidRPr="00412B1C">
          <w:rPr>
            <w:rPrChange w:id="55" w:author="Loskutova, Ksenia" w:date="2021-10-13T15:45:00Z">
              <w:rPr>
                <w:lang w:val="en-GB"/>
              </w:rPr>
            </w:rPrChange>
          </w:rPr>
          <w:t xml:space="preserve">объективную, понятную и реальную информацию, чтобы они могли делать осознанный выбор услуг </w:t>
        </w:r>
      </w:ins>
      <w:ins w:id="56" w:author="Loskutova, Ksenia" w:date="2021-10-13T16:19:00Z">
        <w:r w:rsidR="00C74D30" w:rsidRPr="00C74D30">
          <w:t>мобильного широкополосного доступа в интернет</w:t>
        </w:r>
      </w:ins>
      <w:ins w:id="57" w:author="Loskutova, Ksenia" w:date="2021-10-13T15:45:00Z">
        <w:r w:rsidR="00412B1C" w:rsidRPr="00412B1C">
          <w:rPr>
            <w:rPrChange w:id="58" w:author="Loskutova, Ksenia" w:date="2021-10-13T15:45:00Z">
              <w:rPr>
                <w:lang w:val="en-GB"/>
              </w:rPr>
            </w:rPrChange>
          </w:rPr>
          <w:t>, а также провер</w:t>
        </w:r>
      </w:ins>
      <w:ins w:id="59" w:author="Svechnikov, Andrey" w:date="2021-10-20T12:45:00Z">
        <w:r w:rsidR="004A5CE7">
          <w:t>я</w:t>
        </w:r>
      </w:ins>
      <w:ins w:id="60" w:author="Loskutova, Ksenia" w:date="2021-10-13T15:45:00Z">
        <w:r w:rsidR="00412B1C" w:rsidRPr="00412B1C">
          <w:rPr>
            <w:rPrChange w:id="61" w:author="Loskutova, Ksenia" w:date="2021-10-13T15:45:00Z">
              <w:rPr>
                <w:lang w:val="en-GB"/>
              </w:rPr>
            </w:rPrChange>
          </w:rPr>
          <w:t>ть</w:t>
        </w:r>
      </w:ins>
      <w:ins w:id="62" w:author="Loskutova, Ksenia" w:date="2021-10-13T16:20:00Z">
        <w:r w:rsidR="00C74D30">
          <w:t xml:space="preserve"> и подтвер</w:t>
        </w:r>
      </w:ins>
      <w:ins w:id="63" w:author="Svechnikov, Andrey" w:date="2021-10-20T12:46:00Z">
        <w:r w:rsidR="004A5CE7">
          <w:t>жда</w:t>
        </w:r>
      </w:ins>
      <w:ins w:id="64" w:author="Loskutova, Ksenia" w:date="2021-10-13T16:20:00Z">
        <w:r w:rsidR="00C74D30">
          <w:t>ть</w:t>
        </w:r>
      </w:ins>
      <w:ins w:id="65" w:author="Loskutova, Ksenia" w:date="2021-10-13T15:45:00Z">
        <w:r w:rsidR="00412B1C" w:rsidRPr="00412B1C">
          <w:rPr>
            <w:rPrChange w:id="66" w:author="Loskutova, Ksenia" w:date="2021-10-13T15:45:00Z">
              <w:rPr>
                <w:lang w:val="en-GB"/>
              </w:rPr>
            </w:rPrChange>
          </w:rPr>
          <w:t xml:space="preserve"> </w:t>
        </w:r>
      </w:ins>
      <w:ins w:id="67" w:author="Svechnikov, Andrey" w:date="2021-10-20T12:30:00Z">
        <w:r w:rsidR="00F2583E">
          <w:t xml:space="preserve">доступность </w:t>
        </w:r>
      </w:ins>
      <w:ins w:id="68" w:author="Loskutova, Ksenia" w:date="2021-10-13T15:45:00Z">
        <w:r w:rsidR="00412B1C" w:rsidRPr="00412B1C">
          <w:rPr>
            <w:rPrChange w:id="69" w:author="Loskutova, Ksenia" w:date="2021-10-13T15:45:00Z">
              <w:rPr>
                <w:lang w:val="en-GB"/>
              </w:rPr>
            </w:rPrChange>
          </w:rPr>
          <w:t xml:space="preserve">и качество </w:t>
        </w:r>
      </w:ins>
      <w:ins w:id="70" w:author="Loskutova, Ksenia" w:date="2021-10-13T16:20:00Z">
        <w:r w:rsidR="00DB0FA8">
          <w:t xml:space="preserve">оказываемых </w:t>
        </w:r>
        <w:r w:rsidR="00546D8B">
          <w:t>им</w:t>
        </w:r>
      </w:ins>
      <w:ins w:id="71" w:author="Loskutova, Ksenia" w:date="2021-10-13T15:45:00Z">
        <w:r w:rsidR="00412B1C" w:rsidRPr="00412B1C">
          <w:rPr>
            <w:rPrChange w:id="72" w:author="Loskutova, Ksenia" w:date="2021-10-13T15:45:00Z">
              <w:rPr>
                <w:lang w:val="en-GB"/>
              </w:rPr>
            </w:rPrChange>
          </w:rPr>
          <w:t xml:space="preserve"> услуг </w:t>
        </w:r>
      </w:ins>
      <w:ins w:id="73" w:author="Loskutova, Ksenia" w:date="2021-10-13T16:19:00Z">
        <w:r w:rsidR="00C74D30" w:rsidRPr="00C74D30">
          <w:t>мобильного широкополосного доступа в интернет</w:t>
        </w:r>
      </w:ins>
      <w:r w:rsidR="00490485" w:rsidRPr="00412B1C">
        <w:t>,</w:t>
      </w:r>
    </w:p>
    <w:p w14:paraId="130C39C3" w14:textId="77777777" w:rsidR="00174378" w:rsidRPr="00411E0B" w:rsidRDefault="00490485" w:rsidP="00174378">
      <w:pPr>
        <w:pStyle w:val="Call"/>
      </w:pPr>
      <w:r w:rsidRPr="00411E0B">
        <w:t>принимая во внимание</w:t>
      </w:r>
    </w:p>
    <w:p w14:paraId="57109F4B" w14:textId="35C18E6B" w:rsidR="00174378" w:rsidRPr="00411E0B" w:rsidRDefault="00490485" w:rsidP="00174378">
      <w:r w:rsidRPr="00411E0B">
        <w:rPr>
          <w:i/>
          <w:iCs/>
        </w:rPr>
        <w:t>a)</w:t>
      </w:r>
      <w:r w:rsidRPr="00411E0B">
        <w:tab/>
        <w:t xml:space="preserve">Резолюцию 101 (Пересм. </w:t>
      </w:r>
      <w:del w:id="74" w:author="Fedosova, Elena" w:date="2021-09-23T15:55:00Z">
        <w:r w:rsidRPr="00411E0B" w:rsidDel="00062119">
          <w:delText>Пусан, 2014 г.</w:delText>
        </w:r>
      </w:del>
      <w:ins w:id="75" w:author="Fedosova, Elena" w:date="2021-09-23T15:55:00Z">
        <w:r w:rsidR="00062119">
          <w:t>Дубай, 2018 г.</w:t>
        </w:r>
      </w:ins>
      <w:r w:rsidRPr="00411E0B">
        <w:t>) Полномочной конференции о сетях, базирующихся на протоколе Интернет;</w:t>
      </w:r>
    </w:p>
    <w:p w14:paraId="33BBD597" w14:textId="77777777" w:rsidR="00174378" w:rsidRPr="00411E0B" w:rsidRDefault="00490485" w:rsidP="00174378">
      <w:r w:rsidRPr="00411E0B">
        <w:rPr>
          <w:i/>
          <w:iCs/>
        </w:rPr>
        <w:t>b)</w:t>
      </w:r>
      <w:r w:rsidRPr="00411E0B">
        <w:tab/>
      </w:r>
      <w:proofErr w:type="spellStart"/>
      <w:r w:rsidRPr="00411E0B">
        <w:t>Дубайскую</w:t>
      </w:r>
      <w:proofErr w:type="spellEnd"/>
      <w:r w:rsidRPr="00411E0B">
        <w:t xml:space="preserve"> декларацию Всемирной конференции по развитию электросвязи 2014 года, посвященную теме "Широкополосная связь в интересах устойчивого развития";</w:t>
      </w:r>
    </w:p>
    <w:p w14:paraId="47FDD76C" w14:textId="59D52D99" w:rsidR="00174378" w:rsidRPr="00411E0B" w:rsidRDefault="00490485" w:rsidP="00174378">
      <w:r w:rsidRPr="00411E0B">
        <w:rPr>
          <w:i/>
          <w:lang w:eastAsia="ru-RU"/>
        </w:rPr>
        <w:t>с)</w:t>
      </w:r>
      <w:r w:rsidRPr="00411E0B">
        <w:rPr>
          <w:lang w:eastAsia="ru-RU"/>
        </w:rPr>
        <w:tab/>
        <w:t xml:space="preserve">Резолюцию 140 </w:t>
      </w:r>
      <w:r w:rsidRPr="00411E0B">
        <w:t>(</w:t>
      </w:r>
      <w:proofErr w:type="spellStart"/>
      <w:r w:rsidRPr="00411E0B">
        <w:t>Пересм.</w:t>
      </w:r>
      <w:del w:id="76" w:author="Fedosova, Elena" w:date="2021-09-23T15:55:00Z">
        <w:r w:rsidRPr="00411E0B" w:rsidDel="00062119">
          <w:delText xml:space="preserve"> Пусан, 2014 г.</w:delText>
        </w:r>
      </w:del>
      <w:ins w:id="77" w:author="Fedosova, Elena" w:date="2021-09-23T15:55:00Z">
        <w:r w:rsidR="00062119">
          <w:t>Дубай</w:t>
        </w:r>
        <w:proofErr w:type="spellEnd"/>
        <w:r w:rsidR="00062119">
          <w:t>, 2018 г.</w:t>
        </w:r>
      </w:ins>
      <w:r w:rsidRPr="00411E0B">
        <w:t>) Полномочной конференции о роли МСЭ в выполнении решений Всемирной встречи на высшем уровне по вопросам информационного общества и в общем обзоре их выполнения, проводимом Генеральной Ассамблеей Организации Объединенных Наций,</w:t>
      </w:r>
    </w:p>
    <w:p w14:paraId="703E34B4" w14:textId="77777777" w:rsidR="00174378" w:rsidRPr="00411E0B" w:rsidRDefault="00490485" w:rsidP="00174378">
      <w:pPr>
        <w:pStyle w:val="Call"/>
      </w:pPr>
      <w:r w:rsidRPr="00411E0B">
        <w:t>отмечая</w:t>
      </w:r>
      <w:r w:rsidRPr="00411E0B">
        <w:rPr>
          <w:i w:val="0"/>
          <w:iCs/>
        </w:rPr>
        <w:t>,</w:t>
      </w:r>
    </w:p>
    <w:p w14:paraId="1D78E1DE" w14:textId="77777777" w:rsidR="00174378" w:rsidRPr="00411E0B" w:rsidRDefault="00490485" w:rsidP="00174378">
      <w:r w:rsidRPr="00411E0B">
        <w:rPr>
          <w:i/>
          <w:iCs/>
        </w:rPr>
        <w:t>a)</w:t>
      </w:r>
      <w:r w:rsidRPr="00411E0B">
        <w:rPr>
          <w:i/>
          <w:iCs/>
        </w:rPr>
        <w:tab/>
      </w:r>
      <w:r w:rsidRPr="00411E0B">
        <w:t>что 12</w:t>
      </w:r>
      <w:r w:rsidRPr="00411E0B">
        <w:noBreakHyphen/>
        <w:t>я Исследовательская комиссия Сектора стандартизации электросвязи МСЭ (МСЭ</w:t>
      </w:r>
      <w:r w:rsidRPr="00411E0B">
        <w:noBreakHyphen/>
        <w:t>Т) является ведущей исследовательской комиссией по вопросам качества обслуживания (QoS) и оценки пользователем качества услуги (</w:t>
      </w:r>
      <w:proofErr w:type="spellStart"/>
      <w:r w:rsidRPr="00411E0B">
        <w:t>QoE</w:t>
      </w:r>
      <w:proofErr w:type="spellEnd"/>
      <w:r w:rsidRPr="00411E0B">
        <w:t xml:space="preserve">), на которую возложена задача координации деятельности в области QoS и </w:t>
      </w:r>
      <w:proofErr w:type="spellStart"/>
      <w:r w:rsidRPr="00411E0B">
        <w:t>QoE</w:t>
      </w:r>
      <w:proofErr w:type="spellEnd"/>
      <w:r w:rsidRPr="00411E0B">
        <w:t xml:space="preserve"> в рамках МСЭ</w:t>
      </w:r>
      <w:r w:rsidRPr="00411E0B">
        <w:noBreakHyphen/>
        <w:t>Т и с другими организациями по разработке стандартов и форумами, и разрабатывает основы для совершенствования сотрудничества;</w:t>
      </w:r>
    </w:p>
    <w:p w14:paraId="417DBA85" w14:textId="77777777" w:rsidR="00174378" w:rsidRPr="00411E0B" w:rsidRDefault="00490485" w:rsidP="00174378">
      <w:r w:rsidRPr="00411E0B">
        <w:rPr>
          <w:i/>
          <w:iCs/>
        </w:rPr>
        <w:t>b)</w:t>
      </w:r>
      <w:r w:rsidRPr="00411E0B">
        <w:rPr>
          <w:i/>
          <w:iCs/>
        </w:rPr>
        <w:tab/>
      </w:r>
      <w:r w:rsidRPr="00411E0B">
        <w:t>что 12-я Исследовательская комиссия является основной комиссией для Группы по разработке качества обслуживания (</w:t>
      </w:r>
      <w:proofErr w:type="spellStart"/>
      <w:r w:rsidRPr="00411E0B">
        <w:t>QSDG</w:t>
      </w:r>
      <w:proofErr w:type="spellEnd"/>
      <w:r w:rsidRPr="00411E0B">
        <w:t>),</w:t>
      </w:r>
    </w:p>
    <w:p w14:paraId="0F6954FD" w14:textId="77777777" w:rsidR="00174378" w:rsidRPr="00411E0B" w:rsidRDefault="00490485" w:rsidP="00174378">
      <w:pPr>
        <w:pStyle w:val="Call"/>
      </w:pPr>
      <w:r w:rsidRPr="00411E0B">
        <w:t>признавая</w:t>
      </w:r>
    </w:p>
    <w:p w14:paraId="56EE2B20" w14:textId="77777777" w:rsidR="00174378" w:rsidRPr="00411E0B" w:rsidRDefault="00490485" w:rsidP="00174378">
      <w:r w:rsidRPr="00411E0B">
        <w:t xml:space="preserve">соответствующую работу, проводимую </w:t>
      </w:r>
      <w:proofErr w:type="spellStart"/>
      <w:r w:rsidRPr="00411E0B">
        <w:rPr>
          <w:rFonts w:eastAsiaTheme="minorEastAsia"/>
          <w:lang w:eastAsia="zh-CN"/>
        </w:rPr>
        <w:t>QSDG</w:t>
      </w:r>
      <w:proofErr w:type="spellEnd"/>
      <w:r w:rsidRPr="00411E0B">
        <w:t xml:space="preserve"> и связанную с обсуждениями эксплуатационных и регуляторных вопросов QoS и </w:t>
      </w:r>
      <w:proofErr w:type="spellStart"/>
      <w:r w:rsidRPr="00411E0B">
        <w:t>QoE</w:t>
      </w:r>
      <w:proofErr w:type="spellEnd"/>
      <w:r w:rsidRPr="00411E0B">
        <w:t>, а также ее важную роль в содействии сотрудничеству между операторами, поставщиками технических решений и регуляторными органами в рамках открытых обсуждений новых стратегий обеспечения более высокого качества услуг для конечных пользователей,</w:t>
      </w:r>
    </w:p>
    <w:p w14:paraId="09F953D4" w14:textId="77777777" w:rsidR="00174378" w:rsidRPr="00411E0B" w:rsidRDefault="00490485" w:rsidP="00174378">
      <w:pPr>
        <w:pStyle w:val="Call"/>
      </w:pPr>
      <w:r w:rsidRPr="00411E0B">
        <w:t>решает</w:t>
      </w:r>
      <w:r w:rsidRPr="00411E0B">
        <w:rPr>
          <w:i w:val="0"/>
          <w:iCs/>
        </w:rPr>
        <w:t xml:space="preserve">, </w:t>
      </w:r>
      <w:r w:rsidRPr="00411E0B">
        <w:t>что Сектор стандартизации электросвязи МСЭ</w:t>
      </w:r>
    </w:p>
    <w:p w14:paraId="3D11A064" w14:textId="77777777" w:rsidR="00174378" w:rsidRPr="00411E0B" w:rsidRDefault="00490485" w:rsidP="00174378">
      <w:r w:rsidRPr="00411E0B">
        <w:t>1</w:t>
      </w:r>
      <w:r w:rsidRPr="00411E0B">
        <w:tab/>
        <w:t xml:space="preserve">продолжает разрабатывать необходимые Рекомендации по показателям работы, QoS и </w:t>
      </w:r>
      <w:proofErr w:type="spellStart"/>
      <w:r w:rsidRPr="00411E0B">
        <w:t>QoE</w:t>
      </w:r>
      <w:proofErr w:type="spellEnd"/>
      <w:r w:rsidRPr="00411E0B">
        <w:t>;</w:t>
      </w:r>
    </w:p>
    <w:p w14:paraId="25F09F68" w14:textId="702345C8" w:rsidR="00062119" w:rsidRPr="00C70DC3" w:rsidRDefault="00490485" w:rsidP="00174378">
      <w:pPr>
        <w:rPr>
          <w:ins w:id="78" w:author="Fedosova, Elena" w:date="2021-09-23T15:55:00Z"/>
        </w:rPr>
      </w:pPr>
      <w:r w:rsidRPr="00412B1C">
        <w:t>2</w:t>
      </w:r>
      <w:r w:rsidRPr="00412B1C">
        <w:tab/>
      </w:r>
      <w:ins w:id="79" w:author="Loskutova, Ksenia" w:date="2021-10-13T15:45:00Z">
        <w:r w:rsidR="00412B1C" w:rsidRPr="00412B1C">
          <w:rPr>
            <w:rPrChange w:id="80" w:author="Loskutova, Ksenia" w:date="2021-10-13T15:45:00Z">
              <w:rPr>
                <w:lang w:val="en-GB"/>
              </w:rPr>
            </w:rPrChange>
          </w:rPr>
          <w:t>разраб</w:t>
        </w:r>
      </w:ins>
      <w:ins w:id="81" w:author="Svechnikov, Andrey" w:date="2021-10-20T12:33:00Z">
        <w:r w:rsidR="00484F36">
          <w:t>атывает</w:t>
        </w:r>
      </w:ins>
      <w:ins w:id="82" w:author="Loskutova, Ksenia" w:date="2021-10-13T15:45:00Z">
        <w:r w:rsidR="00412B1C" w:rsidRPr="00412B1C">
          <w:rPr>
            <w:rPrChange w:id="83" w:author="Loskutova, Ksenia" w:date="2021-10-13T15:45:00Z">
              <w:rPr>
                <w:lang w:val="en-GB"/>
              </w:rPr>
            </w:rPrChange>
          </w:rPr>
          <w:t xml:space="preserve"> Рекомендации по </w:t>
        </w:r>
      </w:ins>
      <w:ins w:id="84" w:author="Svechnikov, Andrey" w:date="2021-10-20T12:33:00Z">
        <w:r w:rsidR="00484F36">
          <w:t xml:space="preserve">составлению </w:t>
        </w:r>
      </w:ins>
      <w:ins w:id="85" w:author="Loskutova, Ksenia" w:date="2021-10-13T15:45:00Z">
        <w:r w:rsidR="00412B1C" w:rsidRPr="00412B1C">
          <w:rPr>
            <w:rPrChange w:id="86" w:author="Loskutova, Ksenia" w:date="2021-10-13T15:45:00Z">
              <w:rPr>
                <w:lang w:val="en-GB"/>
              </w:rPr>
            </w:rPrChange>
          </w:rPr>
          <w:t>интерактивн</w:t>
        </w:r>
      </w:ins>
      <w:ins w:id="87" w:author="Svechnikov, Andrey" w:date="2021-10-20T12:34:00Z">
        <w:r w:rsidR="00484F36">
          <w:t>ых</w:t>
        </w:r>
      </w:ins>
      <w:ins w:id="88" w:author="Loskutova, Ksenia" w:date="2021-10-13T15:45:00Z">
        <w:r w:rsidR="00412B1C" w:rsidRPr="00412B1C">
          <w:rPr>
            <w:rPrChange w:id="89" w:author="Loskutova, Ksenia" w:date="2021-10-13T15:45:00Z">
              <w:rPr>
                <w:lang w:val="en-GB"/>
              </w:rPr>
            </w:rPrChange>
          </w:rPr>
          <w:t xml:space="preserve"> онлайн</w:t>
        </w:r>
      </w:ins>
      <w:ins w:id="90" w:author="Loskutova, Ksenia" w:date="2021-10-13T16:20:00Z">
        <w:r w:rsidR="00087402">
          <w:t>ов</w:t>
        </w:r>
      </w:ins>
      <w:ins w:id="91" w:author="Svechnikov, Andrey" w:date="2021-10-20T12:34:00Z">
        <w:r w:rsidR="00484F36">
          <w:t xml:space="preserve">ых </w:t>
        </w:r>
      </w:ins>
      <w:ins w:id="92" w:author="Loskutova, Ksenia" w:date="2021-10-13T15:45:00Z">
        <w:r w:rsidR="00412B1C" w:rsidRPr="00412B1C">
          <w:rPr>
            <w:rPrChange w:id="93" w:author="Loskutova, Ksenia" w:date="2021-10-13T15:45:00Z">
              <w:rPr>
                <w:lang w:val="en-GB"/>
              </w:rPr>
            </w:rPrChange>
          </w:rPr>
          <w:t xml:space="preserve">карт, </w:t>
        </w:r>
      </w:ins>
      <w:ins w:id="94" w:author="Svechnikov, Andrey" w:date="2021-10-20T12:41:00Z">
        <w:r w:rsidR="00484F36">
          <w:t xml:space="preserve">отображающих информацию </w:t>
        </w:r>
      </w:ins>
      <w:ins w:id="95" w:author="Svechnikov, Andrey" w:date="2021-10-20T12:32:00Z">
        <w:r w:rsidR="00F2583E">
          <w:t>о д</w:t>
        </w:r>
      </w:ins>
      <w:ins w:id="96" w:author="Loskutova, Ksenia" w:date="2021-10-13T16:33:00Z">
        <w:r w:rsidR="00C70DC3">
          <w:t>оступности</w:t>
        </w:r>
      </w:ins>
      <w:ins w:id="97" w:author="Loskutova, Ksenia" w:date="2021-10-13T16:22:00Z">
        <w:r w:rsidR="009463B6" w:rsidRPr="009463B6">
          <w:t xml:space="preserve"> широкополосной</w:t>
        </w:r>
        <w:r w:rsidR="009463B6" w:rsidRPr="00C70DC3">
          <w:t xml:space="preserve"> </w:t>
        </w:r>
        <w:r w:rsidR="009463B6">
          <w:t>подвижной</w:t>
        </w:r>
        <w:r w:rsidR="009463B6" w:rsidRPr="00C70DC3">
          <w:rPr>
            <w:rPrChange w:id="98" w:author="Loskutova, Ksenia" w:date="2021-10-13T16:33:00Z">
              <w:rPr>
                <w:lang w:val="en-US"/>
              </w:rPr>
            </w:rPrChange>
          </w:rPr>
          <w:t xml:space="preserve"> </w:t>
        </w:r>
        <w:r w:rsidR="009463B6" w:rsidRPr="009463B6">
          <w:t>связи</w:t>
        </w:r>
        <w:r w:rsidR="009463B6" w:rsidRPr="00C70DC3">
          <w:t xml:space="preserve"> </w:t>
        </w:r>
      </w:ins>
      <w:ins w:id="99" w:author="Loskutova, Ksenia" w:date="2021-10-13T15:45:00Z">
        <w:r w:rsidR="00412B1C" w:rsidRPr="00412B1C">
          <w:rPr>
            <w:rPrChange w:id="100" w:author="Loskutova, Ksenia" w:date="2021-10-13T15:45:00Z">
              <w:rPr>
                <w:lang w:val="en-GB"/>
              </w:rPr>
            </w:rPrChange>
          </w:rPr>
          <w:t>и</w:t>
        </w:r>
        <w:r w:rsidR="00412B1C" w:rsidRPr="00C70DC3">
          <w:rPr>
            <w:rPrChange w:id="101" w:author="Loskutova, Ksenia" w:date="2021-10-13T16:33:00Z">
              <w:rPr>
                <w:lang w:val="en-GB"/>
              </w:rPr>
            </w:rPrChange>
          </w:rPr>
          <w:t xml:space="preserve"> </w:t>
        </w:r>
        <w:r w:rsidR="00412B1C" w:rsidRPr="00412B1C">
          <w:rPr>
            <w:lang w:val="en-GB"/>
          </w:rPr>
          <w:t>QoS</w:t>
        </w:r>
        <w:r w:rsidR="00412B1C" w:rsidRPr="00C70DC3">
          <w:t>/</w:t>
        </w:r>
        <w:proofErr w:type="spellStart"/>
        <w:r w:rsidR="00412B1C" w:rsidRPr="00412B1C">
          <w:rPr>
            <w:lang w:val="en-GB"/>
          </w:rPr>
          <w:t>QoE</w:t>
        </w:r>
      </w:ins>
      <w:proofErr w:type="spellEnd"/>
      <w:ins w:id="102" w:author="Fedosova, Elena" w:date="2021-09-23T15:55:00Z">
        <w:r w:rsidR="00062119" w:rsidRPr="00C70DC3">
          <w:t xml:space="preserve">; </w:t>
        </w:r>
      </w:ins>
    </w:p>
    <w:p w14:paraId="6842F4E4" w14:textId="67D14195" w:rsidR="00174378" w:rsidRPr="00411E0B" w:rsidRDefault="00062119" w:rsidP="00174378">
      <w:ins w:id="103" w:author="Fedosova, Elena" w:date="2021-09-23T15:55:00Z">
        <w:r>
          <w:t>3</w:t>
        </w:r>
        <w:r>
          <w:tab/>
        </w:r>
      </w:ins>
      <w:r w:rsidR="00490485" w:rsidRPr="00411E0B">
        <w:t>в тесном сотрудничестве с Сектором развития электросвязи МСЭ (МСЭ-D) разрабатывает инициативы по повышению уровня информированности о важности того, чтобы конечные пользователи были в курсе качества услуг, предоставляемых операторами;</w:t>
      </w:r>
    </w:p>
    <w:p w14:paraId="6BB9C37D" w14:textId="17D4ED71" w:rsidR="00174378" w:rsidRPr="00411E0B" w:rsidRDefault="00490485" w:rsidP="00174378">
      <w:del w:id="104" w:author="Loskutova, Ksenia" w:date="2021-10-13T16:22:00Z">
        <w:r w:rsidRPr="00411E0B" w:rsidDel="001A4054">
          <w:lastRenderedPageBreak/>
          <w:delText>3</w:delText>
        </w:r>
      </w:del>
      <w:ins w:id="105" w:author="Loskutova, Ksenia" w:date="2021-10-13T16:22:00Z">
        <w:r w:rsidR="001A4054">
          <w:t>4</w:t>
        </w:r>
      </w:ins>
      <w:r w:rsidRPr="00411E0B">
        <w:tab/>
        <w:t>в тесном сотрудничестве с МСЭ-D и региональными отделениями МСЭ, представляет справочные материалы, которые помогают развивающимся</w:t>
      </w:r>
      <w:r w:rsidRPr="00411E0B">
        <w:rPr>
          <w:rStyle w:val="FootnoteReference"/>
        </w:rPr>
        <w:footnoteReference w:customMarkFollows="1" w:id="1"/>
        <w:t>1</w:t>
      </w:r>
      <w:r w:rsidRPr="00411E0B">
        <w:t xml:space="preserve"> и наименее развитым странам в создании национальной структуры по измерению качества, которая подходила бы для проведения измерений QoS и </w:t>
      </w:r>
      <w:proofErr w:type="spellStart"/>
      <w:r w:rsidRPr="00411E0B">
        <w:t>QoE</w:t>
      </w:r>
      <w:proofErr w:type="spellEnd"/>
      <w:r w:rsidRPr="00411E0B">
        <w:t>;</w:t>
      </w:r>
    </w:p>
    <w:p w14:paraId="508D8B7E" w14:textId="0A2B9E9E" w:rsidR="00174378" w:rsidRPr="00411E0B" w:rsidRDefault="00196BAF" w:rsidP="00174378">
      <w:del w:id="106" w:author="Loskutova, Ksenia" w:date="2021-10-13T16:22:00Z">
        <w:r w:rsidRPr="00411E0B" w:rsidDel="001A4054">
          <w:delText>4</w:delText>
        </w:r>
      </w:del>
      <w:ins w:id="107" w:author="Loskutova, Ksenia" w:date="2021-10-13T16:22:00Z">
        <w:r w:rsidR="001A4054">
          <w:t>5</w:t>
        </w:r>
      </w:ins>
      <w:r w:rsidR="00490485" w:rsidRPr="00411E0B">
        <w:tab/>
        <w:t xml:space="preserve">организует семинары-практикумы, учебные программы и дальнейшие инициативы, направленные на содействие более широкому участию регуляторных органов, операторов и поставщиков в обсуждении на международном уровне вопросов, связанных с качеством обслуживания, и на повышение уровня информированности о важности измерений QoS и </w:t>
      </w:r>
      <w:proofErr w:type="spellStart"/>
      <w:r w:rsidR="00490485" w:rsidRPr="00411E0B">
        <w:t>QoE</w:t>
      </w:r>
      <w:proofErr w:type="spellEnd"/>
      <w:r w:rsidR="00490485" w:rsidRPr="00411E0B">
        <w:t xml:space="preserve">, </w:t>
      </w:r>
    </w:p>
    <w:p w14:paraId="612D4EFE" w14:textId="77777777" w:rsidR="00174378" w:rsidRPr="00411E0B" w:rsidRDefault="00490485" w:rsidP="00174378">
      <w:pPr>
        <w:pStyle w:val="Call"/>
      </w:pPr>
      <w:r w:rsidRPr="00411E0B">
        <w:t xml:space="preserve">поручает Директору Бюро стандартизации электросвязи </w:t>
      </w:r>
    </w:p>
    <w:p w14:paraId="223C4788" w14:textId="77777777" w:rsidR="00174378" w:rsidRPr="00411E0B" w:rsidRDefault="00490485" w:rsidP="00174378">
      <w:r w:rsidRPr="00411E0B">
        <w:t xml:space="preserve">в целях выполнения пунктов 2 и 4 раздела </w:t>
      </w:r>
      <w:r w:rsidRPr="00411E0B">
        <w:rPr>
          <w:i/>
          <w:iCs/>
        </w:rPr>
        <w:t>решает</w:t>
      </w:r>
      <w:r w:rsidRPr="00411E0B">
        <w:t xml:space="preserve">, выше, продолжить оказывать поддержку деятельности </w:t>
      </w:r>
      <w:proofErr w:type="spellStart"/>
      <w:r w:rsidRPr="00411E0B">
        <w:t>QSDG</w:t>
      </w:r>
      <w:proofErr w:type="spellEnd"/>
      <w:r w:rsidRPr="00411E0B">
        <w:t xml:space="preserve"> в качестве форума для открытых обсуждений среди регуляторных органов, операторов и поставщиков эксплуатационных и регуляторных вопросов, посвященных новым стратегиям обеспечения </w:t>
      </w:r>
      <w:r w:rsidRPr="00411E0B">
        <w:rPr>
          <w:color w:val="000000"/>
        </w:rPr>
        <w:t>пользователям</w:t>
      </w:r>
      <w:r w:rsidRPr="00411E0B">
        <w:t xml:space="preserve"> более высоких QoS и </w:t>
      </w:r>
      <w:proofErr w:type="spellStart"/>
      <w:r w:rsidRPr="00411E0B">
        <w:t>QoE</w:t>
      </w:r>
      <w:proofErr w:type="spellEnd"/>
      <w:r w:rsidRPr="00411E0B">
        <w:t>,</w:t>
      </w:r>
    </w:p>
    <w:p w14:paraId="7D90FD66" w14:textId="77777777" w:rsidR="00174378" w:rsidRPr="00411E0B" w:rsidRDefault="00490485" w:rsidP="00174378">
      <w:pPr>
        <w:pStyle w:val="Call"/>
      </w:pPr>
      <w:r w:rsidRPr="00411E0B">
        <w:t>поручает Директору Бюро стандартизации электросвязи в тесном сотрудничестве с Директором Бюро развития электросвязи</w:t>
      </w:r>
    </w:p>
    <w:p w14:paraId="3E563FD2" w14:textId="77777777" w:rsidR="00174378" w:rsidRPr="00411E0B" w:rsidRDefault="00490485" w:rsidP="00174378">
      <w:r w:rsidRPr="00411E0B">
        <w:t>1</w:t>
      </w:r>
      <w:r w:rsidRPr="00411E0B">
        <w:tab/>
        <w:t>оказывать развивающимся и наименее развитым странам помощь в определении возможностей по созданию человеческого и институционального потенциала при создании национальных структур по измерению качества;</w:t>
      </w:r>
    </w:p>
    <w:p w14:paraId="0DDB283E" w14:textId="77777777" w:rsidR="00174378" w:rsidRPr="00411E0B" w:rsidRDefault="00490485" w:rsidP="00174378">
      <w:r w:rsidRPr="00411E0B">
        <w:t>2</w:t>
      </w:r>
      <w:r w:rsidRPr="00411E0B">
        <w:tab/>
        <w:t>проводить в каждом регионе деятельность, направленную на определение и установление приоритетности проблем, с которыми сталкиваются развивающиеся и наименее развитые страны и которые связаны с обеспечением приемлемого качества обслуживания пользователей;</w:t>
      </w:r>
    </w:p>
    <w:p w14:paraId="2BA39AE8" w14:textId="77777777" w:rsidR="00174378" w:rsidRPr="00411E0B" w:rsidRDefault="00490485" w:rsidP="00174378">
      <w:r w:rsidRPr="00411E0B">
        <w:t>3</w:t>
      </w:r>
      <w:r w:rsidRPr="00411E0B">
        <w:tab/>
        <w:t xml:space="preserve">на основе результатов деятельности, отмеченной в пункте 2 раздела </w:t>
      </w:r>
      <w:r w:rsidRPr="00411E0B">
        <w:rPr>
          <w:i/>
          <w:iCs/>
        </w:rPr>
        <w:t>поручает</w:t>
      </w:r>
      <w:r w:rsidRPr="00411E0B">
        <w:t>, выше, оказывать развивающимся и наименее развитым странам помощь в разработке и реализации мер, направленных на повышение качества обслуживания, и обеспечивать информированность пользователей,</w:t>
      </w:r>
    </w:p>
    <w:p w14:paraId="3E7A7B97" w14:textId="77777777" w:rsidR="00174378" w:rsidRPr="00411E0B" w:rsidRDefault="00490485" w:rsidP="00174378">
      <w:pPr>
        <w:pStyle w:val="Call"/>
      </w:pPr>
      <w:r w:rsidRPr="00411E0B">
        <w:t>поручает исследовательским комиссиям Сектора стандартизации электросвязи МСЭ в соответствии с их мандатом</w:t>
      </w:r>
    </w:p>
    <w:p w14:paraId="7BE42A5E" w14:textId="77777777" w:rsidR="00174378" w:rsidRPr="00411E0B" w:rsidRDefault="00490485" w:rsidP="00174378">
      <w:r w:rsidRPr="00411E0B">
        <w:t>1</w:t>
      </w:r>
      <w:r w:rsidRPr="00411E0B">
        <w:tab/>
        <w:t xml:space="preserve">разработать Рекомендации, предоставляющие для регуляторных органов руководство при определении ими стратегий и методик тестирования для мониторинга и измерения QoS и </w:t>
      </w:r>
      <w:proofErr w:type="spellStart"/>
      <w:r w:rsidRPr="00411E0B">
        <w:t>QoE</w:t>
      </w:r>
      <w:proofErr w:type="spellEnd"/>
      <w:r w:rsidRPr="00411E0B">
        <w:t>;</w:t>
      </w:r>
    </w:p>
    <w:p w14:paraId="7B3A422B" w14:textId="77777777" w:rsidR="00174378" w:rsidRPr="00411E0B" w:rsidRDefault="00490485" w:rsidP="00174378">
      <w:r w:rsidRPr="00411E0B">
        <w:t>2</w:t>
      </w:r>
      <w:r w:rsidRPr="00411E0B">
        <w:tab/>
        <w:t xml:space="preserve">изучить сценарии оценки, стратегии измерения и инструменты тестирования QoS и </w:t>
      </w:r>
      <w:proofErr w:type="spellStart"/>
      <w:r w:rsidRPr="00411E0B">
        <w:t>QoE</w:t>
      </w:r>
      <w:proofErr w:type="spellEnd"/>
      <w:r w:rsidRPr="00411E0B">
        <w:t>, которые должны быть приняты регуляторными органами и операторами;</w:t>
      </w:r>
    </w:p>
    <w:p w14:paraId="05096CBA" w14:textId="77777777" w:rsidR="00174378" w:rsidRPr="00411E0B" w:rsidRDefault="00490485" w:rsidP="00174378">
      <w:r w:rsidRPr="00411E0B">
        <w:t>3</w:t>
      </w:r>
      <w:r w:rsidRPr="00411E0B">
        <w:tab/>
        <w:t xml:space="preserve">изучить и предоставить </w:t>
      </w:r>
      <w:r w:rsidRPr="00411E0B">
        <w:rPr>
          <w:color w:val="000000"/>
        </w:rPr>
        <w:t>руководство для регуляторных органов</w:t>
      </w:r>
      <w:r w:rsidRPr="00411E0B">
        <w:t xml:space="preserve"> при выборе ими методик для измерений QoS на местном, национальном и глобальном уровнях;</w:t>
      </w:r>
    </w:p>
    <w:p w14:paraId="559CCDD9" w14:textId="77777777" w:rsidR="00174378" w:rsidRPr="00411E0B" w:rsidRDefault="00490485" w:rsidP="00174378">
      <w:r w:rsidRPr="00411E0B">
        <w:t>4</w:t>
      </w:r>
      <w:r w:rsidRPr="00411E0B">
        <w:tab/>
        <w:t>предоставлять справочные материалы по минимальным удовлетворительным ключевым показателям деятельности и ключевым показателям качества для оценки качества услуг;</w:t>
      </w:r>
    </w:p>
    <w:p w14:paraId="7B91D319" w14:textId="77777777" w:rsidR="00174378" w:rsidRPr="00411E0B" w:rsidRDefault="00490485" w:rsidP="00174378">
      <w:r w:rsidRPr="00411E0B">
        <w:t>5</w:t>
      </w:r>
      <w:r w:rsidRPr="00411E0B">
        <w:tab/>
        <w:t>реализовывать стратегии, направленные на повышение участия развивающихся и развитых стран из всех регионов во всех видах их деятельности,</w:t>
      </w:r>
    </w:p>
    <w:p w14:paraId="245C5B0C" w14:textId="77777777" w:rsidR="00174378" w:rsidRPr="00411E0B" w:rsidRDefault="00490485" w:rsidP="00174378">
      <w:pPr>
        <w:pStyle w:val="Call"/>
      </w:pPr>
      <w:r w:rsidRPr="00411E0B">
        <w:t>предлагает членам МСЭ</w:t>
      </w:r>
    </w:p>
    <w:p w14:paraId="061DA3AB" w14:textId="77777777" w:rsidR="00174378" w:rsidRPr="00411E0B" w:rsidRDefault="00490485" w:rsidP="00174378">
      <w:r w:rsidRPr="00411E0B">
        <w:t>1</w:t>
      </w:r>
      <w:r w:rsidRPr="00411E0B">
        <w:tab/>
        <w:t>сотрудничать с МСЭ-Т в выполнении настоящей Резолюции;</w:t>
      </w:r>
    </w:p>
    <w:p w14:paraId="3A1C9576" w14:textId="77777777" w:rsidR="00174378" w:rsidRPr="00411E0B" w:rsidRDefault="00490485" w:rsidP="00174378">
      <w:r w:rsidRPr="00411E0B">
        <w:t>2</w:t>
      </w:r>
      <w:r w:rsidRPr="00411E0B">
        <w:tab/>
        <w:t>принимать участие в инициативах 12-й Исследовательской комиссии МСЭ</w:t>
      </w:r>
      <w:r w:rsidRPr="00411E0B">
        <w:noBreakHyphen/>
        <w:t xml:space="preserve">Т и </w:t>
      </w:r>
      <w:proofErr w:type="spellStart"/>
      <w:r w:rsidRPr="00411E0B">
        <w:t>QSDG</w:t>
      </w:r>
      <w:proofErr w:type="spellEnd"/>
      <w:r w:rsidRPr="00411E0B">
        <w:t xml:space="preserve"> путем представления вкладов, экспертного опыта, знаний и практического опыта, относящихся к работе 12-й Исследовательской комиссии.</w:t>
      </w:r>
    </w:p>
    <w:p w14:paraId="34C67DEA" w14:textId="77777777" w:rsidR="00490485" w:rsidRDefault="00490485" w:rsidP="00411C49">
      <w:pPr>
        <w:pStyle w:val="Reasons"/>
      </w:pPr>
    </w:p>
    <w:p w14:paraId="759EAE80" w14:textId="1725694D" w:rsidR="00227D91" w:rsidRDefault="00490485" w:rsidP="00490485">
      <w:pPr>
        <w:jc w:val="center"/>
      </w:pPr>
      <w:r>
        <w:t>______________</w:t>
      </w:r>
    </w:p>
    <w:sectPr w:rsidR="00227D9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6CF7" w14:textId="77777777" w:rsidR="004F3679" w:rsidRDefault="004F3679">
      <w:r>
        <w:separator/>
      </w:r>
    </w:p>
  </w:endnote>
  <w:endnote w:type="continuationSeparator" w:id="0">
    <w:p w14:paraId="28DCC5A5" w14:textId="77777777" w:rsidR="004F3679" w:rsidRDefault="004F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20B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A3F82F" w14:textId="7C55DCE0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5BA9">
      <w:rPr>
        <w:noProof/>
      </w:rPr>
      <w:t>20.10.21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08" w:name="_Hlk85704033"/>
  <w:bookmarkStart w:id="109" w:name="_Hlk85704034"/>
  <w:p w14:paraId="2A45C3A2" w14:textId="6E8AE7D6" w:rsidR="00567276" w:rsidRPr="00062119" w:rsidRDefault="00567276" w:rsidP="00777F17">
    <w:pPr>
      <w:pStyle w:val="Footer"/>
      <w:rPr>
        <w:lang w:val="fr-FR"/>
      </w:rPr>
    </w:pPr>
    <w:r>
      <w:fldChar w:fldCharType="begin"/>
    </w:r>
    <w:r w:rsidRPr="00062119">
      <w:rPr>
        <w:lang w:val="fr-FR"/>
      </w:rPr>
      <w:instrText xml:space="preserve"> FILENAME \p  \* MERGEFORMAT </w:instrText>
    </w:r>
    <w:r>
      <w:fldChar w:fldCharType="separate"/>
    </w:r>
    <w:r w:rsidR="00062119">
      <w:rPr>
        <w:lang w:val="fr-FR"/>
      </w:rPr>
      <w:t>P:\RUS\ITU-T\CONF-T\WTSA20\000\037ADD25R.DOCX</w:t>
    </w:r>
    <w:r>
      <w:fldChar w:fldCharType="end"/>
    </w:r>
    <w:r w:rsidR="00062119" w:rsidRPr="00062119">
      <w:rPr>
        <w:lang w:val="fr-FR"/>
      </w:rPr>
      <w:t xml:space="preserve"> </w:t>
    </w:r>
    <w:r w:rsidR="00062119">
      <w:rPr>
        <w:lang w:val="fr-FR"/>
      </w:rPr>
      <w:t>(494779)</w:t>
    </w:r>
    <w:bookmarkEnd w:id="108"/>
    <w:bookmarkEnd w:id="10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E55D" w14:textId="446C2326" w:rsidR="007E5BA9" w:rsidRPr="007E5BA9" w:rsidRDefault="007E5BA9">
    <w:pPr>
      <w:pStyle w:val="Footer"/>
      <w:rPr>
        <w:lang w:val="fr-FR"/>
      </w:rPr>
    </w:pPr>
    <w:r>
      <w:fldChar w:fldCharType="begin"/>
    </w:r>
    <w:r w:rsidRPr="00062119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P:\RUS\ITU-T\CONF-T\WTSA20\000\037ADD25R.DOCX</w:t>
    </w:r>
    <w:r>
      <w:fldChar w:fldCharType="end"/>
    </w:r>
    <w:r w:rsidRPr="00062119">
      <w:rPr>
        <w:lang w:val="fr-FR"/>
      </w:rPr>
      <w:t xml:space="preserve"> </w:t>
    </w:r>
    <w:r>
      <w:rPr>
        <w:lang w:val="fr-FR"/>
      </w:rPr>
      <w:t>(494779)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9ABC" w14:textId="77777777" w:rsidR="004F3679" w:rsidRDefault="004F3679">
      <w:r>
        <w:rPr>
          <w:b/>
        </w:rPr>
        <w:t>_______________</w:t>
      </w:r>
    </w:p>
  </w:footnote>
  <w:footnote w:type="continuationSeparator" w:id="0">
    <w:p w14:paraId="73540F62" w14:textId="77777777" w:rsidR="004F3679" w:rsidRDefault="004F3679">
      <w:r>
        <w:continuationSeparator/>
      </w:r>
    </w:p>
  </w:footnote>
  <w:footnote w:id="1">
    <w:p w14:paraId="0F10A5F7" w14:textId="77777777" w:rsidR="00075DD4" w:rsidRPr="009B0649" w:rsidRDefault="00490485" w:rsidP="00174378">
      <w:pPr>
        <w:pStyle w:val="FootnoteText"/>
        <w:rPr>
          <w:lang w:val="ru-RU"/>
        </w:rPr>
      </w:pPr>
      <w:r w:rsidRPr="009B0649">
        <w:rPr>
          <w:rStyle w:val="FootnoteReference"/>
          <w:lang w:val="ru-RU"/>
        </w:rPr>
        <w:t>1</w:t>
      </w:r>
      <w:r w:rsidRPr="009B0649">
        <w:rPr>
          <w:lang w:val="ru-RU"/>
        </w:rPr>
        <w:t xml:space="preserve"> 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52E2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117B6E50" w14:textId="0E8D26A8" w:rsidR="00E11080" w:rsidRDefault="00662A60" w:rsidP="007E5BA9">
    <w:pPr>
      <w:pStyle w:val="Header"/>
      <w:spacing w:after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196BAF">
      <w:rPr>
        <w:noProof/>
        <w:lang w:val="en-US"/>
      </w:rPr>
      <w:t>Дополнительный документ 25</w:t>
    </w:r>
    <w:r w:rsidR="00196BAF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Loskutova, Ksenia">
    <w15:presenceInfo w15:providerId="None" w15:userId="Loskutova, Ksenia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0EC1"/>
    <w:rsid w:val="000260F1"/>
    <w:rsid w:val="00034FDC"/>
    <w:rsid w:val="0003535B"/>
    <w:rsid w:val="00053BC0"/>
    <w:rsid w:val="00061FD8"/>
    <w:rsid w:val="00062119"/>
    <w:rsid w:val="00072DC5"/>
    <w:rsid w:val="00076306"/>
    <w:rsid w:val="000769B8"/>
    <w:rsid w:val="000776CE"/>
    <w:rsid w:val="00087402"/>
    <w:rsid w:val="00095D3D"/>
    <w:rsid w:val="000A0EF3"/>
    <w:rsid w:val="000A6C0E"/>
    <w:rsid w:val="000D63A2"/>
    <w:rsid w:val="000F0F38"/>
    <w:rsid w:val="000F33D8"/>
    <w:rsid w:val="000F39B4"/>
    <w:rsid w:val="00101BAB"/>
    <w:rsid w:val="00113BB0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96BAF"/>
    <w:rsid w:val="001A4054"/>
    <w:rsid w:val="001A5585"/>
    <w:rsid w:val="001B1985"/>
    <w:rsid w:val="001C6978"/>
    <w:rsid w:val="001E5FB4"/>
    <w:rsid w:val="00202CA0"/>
    <w:rsid w:val="00213317"/>
    <w:rsid w:val="00216C16"/>
    <w:rsid w:val="00227D91"/>
    <w:rsid w:val="00230582"/>
    <w:rsid w:val="00237D09"/>
    <w:rsid w:val="002449AA"/>
    <w:rsid w:val="00245A1F"/>
    <w:rsid w:val="002523D7"/>
    <w:rsid w:val="00255406"/>
    <w:rsid w:val="00256F5D"/>
    <w:rsid w:val="00261604"/>
    <w:rsid w:val="00290C74"/>
    <w:rsid w:val="002A2D3F"/>
    <w:rsid w:val="002E533D"/>
    <w:rsid w:val="00300F84"/>
    <w:rsid w:val="00344EB8"/>
    <w:rsid w:val="00346BEC"/>
    <w:rsid w:val="003510B0"/>
    <w:rsid w:val="00373587"/>
    <w:rsid w:val="003C583C"/>
    <w:rsid w:val="003D54D5"/>
    <w:rsid w:val="003F0078"/>
    <w:rsid w:val="003F49F6"/>
    <w:rsid w:val="003F526B"/>
    <w:rsid w:val="00401F9B"/>
    <w:rsid w:val="004037F2"/>
    <w:rsid w:val="0040677A"/>
    <w:rsid w:val="00412A42"/>
    <w:rsid w:val="00412B1C"/>
    <w:rsid w:val="0041567C"/>
    <w:rsid w:val="00427D63"/>
    <w:rsid w:val="00432FFB"/>
    <w:rsid w:val="00434A7C"/>
    <w:rsid w:val="0045143A"/>
    <w:rsid w:val="00452E38"/>
    <w:rsid w:val="00484F36"/>
    <w:rsid w:val="00490485"/>
    <w:rsid w:val="00496734"/>
    <w:rsid w:val="004A0C2C"/>
    <w:rsid w:val="004A3645"/>
    <w:rsid w:val="004A58F4"/>
    <w:rsid w:val="004A5CE7"/>
    <w:rsid w:val="004C47ED"/>
    <w:rsid w:val="004C557F"/>
    <w:rsid w:val="004D3C26"/>
    <w:rsid w:val="004D41EE"/>
    <w:rsid w:val="004D7DDA"/>
    <w:rsid w:val="004E7FB3"/>
    <w:rsid w:val="004F3679"/>
    <w:rsid w:val="0051315E"/>
    <w:rsid w:val="00514E1F"/>
    <w:rsid w:val="00522CCE"/>
    <w:rsid w:val="005305D5"/>
    <w:rsid w:val="00540D1E"/>
    <w:rsid w:val="00546D8B"/>
    <w:rsid w:val="00563F46"/>
    <w:rsid w:val="005651C9"/>
    <w:rsid w:val="00565C49"/>
    <w:rsid w:val="00567276"/>
    <w:rsid w:val="005755E2"/>
    <w:rsid w:val="00585A30"/>
    <w:rsid w:val="005A295E"/>
    <w:rsid w:val="005C120B"/>
    <w:rsid w:val="005C2596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4293A"/>
    <w:rsid w:val="00657DE0"/>
    <w:rsid w:val="00662A60"/>
    <w:rsid w:val="00665A95"/>
    <w:rsid w:val="006874D4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4600D"/>
    <w:rsid w:val="00763F4F"/>
    <w:rsid w:val="00770274"/>
    <w:rsid w:val="00775720"/>
    <w:rsid w:val="007772E3"/>
    <w:rsid w:val="00777F17"/>
    <w:rsid w:val="00794694"/>
    <w:rsid w:val="007A08B5"/>
    <w:rsid w:val="007A41E9"/>
    <w:rsid w:val="007A7F49"/>
    <w:rsid w:val="007B3E4C"/>
    <w:rsid w:val="007C0EC1"/>
    <w:rsid w:val="007C2303"/>
    <w:rsid w:val="007E48D5"/>
    <w:rsid w:val="007E5BA9"/>
    <w:rsid w:val="007F1E3A"/>
    <w:rsid w:val="0081088B"/>
    <w:rsid w:val="00811633"/>
    <w:rsid w:val="00812452"/>
    <w:rsid w:val="00840AC5"/>
    <w:rsid w:val="00840BEC"/>
    <w:rsid w:val="00872232"/>
    <w:rsid w:val="00872FC8"/>
    <w:rsid w:val="0089094C"/>
    <w:rsid w:val="00893828"/>
    <w:rsid w:val="008A16DC"/>
    <w:rsid w:val="008B07D5"/>
    <w:rsid w:val="008B43F2"/>
    <w:rsid w:val="008B7AD2"/>
    <w:rsid w:val="008C3257"/>
    <w:rsid w:val="008D434E"/>
    <w:rsid w:val="008E73FD"/>
    <w:rsid w:val="009119CC"/>
    <w:rsid w:val="00917C0A"/>
    <w:rsid w:val="0092220F"/>
    <w:rsid w:val="00922CD0"/>
    <w:rsid w:val="00941A02"/>
    <w:rsid w:val="009463B6"/>
    <w:rsid w:val="00960EC0"/>
    <w:rsid w:val="0097126C"/>
    <w:rsid w:val="00972470"/>
    <w:rsid w:val="009825E6"/>
    <w:rsid w:val="009860A5"/>
    <w:rsid w:val="00993F0B"/>
    <w:rsid w:val="009B59F6"/>
    <w:rsid w:val="009B5CC2"/>
    <w:rsid w:val="009D5334"/>
    <w:rsid w:val="009E3150"/>
    <w:rsid w:val="009E5FC8"/>
    <w:rsid w:val="00A12115"/>
    <w:rsid w:val="00A138D0"/>
    <w:rsid w:val="00A141AF"/>
    <w:rsid w:val="00A2044F"/>
    <w:rsid w:val="00A4499A"/>
    <w:rsid w:val="00A4600A"/>
    <w:rsid w:val="00A57C04"/>
    <w:rsid w:val="00A61057"/>
    <w:rsid w:val="00A710E7"/>
    <w:rsid w:val="00A76D85"/>
    <w:rsid w:val="00A81026"/>
    <w:rsid w:val="00A85E0F"/>
    <w:rsid w:val="00A910E4"/>
    <w:rsid w:val="00A97EC0"/>
    <w:rsid w:val="00AC66E6"/>
    <w:rsid w:val="00AF54EA"/>
    <w:rsid w:val="00B0332B"/>
    <w:rsid w:val="00B2313F"/>
    <w:rsid w:val="00B450E6"/>
    <w:rsid w:val="00B468A6"/>
    <w:rsid w:val="00B53202"/>
    <w:rsid w:val="00B71566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64BC8"/>
    <w:rsid w:val="00C70DC3"/>
    <w:rsid w:val="00C72022"/>
    <w:rsid w:val="00C74D30"/>
    <w:rsid w:val="00C96E00"/>
    <w:rsid w:val="00CB3402"/>
    <w:rsid w:val="00CC47C6"/>
    <w:rsid w:val="00CC4DE6"/>
    <w:rsid w:val="00CD1892"/>
    <w:rsid w:val="00CE5E47"/>
    <w:rsid w:val="00CF020F"/>
    <w:rsid w:val="00D003EC"/>
    <w:rsid w:val="00D02058"/>
    <w:rsid w:val="00D05113"/>
    <w:rsid w:val="00D10152"/>
    <w:rsid w:val="00D12256"/>
    <w:rsid w:val="00D15F4D"/>
    <w:rsid w:val="00D34729"/>
    <w:rsid w:val="00D53715"/>
    <w:rsid w:val="00D678F5"/>
    <w:rsid w:val="00D67A38"/>
    <w:rsid w:val="00D7624D"/>
    <w:rsid w:val="00D903B4"/>
    <w:rsid w:val="00D97612"/>
    <w:rsid w:val="00DB0FA8"/>
    <w:rsid w:val="00DC75B6"/>
    <w:rsid w:val="00DE2EBA"/>
    <w:rsid w:val="00E003CD"/>
    <w:rsid w:val="00E11080"/>
    <w:rsid w:val="00E17960"/>
    <w:rsid w:val="00E2253F"/>
    <w:rsid w:val="00E320FD"/>
    <w:rsid w:val="00E42A01"/>
    <w:rsid w:val="00E43B1B"/>
    <w:rsid w:val="00E5155F"/>
    <w:rsid w:val="00E91B1A"/>
    <w:rsid w:val="00E92A16"/>
    <w:rsid w:val="00E976C1"/>
    <w:rsid w:val="00EB6BCD"/>
    <w:rsid w:val="00EC1AE7"/>
    <w:rsid w:val="00EE1364"/>
    <w:rsid w:val="00EF13E0"/>
    <w:rsid w:val="00EF190E"/>
    <w:rsid w:val="00EF7176"/>
    <w:rsid w:val="00F17CA4"/>
    <w:rsid w:val="00F2583E"/>
    <w:rsid w:val="00F33040"/>
    <w:rsid w:val="00F33C04"/>
    <w:rsid w:val="00F454CF"/>
    <w:rsid w:val="00F5224A"/>
    <w:rsid w:val="00F54079"/>
    <w:rsid w:val="00F549EE"/>
    <w:rsid w:val="00F63A2A"/>
    <w:rsid w:val="00F65C19"/>
    <w:rsid w:val="00F761D2"/>
    <w:rsid w:val="00F97203"/>
    <w:rsid w:val="00FA0D65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A9B50F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621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583E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en/ITU-D/Statistics/Pages/stat/default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524da4f-4683-4502-968d-c98342a10873" targetNamespace="http://schemas.microsoft.com/office/2006/metadata/properties" ma:root="true" ma:fieldsID="d41af5c836d734370eb92e7ee5f83852" ns2:_="" ns3:_="">
    <xsd:import namespace="996b2e75-67fd-4955-a3b0-5ab9934cb50b"/>
    <xsd:import namespace="3524da4f-4683-4502-968d-c98342a1087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4da4f-4683-4502-968d-c98342a1087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524da4f-4683-4502-968d-c98342a10873">DPM</DPM_x0020_Author>
    <DPM_x0020_File_x0020_name xmlns="3524da4f-4683-4502-968d-c98342a10873">T17-WTSA.20-C-0037!A25!MSW-R</DPM_x0020_File_x0020_name>
    <DPM_x0020_Version xmlns="3524da4f-4683-4502-968d-c98342a10873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524da4f-4683-4502-968d-c98342a10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524da4f-4683-4502-968d-c98342a108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1542</Words>
  <Characters>11334</Characters>
  <Application>Microsoft Office Word</Application>
  <DocSecurity>0</DocSecurity>
  <Lines>94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T17-WTSA.20-C-0037!A25!MSW-R</vt:lpstr>
      <vt:lpstr>T17-WTSA.20-C-0037!A25!MSW-R</vt:lpstr>
    </vt:vector>
  </TitlesOfParts>
  <Manager>General Secretariat - Pool</Manager>
  <Company>International Telecommunication Union (ITU)</Company>
  <LinksUpToDate>false</LinksUpToDate>
  <CharactersWithSpaces>12851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T17-WTSA.20-C-0037!A25!MSW-R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Fedosova, Elena</cp:lastModifiedBy>
  <cp:revision>79</cp:revision>
  <cp:lastPrinted>2016-03-08T13:33:00Z</cp:lastPrinted>
  <dcterms:created xsi:type="dcterms:W3CDTF">2021-09-23T13:49:00Z</dcterms:created>
  <dcterms:modified xsi:type="dcterms:W3CDTF">2021-10-21T09:20:00Z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