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89" w:type="pct"/>
        <w:tblLook w:val="0000" w:firstRow="0" w:lastRow="0" w:firstColumn="0" w:lastColumn="0" w:noHBand="0" w:noVBand="0"/>
      </w:tblPr>
      <w:tblGrid>
        <w:gridCol w:w="6803"/>
        <w:gridCol w:w="3007"/>
      </w:tblGrid>
      <w:tr w:rsidR="00CF2532" w:rsidRPr="00550F93" w14:paraId="28476609" w14:textId="77777777" w:rsidTr="00CF2532">
        <w:trPr>
          <w:cantSplit/>
        </w:trPr>
        <w:tc>
          <w:tcPr>
            <w:tcW w:w="6804" w:type="dxa"/>
            <w:vAlign w:val="center"/>
          </w:tcPr>
          <w:p w14:paraId="7741D11C" w14:textId="77777777" w:rsidR="00CF2532" w:rsidRPr="00550F93" w:rsidRDefault="00CF2532" w:rsidP="00BF3A3F">
            <w:pPr>
              <w:rPr>
                <w:rFonts w:ascii="Verdana" w:hAnsi="Verdana" w:cs="Times New Roman Bold"/>
                <w:b/>
                <w:bCs/>
                <w:sz w:val="22"/>
                <w:szCs w:val="22"/>
                <w:lang w:val="fr-FR"/>
              </w:rPr>
            </w:pPr>
            <w:r w:rsidRPr="00550F93">
              <w:rPr>
                <w:rFonts w:ascii="Verdana" w:hAnsi="Verdana" w:cs="Times New Roman Bold"/>
                <w:b/>
                <w:bCs/>
                <w:sz w:val="22"/>
                <w:szCs w:val="22"/>
                <w:lang w:val="fr-FR"/>
              </w:rPr>
              <w:t xml:space="preserve">Assemblée mondiale de normalisation </w:t>
            </w:r>
            <w:r w:rsidRPr="00550F93">
              <w:rPr>
                <w:rFonts w:ascii="Verdana" w:hAnsi="Verdana" w:cs="Times New Roman Bold"/>
                <w:b/>
                <w:bCs/>
                <w:sz w:val="22"/>
                <w:szCs w:val="22"/>
                <w:lang w:val="fr-FR"/>
              </w:rPr>
              <w:br/>
              <w:t>des télécommunications (AMNT-20)</w:t>
            </w:r>
            <w:r w:rsidRPr="00550F93">
              <w:rPr>
                <w:rFonts w:ascii="Verdana" w:hAnsi="Verdana" w:cs="Times New Roman Bold"/>
                <w:b/>
                <w:bCs/>
                <w:sz w:val="26"/>
                <w:szCs w:val="26"/>
                <w:lang w:val="fr-FR"/>
              </w:rPr>
              <w:br/>
            </w:r>
            <w:r w:rsidR="00A4071B" w:rsidRPr="00550F93">
              <w:rPr>
                <w:rFonts w:ascii="Verdana" w:hAnsi="Verdana" w:cs="Times New Roman Bold"/>
                <w:b/>
                <w:bCs/>
                <w:sz w:val="18"/>
                <w:szCs w:val="18"/>
                <w:lang w:val="fr-FR"/>
              </w:rPr>
              <w:t>Genève</w:t>
            </w:r>
            <w:r w:rsidR="004B35D2" w:rsidRPr="00550F93">
              <w:rPr>
                <w:rFonts w:ascii="Verdana" w:hAnsi="Verdana" w:cs="Times New Roman Bold"/>
                <w:b/>
                <w:bCs/>
                <w:sz w:val="18"/>
                <w:szCs w:val="18"/>
                <w:lang w:val="fr-FR"/>
              </w:rPr>
              <w:t>, 1</w:t>
            </w:r>
            <w:r w:rsidR="00153859" w:rsidRPr="00550F93">
              <w:rPr>
                <w:rFonts w:ascii="Verdana" w:hAnsi="Verdana" w:cs="Times New Roman Bold"/>
                <w:b/>
                <w:bCs/>
                <w:sz w:val="18"/>
                <w:szCs w:val="18"/>
                <w:lang w:val="fr-FR"/>
              </w:rPr>
              <w:t>er</w:t>
            </w:r>
            <w:r w:rsidR="00CE36EA" w:rsidRPr="00550F93">
              <w:rPr>
                <w:rFonts w:ascii="Verdana" w:hAnsi="Verdana" w:cs="Times New Roman Bold"/>
                <w:b/>
                <w:bCs/>
                <w:sz w:val="18"/>
                <w:szCs w:val="18"/>
                <w:lang w:val="fr-FR"/>
              </w:rPr>
              <w:t>-</w:t>
            </w:r>
            <w:r w:rsidR="005E28A3" w:rsidRPr="00550F93">
              <w:rPr>
                <w:rFonts w:ascii="Verdana" w:hAnsi="Verdana" w:cs="Times New Roman Bold"/>
                <w:b/>
                <w:bCs/>
                <w:sz w:val="18"/>
                <w:szCs w:val="18"/>
                <w:lang w:val="fr-FR"/>
              </w:rPr>
              <w:t>9</w:t>
            </w:r>
            <w:r w:rsidR="00CE36EA" w:rsidRPr="00550F93">
              <w:rPr>
                <w:rFonts w:ascii="Verdana" w:hAnsi="Verdana" w:cs="Times New Roman Bold"/>
                <w:b/>
                <w:bCs/>
                <w:sz w:val="18"/>
                <w:szCs w:val="18"/>
                <w:lang w:val="fr-FR"/>
              </w:rPr>
              <w:t xml:space="preserve"> mars 202</w:t>
            </w:r>
            <w:r w:rsidR="004B35D2" w:rsidRPr="00550F93">
              <w:rPr>
                <w:rFonts w:ascii="Verdana" w:hAnsi="Verdana" w:cs="Times New Roman Bold"/>
                <w:b/>
                <w:bCs/>
                <w:sz w:val="18"/>
                <w:szCs w:val="18"/>
                <w:lang w:val="fr-FR"/>
              </w:rPr>
              <w:t>2</w:t>
            </w:r>
          </w:p>
        </w:tc>
        <w:tc>
          <w:tcPr>
            <w:tcW w:w="3007" w:type="dxa"/>
            <w:vAlign w:val="center"/>
          </w:tcPr>
          <w:p w14:paraId="33002991" w14:textId="77777777" w:rsidR="00CF2532" w:rsidRPr="00550F93" w:rsidRDefault="00CF2532" w:rsidP="00BF3A3F">
            <w:pPr>
              <w:spacing w:before="0"/>
              <w:rPr>
                <w:lang w:val="fr-FR"/>
              </w:rPr>
            </w:pPr>
            <w:r w:rsidRPr="00550F93">
              <w:rPr>
                <w:noProof/>
                <w:lang w:val="fr-FR" w:eastAsia="zh-CN"/>
              </w:rPr>
              <w:drawing>
                <wp:inline distT="0" distB="0" distL="0" distR="0" wp14:anchorId="64032256" wp14:editId="6749241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550F93" w14:paraId="74CC4675" w14:textId="77777777" w:rsidTr="00530525">
        <w:trPr>
          <w:cantSplit/>
        </w:trPr>
        <w:tc>
          <w:tcPr>
            <w:tcW w:w="6804" w:type="dxa"/>
            <w:tcBorders>
              <w:bottom w:val="single" w:sz="12" w:space="0" w:color="auto"/>
            </w:tcBorders>
          </w:tcPr>
          <w:p w14:paraId="56223040" w14:textId="77777777" w:rsidR="00595780" w:rsidRPr="00550F93" w:rsidRDefault="00595780" w:rsidP="00BF3A3F">
            <w:pPr>
              <w:spacing w:before="0"/>
              <w:rPr>
                <w:lang w:val="fr-FR"/>
              </w:rPr>
            </w:pPr>
          </w:p>
        </w:tc>
        <w:tc>
          <w:tcPr>
            <w:tcW w:w="3007" w:type="dxa"/>
            <w:tcBorders>
              <w:bottom w:val="single" w:sz="12" w:space="0" w:color="auto"/>
            </w:tcBorders>
          </w:tcPr>
          <w:p w14:paraId="78A1DDF0" w14:textId="77777777" w:rsidR="00595780" w:rsidRPr="00550F93" w:rsidRDefault="00595780" w:rsidP="00BF3A3F">
            <w:pPr>
              <w:spacing w:before="0"/>
              <w:rPr>
                <w:lang w:val="fr-FR"/>
              </w:rPr>
            </w:pPr>
          </w:p>
        </w:tc>
      </w:tr>
      <w:tr w:rsidR="001D581B" w:rsidRPr="00550F93" w14:paraId="7E0CDDD8" w14:textId="77777777" w:rsidTr="00530525">
        <w:trPr>
          <w:cantSplit/>
        </w:trPr>
        <w:tc>
          <w:tcPr>
            <w:tcW w:w="6804" w:type="dxa"/>
            <w:tcBorders>
              <w:top w:val="single" w:sz="12" w:space="0" w:color="auto"/>
            </w:tcBorders>
          </w:tcPr>
          <w:p w14:paraId="5BB7E386" w14:textId="77777777" w:rsidR="00595780" w:rsidRPr="00550F93" w:rsidRDefault="00595780" w:rsidP="00BF3A3F">
            <w:pPr>
              <w:spacing w:before="0"/>
              <w:rPr>
                <w:lang w:val="fr-FR"/>
              </w:rPr>
            </w:pPr>
          </w:p>
        </w:tc>
        <w:tc>
          <w:tcPr>
            <w:tcW w:w="3007" w:type="dxa"/>
          </w:tcPr>
          <w:p w14:paraId="38A0709C" w14:textId="77777777" w:rsidR="00595780" w:rsidRPr="00550F93" w:rsidRDefault="00595780" w:rsidP="00BF3A3F">
            <w:pPr>
              <w:spacing w:before="0"/>
              <w:rPr>
                <w:rFonts w:ascii="Verdana" w:hAnsi="Verdana"/>
                <w:b/>
                <w:bCs/>
                <w:sz w:val="20"/>
                <w:lang w:val="fr-FR"/>
              </w:rPr>
            </w:pPr>
          </w:p>
        </w:tc>
      </w:tr>
      <w:tr w:rsidR="00C26BA2" w:rsidRPr="00550F93" w14:paraId="243F15C4" w14:textId="77777777" w:rsidTr="00530525">
        <w:trPr>
          <w:cantSplit/>
        </w:trPr>
        <w:tc>
          <w:tcPr>
            <w:tcW w:w="6804" w:type="dxa"/>
          </w:tcPr>
          <w:p w14:paraId="4EA7AB1E" w14:textId="77777777" w:rsidR="00C26BA2" w:rsidRPr="00550F93" w:rsidRDefault="00C26BA2" w:rsidP="00BF3A3F">
            <w:pPr>
              <w:spacing w:before="0"/>
              <w:rPr>
                <w:lang w:val="fr-FR"/>
              </w:rPr>
            </w:pPr>
            <w:r w:rsidRPr="00550F93">
              <w:rPr>
                <w:rFonts w:ascii="Verdana" w:hAnsi="Verdana"/>
                <w:b/>
                <w:sz w:val="20"/>
                <w:lang w:val="fr-FR"/>
              </w:rPr>
              <w:t>SÉANCE PLÉNIÈRE</w:t>
            </w:r>
          </w:p>
        </w:tc>
        <w:tc>
          <w:tcPr>
            <w:tcW w:w="3007" w:type="dxa"/>
          </w:tcPr>
          <w:p w14:paraId="115C7D49" w14:textId="7958069F" w:rsidR="00C26BA2" w:rsidRPr="00550F93" w:rsidRDefault="00C26BA2" w:rsidP="00BF3A3F">
            <w:pPr>
              <w:pStyle w:val="DocNumber"/>
              <w:rPr>
                <w:lang w:val="fr-FR"/>
              </w:rPr>
            </w:pPr>
            <w:r w:rsidRPr="00550F93">
              <w:rPr>
                <w:lang w:val="fr-FR"/>
              </w:rPr>
              <w:t>Addendum 25 au</w:t>
            </w:r>
            <w:r w:rsidRPr="00550F93">
              <w:rPr>
                <w:lang w:val="fr-FR"/>
              </w:rPr>
              <w:br/>
              <w:t>Document 37</w:t>
            </w:r>
            <w:r w:rsidR="00EB52DE" w:rsidRPr="00550F93">
              <w:rPr>
                <w:lang w:val="fr-FR"/>
              </w:rPr>
              <w:t>-F</w:t>
            </w:r>
          </w:p>
        </w:tc>
      </w:tr>
      <w:tr w:rsidR="001D581B" w:rsidRPr="00550F93" w14:paraId="799D5C4D" w14:textId="77777777" w:rsidTr="00530525">
        <w:trPr>
          <w:cantSplit/>
        </w:trPr>
        <w:tc>
          <w:tcPr>
            <w:tcW w:w="6804" w:type="dxa"/>
          </w:tcPr>
          <w:p w14:paraId="2332B52E" w14:textId="77777777" w:rsidR="00595780" w:rsidRPr="00550F93" w:rsidRDefault="00595780" w:rsidP="00BF3A3F">
            <w:pPr>
              <w:spacing w:before="0"/>
              <w:rPr>
                <w:lang w:val="fr-FR"/>
              </w:rPr>
            </w:pPr>
          </w:p>
        </w:tc>
        <w:tc>
          <w:tcPr>
            <w:tcW w:w="3007" w:type="dxa"/>
          </w:tcPr>
          <w:p w14:paraId="6B5D694B" w14:textId="77777777" w:rsidR="00595780" w:rsidRPr="00550F93" w:rsidRDefault="00C26BA2" w:rsidP="00BF3A3F">
            <w:pPr>
              <w:spacing w:before="0"/>
              <w:rPr>
                <w:lang w:val="fr-FR"/>
              </w:rPr>
            </w:pPr>
            <w:r w:rsidRPr="00550F93">
              <w:rPr>
                <w:rFonts w:ascii="Verdana" w:hAnsi="Verdana"/>
                <w:b/>
                <w:sz w:val="20"/>
                <w:lang w:val="fr-FR"/>
              </w:rPr>
              <w:t>17 septembre 2021</w:t>
            </w:r>
          </w:p>
        </w:tc>
      </w:tr>
      <w:tr w:rsidR="001D581B" w:rsidRPr="00550F93" w14:paraId="13CA98FC" w14:textId="77777777" w:rsidTr="00530525">
        <w:trPr>
          <w:cantSplit/>
        </w:trPr>
        <w:tc>
          <w:tcPr>
            <w:tcW w:w="6804" w:type="dxa"/>
          </w:tcPr>
          <w:p w14:paraId="24EAF221" w14:textId="77777777" w:rsidR="00595780" w:rsidRPr="00550F93" w:rsidRDefault="00595780" w:rsidP="00BF3A3F">
            <w:pPr>
              <w:spacing w:before="0"/>
              <w:rPr>
                <w:lang w:val="fr-FR"/>
              </w:rPr>
            </w:pPr>
          </w:p>
        </w:tc>
        <w:tc>
          <w:tcPr>
            <w:tcW w:w="3007" w:type="dxa"/>
          </w:tcPr>
          <w:p w14:paraId="6457B513" w14:textId="77777777" w:rsidR="00595780" w:rsidRPr="00550F93" w:rsidRDefault="00C26BA2" w:rsidP="00BF3A3F">
            <w:pPr>
              <w:spacing w:before="0"/>
              <w:rPr>
                <w:lang w:val="fr-FR"/>
              </w:rPr>
            </w:pPr>
            <w:r w:rsidRPr="00550F93">
              <w:rPr>
                <w:rFonts w:ascii="Verdana" w:hAnsi="Verdana"/>
                <w:b/>
                <w:sz w:val="20"/>
                <w:lang w:val="fr-FR"/>
              </w:rPr>
              <w:t>Original: anglais</w:t>
            </w:r>
          </w:p>
        </w:tc>
      </w:tr>
      <w:tr w:rsidR="000032AD" w:rsidRPr="00550F93" w14:paraId="7EB246B6" w14:textId="77777777" w:rsidTr="00530525">
        <w:trPr>
          <w:cantSplit/>
        </w:trPr>
        <w:tc>
          <w:tcPr>
            <w:tcW w:w="9811" w:type="dxa"/>
            <w:gridSpan w:val="2"/>
          </w:tcPr>
          <w:p w14:paraId="5E5BB16B" w14:textId="77777777" w:rsidR="000032AD" w:rsidRPr="00550F93" w:rsidRDefault="000032AD" w:rsidP="00BF3A3F">
            <w:pPr>
              <w:spacing w:before="0"/>
              <w:rPr>
                <w:rFonts w:ascii="Verdana" w:hAnsi="Verdana"/>
                <w:b/>
                <w:bCs/>
                <w:sz w:val="20"/>
                <w:lang w:val="fr-FR"/>
              </w:rPr>
            </w:pPr>
          </w:p>
        </w:tc>
      </w:tr>
      <w:tr w:rsidR="00595780" w:rsidRPr="00550F93" w14:paraId="42305D48" w14:textId="77777777" w:rsidTr="00530525">
        <w:trPr>
          <w:cantSplit/>
        </w:trPr>
        <w:tc>
          <w:tcPr>
            <w:tcW w:w="9811" w:type="dxa"/>
            <w:gridSpan w:val="2"/>
          </w:tcPr>
          <w:p w14:paraId="184FA317" w14:textId="77777777" w:rsidR="00595780" w:rsidRPr="00550F93" w:rsidRDefault="00C26BA2" w:rsidP="00BF3A3F">
            <w:pPr>
              <w:pStyle w:val="Source"/>
              <w:rPr>
                <w:lang w:val="fr-FR"/>
              </w:rPr>
            </w:pPr>
            <w:r w:rsidRPr="00550F93">
              <w:rPr>
                <w:lang w:val="fr-FR"/>
              </w:rPr>
              <w:t>Administrations des pays membres de la Télécommunauté Asie-Pacifique</w:t>
            </w:r>
          </w:p>
        </w:tc>
      </w:tr>
      <w:tr w:rsidR="00595780" w:rsidRPr="00550F93" w14:paraId="03E82C76" w14:textId="77777777" w:rsidTr="00530525">
        <w:trPr>
          <w:cantSplit/>
        </w:trPr>
        <w:tc>
          <w:tcPr>
            <w:tcW w:w="9811" w:type="dxa"/>
            <w:gridSpan w:val="2"/>
          </w:tcPr>
          <w:p w14:paraId="54776846" w14:textId="236033F9" w:rsidR="00595780" w:rsidRPr="00550F93" w:rsidRDefault="00C26BA2" w:rsidP="00BF3A3F">
            <w:pPr>
              <w:pStyle w:val="Title1"/>
              <w:rPr>
                <w:lang w:val="fr-FR"/>
              </w:rPr>
            </w:pPr>
            <w:r w:rsidRPr="00550F93">
              <w:rPr>
                <w:lang w:val="fr-FR"/>
              </w:rPr>
              <w:t>PROPOS</w:t>
            </w:r>
            <w:r w:rsidR="00EB52DE" w:rsidRPr="00550F93">
              <w:rPr>
                <w:lang w:val="fr-FR"/>
              </w:rPr>
              <w:t xml:space="preserve">ition de </w:t>
            </w:r>
            <w:r w:rsidRPr="00550F93">
              <w:rPr>
                <w:lang w:val="fr-FR"/>
              </w:rPr>
              <w:t xml:space="preserve">MODIFICATION </w:t>
            </w:r>
            <w:r w:rsidR="00EB52DE" w:rsidRPr="00550F93">
              <w:rPr>
                <w:lang w:val="fr-FR"/>
              </w:rPr>
              <w:t>de la</w:t>
            </w:r>
            <w:r w:rsidRPr="00550F93">
              <w:rPr>
                <w:lang w:val="fr-FR"/>
              </w:rPr>
              <w:t xml:space="preserve"> R</w:t>
            </w:r>
            <w:r w:rsidR="00563CB8" w:rsidRPr="00550F93">
              <w:rPr>
                <w:lang w:val="fr-FR"/>
              </w:rPr>
              <w:t>É</w:t>
            </w:r>
            <w:r w:rsidRPr="00550F93">
              <w:rPr>
                <w:lang w:val="fr-FR"/>
              </w:rPr>
              <w:t>SOLUTION 95</w:t>
            </w:r>
          </w:p>
        </w:tc>
      </w:tr>
      <w:tr w:rsidR="00595780" w:rsidRPr="00550F93" w14:paraId="440ED7CE" w14:textId="77777777" w:rsidTr="00530525">
        <w:trPr>
          <w:cantSplit/>
        </w:trPr>
        <w:tc>
          <w:tcPr>
            <w:tcW w:w="9811" w:type="dxa"/>
            <w:gridSpan w:val="2"/>
          </w:tcPr>
          <w:p w14:paraId="7CFE54F9" w14:textId="77777777" w:rsidR="00595780" w:rsidRPr="00550F93" w:rsidRDefault="00595780" w:rsidP="00BF3A3F">
            <w:pPr>
              <w:pStyle w:val="Title2"/>
              <w:rPr>
                <w:lang w:val="fr-FR"/>
              </w:rPr>
            </w:pPr>
          </w:p>
        </w:tc>
      </w:tr>
      <w:tr w:rsidR="00C26BA2" w:rsidRPr="00550F93" w14:paraId="472189D8" w14:textId="77777777" w:rsidTr="00D300B0">
        <w:trPr>
          <w:cantSplit/>
          <w:trHeight w:hRule="exact" w:val="120"/>
        </w:trPr>
        <w:tc>
          <w:tcPr>
            <w:tcW w:w="9811" w:type="dxa"/>
            <w:gridSpan w:val="2"/>
          </w:tcPr>
          <w:p w14:paraId="0879E3B7" w14:textId="77777777" w:rsidR="00C26BA2" w:rsidRPr="00550F93" w:rsidRDefault="00C26BA2" w:rsidP="00BF3A3F">
            <w:pPr>
              <w:pStyle w:val="Agendaitem"/>
              <w:rPr>
                <w:lang w:val="fr-FR"/>
              </w:rPr>
            </w:pPr>
          </w:p>
        </w:tc>
      </w:tr>
    </w:tbl>
    <w:p w14:paraId="6CB1FD4E" w14:textId="77777777" w:rsidR="00E11197" w:rsidRPr="00550F93" w:rsidRDefault="00E11197" w:rsidP="00BF3A3F">
      <w:pPr>
        <w:rPr>
          <w:lang w:val="fr-FR"/>
        </w:rPr>
      </w:pPr>
    </w:p>
    <w:tbl>
      <w:tblPr>
        <w:tblW w:w="5089" w:type="pct"/>
        <w:tblLayout w:type="fixed"/>
        <w:tblLook w:val="0000" w:firstRow="0" w:lastRow="0" w:firstColumn="0" w:lastColumn="0" w:noHBand="0" w:noVBand="0"/>
      </w:tblPr>
      <w:tblGrid>
        <w:gridCol w:w="1911"/>
        <w:gridCol w:w="3949"/>
        <w:gridCol w:w="3950"/>
      </w:tblGrid>
      <w:tr w:rsidR="00E11197" w:rsidRPr="00550F93" w14:paraId="7FAFA5E2" w14:textId="77777777" w:rsidTr="00817186">
        <w:trPr>
          <w:cantSplit/>
        </w:trPr>
        <w:tc>
          <w:tcPr>
            <w:tcW w:w="1911" w:type="dxa"/>
          </w:tcPr>
          <w:p w14:paraId="034F9160" w14:textId="77777777" w:rsidR="00E11197" w:rsidRPr="00550F93" w:rsidRDefault="00E11197" w:rsidP="00BF3A3F">
            <w:pPr>
              <w:rPr>
                <w:lang w:val="fr-FR"/>
              </w:rPr>
            </w:pPr>
            <w:r w:rsidRPr="00550F93">
              <w:rPr>
                <w:b/>
                <w:bCs/>
                <w:lang w:val="fr-FR"/>
              </w:rPr>
              <w:t>Résumé:</w:t>
            </w:r>
          </w:p>
        </w:tc>
        <w:tc>
          <w:tcPr>
            <w:tcW w:w="7899" w:type="dxa"/>
            <w:gridSpan w:val="2"/>
          </w:tcPr>
          <w:p w14:paraId="1E88C30E" w14:textId="67741073" w:rsidR="00E11197" w:rsidRPr="00550F93" w:rsidRDefault="00563CB8" w:rsidP="00BF3A3F">
            <w:pPr>
              <w:rPr>
                <w:color w:val="000000"/>
                <w:lang w:val="fr-FR"/>
              </w:rPr>
            </w:pPr>
            <w:r w:rsidRPr="00550F93">
              <w:rPr>
                <w:color w:val="000000"/>
                <w:lang w:val="fr-FR"/>
              </w:rPr>
              <w:t>L</w:t>
            </w:r>
            <w:r w:rsidR="00EB52DE" w:rsidRPr="00550F93">
              <w:rPr>
                <w:color w:val="000000"/>
                <w:lang w:val="fr-FR"/>
              </w:rPr>
              <w:t>a Résolution 95 a été approuvée par</w:t>
            </w:r>
            <w:r w:rsidRPr="00550F93">
              <w:rPr>
                <w:color w:val="000000"/>
                <w:lang w:val="fr-FR"/>
              </w:rPr>
              <w:t xml:space="preserve"> </w:t>
            </w:r>
            <w:r w:rsidR="00EB52DE" w:rsidRPr="00550F93">
              <w:rPr>
                <w:color w:val="000000"/>
                <w:lang w:val="fr-FR"/>
              </w:rPr>
              <w:t>l'AMNT-16</w:t>
            </w:r>
            <w:r w:rsidRPr="00550F93">
              <w:rPr>
                <w:color w:val="000000" w:themeColor="text1"/>
                <w:lang w:val="fr-FR"/>
              </w:rPr>
              <w:t xml:space="preserve"> </w:t>
            </w:r>
            <w:r w:rsidR="00EB52DE" w:rsidRPr="00550F93">
              <w:rPr>
                <w:color w:val="000000"/>
                <w:lang w:val="fr-FR"/>
              </w:rPr>
              <w:t>pour mieux faire connaître les bonnes pratiques et les politiques relatives à la qualité de service.</w:t>
            </w:r>
            <w:r w:rsidR="00EB52DE" w:rsidRPr="00550F93">
              <w:rPr>
                <w:lang w:val="fr-FR"/>
              </w:rPr>
              <w:t xml:space="preserve"> </w:t>
            </w:r>
            <w:r w:rsidR="00EB52DE" w:rsidRPr="00550F93">
              <w:rPr>
                <w:color w:val="000000"/>
                <w:lang w:val="fr-FR"/>
              </w:rPr>
              <w:t>Les principales modifications qu'il est proposé d'apporter à cette Résolution viennent compléter les instructions invitant la CE 12</w:t>
            </w:r>
            <w:r w:rsidRPr="00550F93">
              <w:rPr>
                <w:color w:val="000000"/>
                <w:lang w:val="fr-FR"/>
              </w:rPr>
              <w:t xml:space="preserve"> </w:t>
            </w:r>
            <w:r w:rsidR="00EB52DE" w:rsidRPr="00550F93">
              <w:rPr>
                <w:color w:val="000000"/>
                <w:lang w:val="fr-FR"/>
              </w:rPr>
              <w:t xml:space="preserve">à normaliser les méthodes </w:t>
            </w:r>
            <w:r w:rsidR="0079674E" w:rsidRPr="00550F93">
              <w:rPr>
                <w:color w:val="000000"/>
                <w:lang w:val="fr-FR"/>
              </w:rPr>
              <w:t>permettant de visualiser</w:t>
            </w:r>
            <w:r w:rsidRPr="00550F93">
              <w:rPr>
                <w:color w:val="000000"/>
                <w:lang w:val="fr-FR"/>
              </w:rPr>
              <w:t xml:space="preserve"> </w:t>
            </w:r>
            <w:r w:rsidR="00EB52DE" w:rsidRPr="00550F93">
              <w:rPr>
                <w:color w:val="000000"/>
                <w:lang w:val="fr-FR"/>
              </w:rPr>
              <w:t>la disponibilité et</w:t>
            </w:r>
            <w:r w:rsidRPr="00550F93">
              <w:rPr>
                <w:color w:val="000000"/>
                <w:lang w:val="fr-FR"/>
              </w:rPr>
              <w:t xml:space="preserve"> </w:t>
            </w:r>
            <w:r w:rsidR="00EB52DE" w:rsidRPr="00550F93">
              <w:rPr>
                <w:color w:val="000000"/>
                <w:lang w:val="fr-FR"/>
              </w:rPr>
              <w:t>la qualité des services</w:t>
            </w:r>
            <w:r w:rsidRPr="00550F93">
              <w:rPr>
                <w:color w:val="000000"/>
                <w:lang w:val="fr-FR"/>
              </w:rPr>
              <w:t xml:space="preserve"> </w:t>
            </w:r>
            <w:r w:rsidR="00EB52DE" w:rsidRPr="00550F93">
              <w:rPr>
                <w:color w:val="000000"/>
                <w:lang w:val="fr-FR"/>
              </w:rPr>
              <w:t>Internet large bande mobile</w:t>
            </w:r>
            <w:r w:rsidR="0079674E" w:rsidRPr="00550F93">
              <w:rPr>
                <w:color w:val="000000"/>
                <w:lang w:val="fr-FR"/>
              </w:rPr>
              <w:t>s</w:t>
            </w:r>
            <w:r w:rsidRPr="00550F93">
              <w:rPr>
                <w:color w:val="000000"/>
                <w:lang w:val="fr-FR"/>
              </w:rPr>
              <w:t xml:space="preserve"> </w:t>
            </w:r>
            <w:r w:rsidR="00EB52DE" w:rsidRPr="00550F93">
              <w:rPr>
                <w:color w:val="000000"/>
                <w:lang w:val="fr-FR"/>
              </w:rPr>
              <w:t>au moyen d'une cartographie du large bande mobile.</w:t>
            </w:r>
            <w:r w:rsidR="007C7D68" w:rsidRPr="00550F93">
              <w:rPr>
                <w:lang w:val="fr-FR"/>
              </w:rPr>
              <w:t xml:space="preserve"> </w:t>
            </w:r>
            <w:r w:rsidR="007C7D68" w:rsidRPr="00550F93">
              <w:rPr>
                <w:color w:val="000000"/>
                <w:lang w:val="fr-FR"/>
              </w:rPr>
              <w:t xml:space="preserve">la cartographie interactive du large bande mobile, une fois mise en </w:t>
            </w:r>
            <w:r w:rsidRPr="00550F93">
              <w:rPr>
                <w:color w:val="000000"/>
                <w:lang w:val="fr-FR"/>
              </w:rPr>
              <w:t>œuvre</w:t>
            </w:r>
            <w:r w:rsidR="007C7D68" w:rsidRPr="00550F93">
              <w:rPr>
                <w:color w:val="000000"/>
                <w:lang w:val="fr-FR"/>
              </w:rPr>
              <w:t>,</w:t>
            </w:r>
            <w:r w:rsidRPr="00550F93">
              <w:rPr>
                <w:color w:val="000000"/>
                <w:lang w:val="fr-FR"/>
              </w:rPr>
              <w:t xml:space="preserve"> </w:t>
            </w:r>
            <w:r w:rsidR="007C7D68" w:rsidRPr="00550F93">
              <w:rPr>
                <w:color w:val="000000"/>
                <w:lang w:val="fr-FR"/>
              </w:rPr>
              <w:t xml:space="preserve">constituera un outil utile pour tenir les consommateurs informés des services offerts par les opérateurs, </w:t>
            </w:r>
            <w:r w:rsidR="00521665" w:rsidRPr="00550F93">
              <w:rPr>
                <w:color w:val="000000"/>
                <w:lang w:val="fr-FR"/>
              </w:rPr>
              <w:t>et sera également</w:t>
            </w:r>
            <w:r w:rsidR="007C7D68" w:rsidRPr="00550F93">
              <w:rPr>
                <w:color w:val="000000"/>
                <w:lang w:val="fr-FR"/>
              </w:rPr>
              <w:t xml:space="preserve"> très efficace pour permettre aux</w:t>
            </w:r>
            <w:r w:rsidRPr="00550F93">
              <w:rPr>
                <w:color w:val="000000"/>
                <w:lang w:val="fr-FR"/>
              </w:rPr>
              <w:t xml:space="preserve"> </w:t>
            </w:r>
            <w:r w:rsidR="007C7D68" w:rsidRPr="00550F93">
              <w:rPr>
                <w:color w:val="000000"/>
                <w:lang w:val="fr-FR"/>
              </w:rPr>
              <w:t>régulateurs de contrôler la qualité des services.</w:t>
            </w:r>
          </w:p>
        </w:tc>
      </w:tr>
      <w:tr w:rsidR="00817186" w:rsidRPr="00550F93" w14:paraId="05860A1A" w14:textId="77777777" w:rsidTr="00817186">
        <w:trPr>
          <w:cantSplit/>
        </w:trPr>
        <w:tc>
          <w:tcPr>
            <w:tcW w:w="1911" w:type="dxa"/>
          </w:tcPr>
          <w:p w14:paraId="107BCFFB" w14:textId="77777777" w:rsidR="00817186" w:rsidRPr="00550F93" w:rsidRDefault="00817186" w:rsidP="00BF3A3F">
            <w:pPr>
              <w:rPr>
                <w:b/>
                <w:bCs/>
                <w:lang w:val="fr-FR"/>
              </w:rPr>
            </w:pPr>
            <w:r w:rsidRPr="00550F93">
              <w:rPr>
                <w:b/>
                <w:bCs/>
                <w:lang w:val="fr-FR"/>
              </w:rPr>
              <w:t>Contact:</w:t>
            </w:r>
          </w:p>
        </w:tc>
        <w:tc>
          <w:tcPr>
            <w:tcW w:w="3949" w:type="dxa"/>
          </w:tcPr>
          <w:p w14:paraId="78E693D7" w14:textId="681BB789" w:rsidR="00817186" w:rsidRPr="00550F93" w:rsidRDefault="00817186" w:rsidP="00BF3A3F">
            <w:pPr>
              <w:rPr>
                <w:lang w:val="fr-FR"/>
              </w:rPr>
            </w:pPr>
            <w:r w:rsidRPr="00550F93">
              <w:rPr>
                <w:lang w:val="fr-FR"/>
              </w:rPr>
              <w:t>M. Masanori Kondo</w:t>
            </w:r>
            <w:r w:rsidRPr="00550F93">
              <w:rPr>
                <w:lang w:val="fr-FR"/>
              </w:rPr>
              <w:br/>
              <w:t>Secrétariat général</w:t>
            </w:r>
            <w:r w:rsidRPr="00550F93">
              <w:rPr>
                <w:lang w:val="fr-FR"/>
              </w:rPr>
              <w:br/>
              <w:t>Télécommunauté Asie-Pacifique</w:t>
            </w:r>
          </w:p>
        </w:tc>
        <w:tc>
          <w:tcPr>
            <w:tcW w:w="3950" w:type="dxa"/>
          </w:tcPr>
          <w:p w14:paraId="40C2A022" w14:textId="1E5E5C2F" w:rsidR="00817186" w:rsidRPr="00550F93" w:rsidRDefault="00817186" w:rsidP="00563CB8">
            <w:pPr>
              <w:tabs>
                <w:tab w:val="clear" w:pos="794"/>
              </w:tabs>
              <w:rPr>
                <w:lang w:val="fr-FR"/>
              </w:rPr>
            </w:pPr>
            <w:r w:rsidRPr="00550F93">
              <w:rPr>
                <w:lang w:val="fr-FR"/>
              </w:rPr>
              <w:t>Tél.:</w:t>
            </w:r>
            <w:r w:rsidRPr="00550F93">
              <w:rPr>
                <w:lang w:val="fr-FR"/>
              </w:rPr>
              <w:tab/>
              <w:t>+66 2 5730044</w:t>
            </w:r>
            <w:r w:rsidRPr="00550F93">
              <w:rPr>
                <w:lang w:val="fr-FR"/>
              </w:rPr>
              <w:br/>
            </w:r>
            <w:r w:rsidR="00521665" w:rsidRPr="00550F93">
              <w:rPr>
                <w:lang w:val="fr-FR"/>
              </w:rPr>
              <w:t>Télécopie</w:t>
            </w:r>
            <w:r w:rsidRPr="00550F93">
              <w:rPr>
                <w:lang w:val="fr-FR"/>
              </w:rPr>
              <w:t>:</w:t>
            </w:r>
            <w:r w:rsidRPr="00550F93">
              <w:rPr>
                <w:lang w:val="fr-FR"/>
              </w:rPr>
              <w:tab/>
              <w:t>+66 2 5737479</w:t>
            </w:r>
            <w:r w:rsidRPr="00550F93">
              <w:rPr>
                <w:lang w:val="fr-FR"/>
              </w:rPr>
              <w:br/>
              <w:t>Courriel:</w:t>
            </w:r>
            <w:r w:rsidRPr="00550F93">
              <w:rPr>
                <w:lang w:val="fr-FR"/>
              </w:rPr>
              <w:tab/>
            </w:r>
            <w:hyperlink r:id="rId13" w:history="1">
              <w:r w:rsidRPr="00550F93">
                <w:rPr>
                  <w:rStyle w:val="Hyperlink"/>
                  <w:lang w:val="fr-FR"/>
                </w:rPr>
                <w:t>aptwtsa@apt.int</w:t>
              </w:r>
            </w:hyperlink>
          </w:p>
        </w:tc>
      </w:tr>
    </w:tbl>
    <w:p w14:paraId="4C017DEE" w14:textId="77777777" w:rsidR="00817186" w:rsidRPr="00550F93" w:rsidRDefault="00817186" w:rsidP="00BF3A3F">
      <w:pPr>
        <w:pStyle w:val="Headingb"/>
        <w:rPr>
          <w:rFonts w:hint="eastAsia"/>
          <w:lang w:val="fr-FR"/>
        </w:rPr>
      </w:pPr>
      <w:r w:rsidRPr="00550F93">
        <w:rPr>
          <w:lang w:val="fr-FR"/>
        </w:rPr>
        <w:t>Introduction</w:t>
      </w:r>
    </w:p>
    <w:p w14:paraId="02B149FE" w14:textId="77777777" w:rsidR="00550F93" w:rsidRPr="00550F93" w:rsidRDefault="00521665" w:rsidP="00BF3A3F">
      <w:pPr>
        <w:rPr>
          <w:lang w:val="fr-FR"/>
        </w:rPr>
      </w:pPr>
      <w:r w:rsidRPr="00550F93">
        <w:rPr>
          <w:lang w:val="fr-FR"/>
        </w:rPr>
        <w:t>Les services d'accès à l'Internet large bande mobile sont largement utilisés dans</w:t>
      </w:r>
      <w:r w:rsidR="00563CB8" w:rsidRPr="00550F93">
        <w:rPr>
          <w:lang w:val="fr-FR"/>
        </w:rPr>
        <w:t xml:space="preserve"> </w:t>
      </w:r>
      <w:r w:rsidRPr="00550F93">
        <w:rPr>
          <w:color w:val="000000"/>
          <w:lang w:val="fr-FR"/>
        </w:rPr>
        <w:t>la vie quotidienne</w:t>
      </w:r>
      <w:r w:rsidRPr="00550F93">
        <w:rPr>
          <w:lang w:val="fr-FR"/>
        </w:rPr>
        <w:t>.</w:t>
      </w:r>
      <w:r w:rsidR="00563CB8" w:rsidRPr="00550F93">
        <w:rPr>
          <w:lang w:val="fr-FR"/>
        </w:rPr>
        <w:t xml:space="preserve"> </w:t>
      </w:r>
      <w:r w:rsidR="000B0A75" w:rsidRPr="00550F93">
        <w:rPr>
          <w:lang w:val="fr-FR"/>
        </w:rPr>
        <w:t xml:space="preserve">D'après des </w:t>
      </w:r>
      <w:hyperlink r:id="rId14" w:history="1">
        <w:r w:rsidR="000B0A75" w:rsidRPr="00550F93">
          <w:rPr>
            <w:rStyle w:val="Hyperlink"/>
            <w:lang w:val="fr-FR"/>
          </w:rPr>
          <w:t>statistiques de l'UIT-D</w:t>
        </w:r>
      </w:hyperlink>
      <w:r w:rsidR="000B0A75" w:rsidRPr="00550F93">
        <w:rPr>
          <w:lang w:val="fr-FR"/>
        </w:rPr>
        <w:t>,</w:t>
      </w:r>
      <w:r w:rsidR="00563CB8" w:rsidRPr="00550F93">
        <w:rPr>
          <w:lang w:val="fr-FR"/>
        </w:rPr>
        <w:t xml:space="preserve"> </w:t>
      </w:r>
      <w:r w:rsidRPr="00550F93">
        <w:rPr>
          <w:color w:val="000000"/>
          <w:lang w:val="fr-FR"/>
        </w:rPr>
        <w:t>on recense plus de 6 milliards d'abonnements actifs au large bande mobile dans le monde</w:t>
      </w:r>
      <w:r w:rsidR="000B0A75" w:rsidRPr="00550F93">
        <w:rPr>
          <w:color w:val="000000"/>
          <w:lang w:val="fr-FR"/>
        </w:rPr>
        <w:t>.</w:t>
      </w:r>
      <w:r w:rsidR="000B0A75" w:rsidRPr="00550F93">
        <w:rPr>
          <w:lang w:val="fr-FR"/>
        </w:rPr>
        <w:t xml:space="preserve"> </w:t>
      </w:r>
      <w:r w:rsidR="000B0A75" w:rsidRPr="00550F93">
        <w:rPr>
          <w:color w:val="000000"/>
          <w:lang w:val="fr-FR"/>
        </w:rPr>
        <w:t>Les services mobiles sont devenus un marché où s</w:t>
      </w:r>
      <w:r w:rsidR="00563CB8" w:rsidRPr="00550F93">
        <w:rPr>
          <w:color w:val="000000"/>
          <w:lang w:val="fr-FR"/>
        </w:rPr>
        <w:t>'</w:t>
      </w:r>
      <w:r w:rsidR="000B0A75" w:rsidRPr="00550F93">
        <w:rPr>
          <w:color w:val="000000"/>
          <w:lang w:val="fr-FR"/>
        </w:rPr>
        <w:t xml:space="preserve">exerce une très forte concurrence, qui oblige les fournisseurs de services à </w:t>
      </w:r>
      <w:r w:rsidR="00C02749" w:rsidRPr="00550F93">
        <w:rPr>
          <w:color w:val="000000"/>
          <w:lang w:val="fr-FR"/>
        </w:rPr>
        <w:t>maîtriser pleinement</w:t>
      </w:r>
      <w:r w:rsidR="000B0A75" w:rsidRPr="00550F93">
        <w:rPr>
          <w:color w:val="000000"/>
          <w:lang w:val="fr-FR"/>
        </w:rPr>
        <w:t xml:space="preserve"> et à garantir la disponibilité et la qualité de service pour les clients.</w:t>
      </w:r>
      <w:r w:rsidR="00C02749" w:rsidRPr="00550F93">
        <w:rPr>
          <w:lang w:val="fr-FR"/>
        </w:rPr>
        <w:t xml:space="preserve"> </w:t>
      </w:r>
      <w:r w:rsidR="00C02749" w:rsidRPr="00550F93">
        <w:rPr>
          <w:color w:val="000000"/>
          <w:lang w:val="fr-FR"/>
        </w:rPr>
        <w:t>Il incombe également au régulateur/à l'autorité de protéger les consommateurs</w:t>
      </w:r>
      <w:r w:rsidR="0079674E" w:rsidRPr="00550F93">
        <w:rPr>
          <w:color w:val="000000"/>
          <w:lang w:val="fr-FR"/>
        </w:rPr>
        <w:t>,</w:t>
      </w:r>
      <w:r w:rsidR="00C02749" w:rsidRPr="00550F93">
        <w:rPr>
          <w:color w:val="000000"/>
          <w:lang w:val="fr-FR"/>
        </w:rPr>
        <w:t xml:space="preserve"> en suivant de près la fourniture de la qualité de service et en encourageant et en faisant respecter les règles le cas échéant.</w:t>
      </w:r>
      <w:r w:rsidR="00C02749" w:rsidRPr="00550F93">
        <w:rPr>
          <w:lang w:val="fr-FR"/>
        </w:rPr>
        <w:t xml:space="preserve"> </w:t>
      </w:r>
      <w:r w:rsidR="00C02749" w:rsidRPr="00550F93">
        <w:rPr>
          <w:color w:val="000000"/>
          <w:lang w:val="fr-FR"/>
        </w:rPr>
        <w:t>Une approche courante consiste à mesurer les paramètres et les critères de qualité de service par rapport à des normes minimales, mais l'inconvénient de cette méthode est qu'elle ne</w:t>
      </w:r>
      <w:r w:rsidR="00563CB8" w:rsidRPr="00550F93">
        <w:rPr>
          <w:color w:val="000000"/>
          <w:lang w:val="fr-FR"/>
        </w:rPr>
        <w:t xml:space="preserve"> </w:t>
      </w:r>
      <w:r w:rsidR="0079674E" w:rsidRPr="00550F93">
        <w:rPr>
          <w:color w:val="000000"/>
          <w:lang w:val="fr-FR"/>
        </w:rPr>
        <w:t xml:space="preserve">fournit </w:t>
      </w:r>
      <w:r w:rsidR="00C02749" w:rsidRPr="00550F93">
        <w:rPr>
          <w:color w:val="000000"/>
          <w:lang w:val="fr-FR"/>
        </w:rPr>
        <w:t>qu'un</w:t>
      </w:r>
      <w:r w:rsidR="00563CB8" w:rsidRPr="00550F93">
        <w:rPr>
          <w:color w:val="000000"/>
          <w:lang w:val="fr-FR"/>
        </w:rPr>
        <w:t xml:space="preserve"> </w:t>
      </w:r>
      <w:r w:rsidR="00C02749" w:rsidRPr="00550F93">
        <w:rPr>
          <w:color w:val="000000"/>
          <w:lang w:val="fr-FR"/>
        </w:rPr>
        <w:t>instantané</w:t>
      </w:r>
      <w:r w:rsidR="00563CB8" w:rsidRPr="00550F93">
        <w:rPr>
          <w:color w:val="000000"/>
          <w:lang w:val="fr-FR"/>
        </w:rPr>
        <w:t xml:space="preserve"> </w:t>
      </w:r>
      <w:r w:rsidR="00C02749" w:rsidRPr="00550F93">
        <w:rPr>
          <w:color w:val="000000"/>
          <w:lang w:val="fr-FR"/>
        </w:rPr>
        <w:t xml:space="preserve">de la qualité de service </w:t>
      </w:r>
      <w:r w:rsidR="00F03653" w:rsidRPr="00550F93">
        <w:rPr>
          <w:color w:val="000000"/>
          <w:lang w:val="fr-FR"/>
        </w:rPr>
        <w:t>en un temps et un lieu donnés.</w:t>
      </w:r>
      <w:r w:rsidR="00F03653" w:rsidRPr="00550F93">
        <w:rPr>
          <w:lang w:val="fr-FR"/>
        </w:rPr>
        <w:t xml:space="preserve"> </w:t>
      </w:r>
      <w:r w:rsidR="00F03653" w:rsidRPr="00550F93">
        <w:rPr>
          <w:color w:val="000000"/>
          <w:lang w:val="fr-FR"/>
        </w:rPr>
        <w:t xml:space="preserve">Certains opérateurs/régulateurs mettent déjà en </w:t>
      </w:r>
      <w:r w:rsidR="00563CB8" w:rsidRPr="00550F93">
        <w:rPr>
          <w:color w:val="000000"/>
          <w:lang w:val="fr-FR"/>
        </w:rPr>
        <w:t>œuvre</w:t>
      </w:r>
      <w:r w:rsidR="00F03653" w:rsidRPr="00550F93">
        <w:rPr>
          <w:color w:val="000000"/>
          <w:lang w:val="fr-FR"/>
        </w:rPr>
        <w:t xml:space="preserve"> et fournissent aux consommateurs des informations cartographiques sur la couverture et la qualité de service, y compris l</w:t>
      </w:r>
      <w:r w:rsidR="00563CB8" w:rsidRPr="00550F93">
        <w:rPr>
          <w:color w:val="000000"/>
          <w:lang w:val="fr-FR"/>
        </w:rPr>
        <w:t>'</w:t>
      </w:r>
      <w:r w:rsidR="00F03653" w:rsidRPr="00550F93">
        <w:rPr>
          <w:color w:val="000000"/>
          <w:lang w:val="fr-FR"/>
        </w:rPr>
        <w:t>intensité du signal,</w:t>
      </w:r>
      <w:r w:rsidR="00563CB8" w:rsidRPr="00550F93">
        <w:rPr>
          <w:color w:val="000000"/>
          <w:lang w:val="fr-FR"/>
        </w:rPr>
        <w:t xml:space="preserve"> </w:t>
      </w:r>
      <w:r w:rsidR="00F03653" w:rsidRPr="00550F93">
        <w:rPr>
          <w:color w:val="000000"/>
          <w:lang w:val="fr-FR"/>
        </w:rPr>
        <w:t>le débit d'accès à l'Internet, etc.</w:t>
      </w:r>
      <w:r w:rsidR="00F03653" w:rsidRPr="00550F93">
        <w:rPr>
          <w:lang w:val="fr-FR"/>
        </w:rPr>
        <w:t xml:space="preserve"> </w:t>
      </w:r>
      <w:r w:rsidR="00F03653" w:rsidRPr="00550F93">
        <w:rPr>
          <w:color w:val="000000"/>
          <w:lang w:val="fr-FR"/>
        </w:rPr>
        <w:t xml:space="preserve">Les cartes de couverture </w:t>
      </w:r>
      <w:r w:rsidR="0079674E" w:rsidRPr="00550F93">
        <w:rPr>
          <w:color w:val="000000"/>
          <w:lang w:val="fr-FR"/>
        </w:rPr>
        <w:t xml:space="preserve">offrent </w:t>
      </w:r>
      <w:r w:rsidR="00F03653" w:rsidRPr="00550F93">
        <w:rPr>
          <w:color w:val="000000"/>
          <w:lang w:val="fr-FR"/>
        </w:rPr>
        <w:t>un aperçu de la disponibilité des services mobiles pour tous les opérateurs qui déterminent les zones dans lesquelles le niveau de couverture est optimal, limité, voire inexistant.</w:t>
      </w:r>
    </w:p>
    <w:p w14:paraId="36F88956" w14:textId="5B4BB6D1" w:rsidR="00817186" w:rsidRPr="00550F93" w:rsidRDefault="00F03653" w:rsidP="00BF3A3F">
      <w:pPr>
        <w:rPr>
          <w:color w:val="000000"/>
          <w:lang w:val="fr-FR"/>
        </w:rPr>
      </w:pPr>
      <w:r w:rsidRPr="00550F93">
        <w:rPr>
          <w:color w:val="000000"/>
          <w:lang w:val="fr-FR"/>
        </w:rPr>
        <w:lastRenderedPageBreak/>
        <w:t>L'une des difficultés liées à</w:t>
      </w:r>
      <w:r w:rsidR="00563CB8" w:rsidRPr="00550F93">
        <w:rPr>
          <w:color w:val="000000"/>
          <w:lang w:val="fr-FR"/>
        </w:rPr>
        <w:t xml:space="preserve"> </w:t>
      </w:r>
      <w:r w:rsidRPr="00550F93">
        <w:rPr>
          <w:color w:val="000000"/>
          <w:lang w:val="fr-FR"/>
        </w:rPr>
        <w:t xml:space="preserve">la mise en </w:t>
      </w:r>
      <w:r w:rsidR="00563CB8" w:rsidRPr="00550F93">
        <w:rPr>
          <w:color w:val="000000"/>
          <w:lang w:val="fr-FR"/>
        </w:rPr>
        <w:t xml:space="preserve">œuvre </w:t>
      </w:r>
      <w:r w:rsidRPr="00550F93">
        <w:rPr>
          <w:color w:val="000000"/>
          <w:lang w:val="fr-FR"/>
        </w:rPr>
        <w:t>d</w:t>
      </w:r>
      <w:r w:rsidR="00563CB8" w:rsidRPr="00550F93">
        <w:rPr>
          <w:color w:val="000000"/>
          <w:lang w:val="fr-FR"/>
        </w:rPr>
        <w:t>'</w:t>
      </w:r>
      <w:r w:rsidRPr="00550F93">
        <w:rPr>
          <w:color w:val="000000"/>
          <w:lang w:val="fr-FR"/>
        </w:rPr>
        <w:t>initiatives de cartographie de cette nature est qu'il n'existe aucune méthodologie homogène de collecte de données permettant de caractériser la carte, ses caractéristiques (résolution spatiale géographique, couverture mobile et débit, etc.).</w:t>
      </w:r>
      <w:r w:rsidRPr="00550F93">
        <w:rPr>
          <w:lang w:val="fr-FR"/>
        </w:rPr>
        <w:t xml:space="preserve"> </w:t>
      </w:r>
      <w:r w:rsidRPr="00550F93">
        <w:rPr>
          <w:color w:val="000000"/>
          <w:lang w:val="fr-FR"/>
        </w:rPr>
        <w:t>Les Recommandations UIT-T relatives à l</w:t>
      </w:r>
      <w:r w:rsidR="00563CB8" w:rsidRPr="00550F93">
        <w:rPr>
          <w:color w:val="000000"/>
          <w:lang w:val="fr-FR"/>
        </w:rPr>
        <w:t>'</w:t>
      </w:r>
      <w:r w:rsidRPr="00550F93">
        <w:rPr>
          <w:color w:val="000000"/>
          <w:lang w:val="fr-FR"/>
        </w:rPr>
        <w:t>élaboration de la carte</w:t>
      </w:r>
      <w:r w:rsidR="00563CB8" w:rsidRPr="00550F93">
        <w:rPr>
          <w:color w:val="000000"/>
          <w:lang w:val="fr-FR"/>
        </w:rPr>
        <w:t xml:space="preserve"> </w:t>
      </w:r>
      <w:r w:rsidRPr="00550F93">
        <w:rPr>
          <w:color w:val="000000"/>
          <w:lang w:val="fr-FR"/>
        </w:rPr>
        <w:t>et à la normalisation de ses caractéristiques permettront de remédier à ces difficultés, en vue de faciliter</w:t>
      </w:r>
      <w:r w:rsidR="00563CB8" w:rsidRPr="00550F93">
        <w:rPr>
          <w:color w:val="000000"/>
          <w:lang w:val="fr-FR"/>
        </w:rPr>
        <w:t xml:space="preserve"> </w:t>
      </w:r>
      <w:r w:rsidRPr="00550F93">
        <w:rPr>
          <w:color w:val="000000"/>
          <w:lang w:val="fr-FR"/>
        </w:rPr>
        <w:t xml:space="preserve">la mise en place </w:t>
      </w:r>
      <w:r w:rsidR="0079674E" w:rsidRPr="00550F93">
        <w:rPr>
          <w:color w:val="000000"/>
          <w:lang w:val="fr-FR"/>
        </w:rPr>
        <w:t>d</w:t>
      </w:r>
      <w:r w:rsidR="00563CB8" w:rsidRPr="00550F93">
        <w:rPr>
          <w:color w:val="000000"/>
          <w:lang w:val="fr-FR"/>
        </w:rPr>
        <w:t>'</w:t>
      </w:r>
      <w:r w:rsidR="0079674E" w:rsidRPr="00550F93">
        <w:rPr>
          <w:color w:val="000000"/>
          <w:lang w:val="fr-FR"/>
        </w:rPr>
        <w:t>une</w:t>
      </w:r>
      <w:r w:rsidR="00563CB8" w:rsidRPr="00550F93">
        <w:rPr>
          <w:color w:val="000000"/>
          <w:lang w:val="fr-FR"/>
        </w:rPr>
        <w:t xml:space="preserve"> </w:t>
      </w:r>
      <w:r w:rsidRPr="00550F93">
        <w:rPr>
          <w:color w:val="000000"/>
          <w:lang w:val="fr-FR"/>
        </w:rPr>
        <w:t>cartographie</w:t>
      </w:r>
      <w:r w:rsidR="00563CB8" w:rsidRPr="00550F93">
        <w:rPr>
          <w:color w:val="000000"/>
          <w:lang w:val="fr-FR"/>
        </w:rPr>
        <w:t xml:space="preserve"> </w:t>
      </w:r>
      <w:r w:rsidRPr="00550F93">
        <w:rPr>
          <w:color w:val="000000"/>
          <w:lang w:val="fr-FR"/>
        </w:rPr>
        <w:t>du large bande</w:t>
      </w:r>
      <w:r w:rsidR="00563CB8" w:rsidRPr="00550F93">
        <w:rPr>
          <w:color w:val="000000"/>
          <w:lang w:val="fr-FR"/>
        </w:rPr>
        <w:t>.</w:t>
      </w:r>
    </w:p>
    <w:p w14:paraId="77B988F9" w14:textId="6E9A3340" w:rsidR="00817186" w:rsidRPr="00550F93" w:rsidRDefault="00817186" w:rsidP="00BF3A3F">
      <w:pPr>
        <w:pStyle w:val="Headingb"/>
        <w:rPr>
          <w:rFonts w:hint="eastAsia"/>
          <w:lang w:val="fr-FR"/>
        </w:rPr>
      </w:pPr>
      <w:r w:rsidRPr="00550F93">
        <w:rPr>
          <w:lang w:val="fr-FR"/>
        </w:rPr>
        <w:t>Propos</w:t>
      </w:r>
      <w:r w:rsidR="00F61495" w:rsidRPr="00550F93">
        <w:rPr>
          <w:lang w:val="fr-FR"/>
        </w:rPr>
        <w:t>ition</w:t>
      </w:r>
    </w:p>
    <w:p w14:paraId="023E4172" w14:textId="08203AD9" w:rsidR="00081194" w:rsidRPr="00550F93" w:rsidRDefault="00F61495" w:rsidP="00BF3A3F">
      <w:pPr>
        <w:rPr>
          <w:lang w:val="fr-FR"/>
        </w:rPr>
      </w:pPr>
      <w:r w:rsidRPr="00550F93">
        <w:rPr>
          <w:lang w:val="fr-FR"/>
        </w:rPr>
        <w:t xml:space="preserve">Les administrations des pays membres de l'APT proposent de réviser la Résolution 95, afin de charger les </w:t>
      </w:r>
      <w:r w:rsidR="00563CB8" w:rsidRPr="00550F93">
        <w:rPr>
          <w:lang w:val="fr-FR"/>
        </w:rPr>
        <w:t>C</w:t>
      </w:r>
      <w:r w:rsidRPr="00550F93">
        <w:rPr>
          <w:lang w:val="fr-FR"/>
        </w:rPr>
        <w:t>ommissions d</w:t>
      </w:r>
      <w:r w:rsidR="00563CB8" w:rsidRPr="00550F93">
        <w:rPr>
          <w:lang w:val="fr-FR"/>
        </w:rPr>
        <w:t>'</w:t>
      </w:r>
      <w:r w:rsidRPr="00550F93">
        <w:rPr>
          <w:lang w:val="fr-FR"/>
        </w:rPr>
        <w:t>études</w:t>
      </w:r>
      <w:r w:rsidR="00563CB8" w:rsidRPr="00550F93">
        <w:rPr>
          <w:lang w:val="fr-FR"/>
        </w:rPr>
        <w:t xml:space="preserve"> </w:t>
      </w:r>
      <w:r w:rsidRPr="00550F93">
        <w:rPr>
          <w:lang w:val="fr-FR"/>
        </w:rPr>
        <w:t xml:space="preserve">de l'UIT-T d'élaborer des Recommandations </w:t>
      </w:r>
      <w:r w:rsidR="00727DC7" w:rsidRPr="00550F93">
        <w:rPr>
          <w:lang w:val="fr-FR"/>
        </w:rPr>
        <w:t>sous la forme d</w:t>
      </w:r>
      <w:r w:rsidR="00563CB8" w:rsidRPr="00550F93">
        <w:rPr>
          <w:lang w:val="fr-FR"/>
        </w:rPr>
        <w:t>'</w:t>
      </w:r>
      <w:r w:rsidR="00727DC7" w:rsidRPr="00550F93">
        <w:rPr>
          <w:lang w:val="fr-FR"/>
        </w:rPr>
        <w:t>une</w:t>
      </w:r>
      <w:r w:rsidRPr="00550F93">
        <w:rPr>
          <w:lang w:val="fr-FR"/>
        </w:rPr>
        <w:t xml:space="preserve"> norme unif</w:t>
      </w:r>
      <w:r w:rsidR="00727DC7" w:rsidRPr="00550F93">
        <w:rPr>
          <w:lang w:val="fr-FR"/>
        </w:rPr>
        <w:t xml:space="preserve">iée </w:t>
      </w:r>
      <w:r w:rsidRPr="00550F93">
        <w:rPr>
          <w:lang w:val="fr-FR"/>
        </w:rPr>
        <w:t xml:space="preserve">pour les cartes de visualisation permettant de vérifier la disponibilité et la qualité de service/qualité d'expérience des services Internet large bande mobiles, ce qui facilitera le choix </w:t>
      </w:r>
      <w:r w:rsidR="00727DC7" w:rsidRPr="00550F93">
        <w:rPr>
          <w:lang w:val="fr-FR"/>
        </w:rPr>
        <w:t xml:space="preserve">du service </w:t>
      </w:r>
      <w:r w:rsidRPr="00550F93">
        <w:rPr>
          <w:lang w:val="fr-FR"/>
        </w:rPr>
        <w:t>l'Internet par l'utilisateur.</w:t>
      </w:r>
    </w:p>
    <w:p w14:paraId="29615628" w14:textId="77777777" w:rsidR="00F776DF" w:rsidRPr="00550F93" w:rsidRDefault="00F776DF" w:rsidP="00BF3A3F">
      <w:pPr>
        <w:rPr>
          <w:lang w:val="fr-FR"/>
        </w:rPr>
      </w:pPr>
      <w:r w:rsidRPr="00550F93">
        <w:rPr>
          <w:lang w:val="fr-FR"/>
        </w:rPr>
        <w:br w:type="page"/>
      </w:r>
    </w:p>
    <w:p w14:paraId="3EE01ADB" w14:textId="77777777" w:rsidR="000D1C31" w:rsidRPr="00550F93" w:rsidRDefault="00817186" w:rsidP="00BF3A3F">
      <w:pPr>
        <w:pStyle w:val="Proposal"/>
        <w:rPr>
          <w:rFonts w:hint="eastAsia"/>
          <w:lang w:val="fr-FR"/>
        </w:rPr>
      </w:pPr>
      <w:r w:rsidRPr="00550F93">
        <w:rPr>
          <w:lang w:val="fr-FR"/>
        </w:rPr>
        <w:lastRenderedPageBreak/>
        <w:t>MOD</w:t>
      </w:r>
      <w:r w:rsidRPr="00550F93">
        <w:rPr>
          <w:lang w:val="fr-FR"/>
        </w:rPr>
        <w:tab/>
        <w:t>APT/37A25/1</w:t>
      </w:r>
    </w:p>
    <w:p w14:paraId="367306C5" w14:textId="4AD34ACA" w:rsidR="009D436B" w:rsidRPr="00550F93" w:rsidRDefault="00817186" w:rsidP="00BF3A3F">
      <w:pPr>
        <w:pStyle w:val="ResNo"/>
        <w:rPr>
          <w:b/>
          <w:bCs w:val="0"/>
          <w:lang w:val="fr-FR"/>
        </w:rPr>
      </w:pPr>
      <w:bookmarkStart w:id="0" w:name="_Toc475539661"/>
      <w:bookmarkStart w:id="1" w:name="_Toc475542370"/>
      <w:bookmarkStart w:id="2" w:name="_Toc476211472"/>
      <w:bookmarkStart w:id="3" w:name="_Toc476213409"/>
      <w:r w:rsidRPr="00550F93">
        <w:rPr>
          <w:lang w:val="fr-FR"/>
        </w:rPr>
        <w:t>RÉSOLUTION 95 (</w:t>
      </w:r>
      <w:del w:id="4" w:author="French" w:date="2021-09-23T15:17:00Z">
        <w:r w:rsidRPr="00550F93" w:rsidDel="00817186">
          <w:rPr>
            <w:caps w:val="0"/>
            <w:lang w:val="fr-FR"/>
          </w:rPr>
          <w:delText>Hammamet</w:delText>
        </w:r>
        <w:r w:rsidRPr="00550F93" w:rsidDel="00817186">
          <w:rPr>
            <w:lang w:val="fr-FR"/>
          </w:rPr>
          <w:delText>, 2016</w:delText>
        </w:r>
      </w:del>
      <w:ins w:id="5" w:author="French" w:date="2021-09-23T15:17:00Z">
        <w:r w:rsidRPr="00550F93">
          <w:rPr>
            <w:caps w:val="0"/>
            <w:lang w:val="fr-FR"/>
          </w:rPr>
          <w:t>Rév.</w:t>
        </w:r>
      </w:ins>
      <w:ins w:id="6" w:author="Saez Grau, Ricardo" w:date="2021-09-30T08:50:00Z">
        <w:r w:rsidR="00147187">
          <w:rPr>
            <w:caps w:val="0"/>
            <w:lang w:val="fr-FR"/>
          </w:rPr>
          <w:t xml:space="preserve"> </w:t>
        </w:r>
      </w:ins>
      <w:ins w:id="7" w:author="French" w:date="2021-09-23T15:17:00Z">
        <w:r w:rsidRPr="00550F93">
          <w:rPr>
            <w:caps w:val="0"/>
            <w:lang w:val="fr-FR"/>
          </w:rPr>
          <w:t>Genève, 2022</w:t>
        </w:r>
      </w:ins>
      <w:r w:rsidRPr="00550F93">
        <w:rPr>
          <w:lang w:val="fr-FR"/>
        </w:rPr>
        <w:t>)</w:t>
      </w:r>
      <w:bookmarkEnd w:id="0"/>
      <w:bookmarkEnd w:id="1"/>
      <w:bookmarkEnd w:id="2"/>
      <w:bookmarkEnd w:id="3"/>
    </w:p>
    <w:p w14:paraId="75D78AC8" w14:textId="77777777" w:rsidR="009D436B" w:rsidRPr="00550F93" w:rsidRDefault="00817186" w:rsidP="00BF3A3F">
      <w:pPr>
        <w:pStyle w:val="Restitle"/>
        <w:rPr>
          <w:rFonts w:hint="eastAsia"/>
          <w:lang w:val="fr-FR"/>
        </w:rPr>
      </w:pPr>
      <w:bookmarkStart w:id="8" w:name="_Toc475539662"/>
      <w:bookmarkStart w:id="9" w:name="_Toc475542371"/>
      <w:bookmarkStart w:id="10" w:name="_Toc476211473"/>
      <w:bookmarkStart w:id="11" w:name="_Toc476213410"/>
      <w:r w:rsidRPr="00550F93">
        <w:rPr>
          <w:lang w:val="fr-FR"/>
        </w:rPr>
        <w:t>Initiatives prises par le Secteur de la normalisation des t</w:t>
      </w:r>
      <w:r w:rsidRPr="00550F93">
        <w:rPr>
          <w:lang w:val="fr-FR"/>
        </w:rPr>
        <w:t>é</w:t>
      </w:r>
      <w:r w:rsidRPr="00550F93">
        <w:rPr>
          <w:lang w:val="fr-FR"/>
        </w:rPr>
        <w:t>l</w:t>
      </w:r>
      <w:r w:rsidRPr="00550F93">
        <w:rPr>
          <w:lang w:val="fr-FR"/>
        </w:rPr>
        <w:t>é</w:t>
      </w:r>
      <w:r w:rsidRPr="00550F93">
        <w:rPr>
          <w:lang w:val="fr-FR"/>
        </w:rPr>
        <w:t>communications</w:t>
      </w:r>
      <w:r w:rsidRPr="00550F93">
        <w:rPr>
          <w:lang w:val="fr-FR"/>
        </w:rPr>
        <w:br/>
        <w:t>de l'UIT pour mieux faire conna</w:t>
      </w:r>
      <w:r w:rsidRPr="00550F93">
        <w:rPr>
          <w:lang w:val="fr-FR"/>
        </w:rPr>
        <w:t>î</w:t>
      </w:r>
      <w:r w:rsidRPr="00550F93">
        <w:rPr>
          <w:lang w:val="fr-FR"/>
        </w:rPr>
        <w:t xml:space="preserve">tre les bonnes pratiques et </w:t>
      </w:r>
      <w:r w:rsidRPr="00550F93">
        <w:rPr>
          <w:lang w:val="fr-FR"/>
        </w:rPr>
        <w:br/>
        <w:t xml:space="preserve">les politiques relatives </w:t>
      </w:r>
      <w:r w:rsidRPr="00550F93">
        <w:rPr>
          <w:lang w:val="fr-FR"/>
        </w:rPr>
        <w:t>à</w:t>
      </w:r>
      <w:r w:rsidRPr="00550F93">
        <w:rPr>
          <w:lang w:val="fr-FR"/>
        </w:rPr>
        <w:t xml:space="preserve"> la qualit</w:t>
      </w:r>
      <w:r w:rsidRPr="00550F93">
        <w:rPr>
          <w:lang w:val="fr-FR"/>
        </w:rPr>
        <w:t>é</w:t>
      </w:r>
      <w:r w:rsidRPr="00550F93">
        <w:rPr>
          <w:lang w:val="fr-FR"/>
        </w:rPr>
        <w:t xml:space="preserve"> de service</w:t>
      </w:r>
      <w:bookmarkEnd w:id="8"/>
      <w:bookmarkEnd w:id="9"/>
      <w:bookmarkEnd w:id="10"/>
      <w:bookmarkEnd w:id="11"/>
    </w:p>
    <w:p w14:paraId="68F404FA" w14:textId="50F3C9F3" w:rsidR="009D436B" w:rsidRPr="00550F93" w:rsidRDefault="00817186" w:rsidP="00BF3A3F">
      <w:pPr>
        <w:pStyle w:val="Resref"/>
      </w:pPr>
      <w:r w:rsidRPr="00550F93">
        <w:t>(Hammamet, 2016</w:t>
      </w:r>
      <w:ins w:id="12" w:author="French" w:date="2021-09-23T15:17:00Z">
        <w:r w:rsidRPr="00550F93">
          <w:t>; Genève, 2022</w:t>
        </w:r>
      </w:ins>
      <w:r w:rsidRPr="00550F93">
        <w:t>)</w:t>
      </w:r>
    </w:p>
    <w:p w14:paraId="746FE16E" w14:textId="0D6D29F3" w:rsidR="009D436B" w:rsidRPr="00550F93" w:rsidRDefault="00817186" w:rsidP="00BF3A3F">
      <w:pPr>
        <w:pStyle w:val="Normalaftertitle0"/>
        <w:rPr>
          <w:lang w:val="fr-FR"/>
        </w:rPr>
      </w:pPr>
      <w:r w:rsidRPr="00550F93">
        <w:rPr>
          <w:lang w:val="fr-FR"/>
        </w:rPr>
        <w:t>L'Assemblée mondiale de normalisation des télécommunications (</w:t>
      </w:r>
      <w:del w:id="13" w:author="French" w:date="2021-09-23T15:17:00Z">
        <w:r w:rsidRPr="00550F93" w:rsidDel="00817186">
          <w:rPr>
            <w:lang w:val="fr-FR"/>
          </w:rPr>
          <w:delText>Hammamet, 2016</w:delText>
        </w:r>
      </w:del>
      <w:ins w:id="14" w:author="French" w:date="2021-09-23T15:17:00Z">
        <w:r w:rsidRPr="00550F93">
          <w:rPr>
            <w:lang w:val="fr-FR"/>
          </w:rPr>
          <w:t>Genève, 2022</w:t>
        </w:r>
      </w:ins>
      <w:r w:rsidRPr="00550F93">
        <w:rPr>
          <w:lang w:val="fr-FR"/>
        </w:rPr>
        <w:t>),</w:t>
      </w:r>
    </w:p>
    <w:p w14:paraId="03282769" w14:textId="77777777" w:rsidR="009D436B" w:rsidRPr="00550F93" w:rsidRDefault="00817186" w:rsidP="00BF3A3F">
      <w:pPr>
        <w:pStyle w:val="Call"/>
        <w:rPr>
          <w:lang w:val="fr-FR"/>
        </w:rPr>
      </w:pPr>
      <w:r w:rsidRPr="00550F93">
        <w:rPr>
          <w:lang w:val="fr-FR"/>
        </w:rPr>
        <w:t>considérant</w:t>
      </w:r>
    </w:p>
    <w:p w14:paraId="367C90BB" w14:textId="77777777" w:rsidR="009D436B" w:rsidRPr="00550F93" w:rsidRDefault="00817186" w:rsidP="00BF3A3F">
      <w:pPr>
        <w:rPr>
          <w:lang w:val="fr-FR"/>
        </w:rPr>
      </w:pPr>
      <w:r w:rsidRPr="00550F93">
        <w:rPr>
          <w:i/>
          <w:iCs/>
          <w:lang w:val="fr-FR"/>
        </w:rPr>
        <w:t>a)</w:t>
      </w:r>
      <w:r w:rsidRPr="00550F93">
        <w:rPr>
          <w:lang w:val="fr-FR"/>
        </w:rPr>
        <w:tab/>
        <w:t>que le numéro 13 de l'article 1 de la Constitution de l'UIT dispose que "plus particulièrement, l'Union facilite la normalisation mondiale des télécommunications, avec une qualité de service satisfaisante";</w:t>
      </w:r>
    </w:p>
    <w:p w14:paraId="63C92881" w14:textId="77777777" w:rsidR="009D436B" w:rsidRPr="00550F93" w:rsidRDefault="00817186" w:rsidP="00BF3A3F">
      <w:pPr>
        <w:rPr>
          <w:lang w:val="fr-FR"/>
        </w:rPr>
      </w:pPr>
      <w:r w:rsidRPr="00550F93">
        <w:rPr>
          <w:i/>
          <w:iCs/>
          <w:lang w:val="fr-FR"/>
        </w:rPr>
        <w:t>b)</w:t>
      </w:r>
      <w:r w:rsidRPr="00550F93">
        <w:rPr>
          <w:lang w:val="fr-FR"/>
        </w:rPr>
        <w:tab/>
        <w:t>que l'un des objectifs de l'UIT définis dans le Plan stratégique de l'Union pour la période 2016-2019, approuvé en vertu de la Résolution 71 (Rév. Busan, 2014) de la Conférence de plénipotentiaires, consiste à assurer la connectivité et l'interopérabilité à l'échelle mondiale, l'amélioration de la qualité de fonctionnement, de la qualité, de l'accessibilité économique et de la rapidité d'exécution du service et à réaliser des économies sur les systèmes dans leur ensemble, dans le domaine des radiocommunications, notamment en élaborant des normes internationales;</w:t>
      </w:r>
    </w:p>
    <w:p w14:paraId="3723D426" w14:textId="77777777" w:rsidR="009D436B" w:rsidRPr="00550F93" w:rsidRDefault="00817186" w:rsidP="00BF3A3F">
      <w:pPr>
        <w:rPr>
          <w:lang w:val="fr-FR"/>
        </w:rPr>
      </w:pPr>
      <w:r w:rsidRPr="00550F93">
        <w:rPr>
          <w:i/>
          <w:iCs/>
          <w:lang w:val="fr-FR"/>
        </w:rPr>
        <w:t>c)</w:t>
      </w:r>
      <w:r w:rsidRPr="00550F93">
        <w:rPr>
          <w:lang w:val="fr-FR"/>
        </w:rPr>
        <w:tab/>
        <w:t>que l'un des engagements pris par l'UIT, également définis dans le Plan stratégique, est de fournir des services d'excellente qualité et de satisfaire au mieux les bénéficiaires et les parties prenantes,</w:t>
      </w:r>
    </w:p>
    <w:p w14:paraId="748E963C" w14:textId="77777777" w:rsidR="009D436B" w:rsidRPr="00550F93" w:rsidRDefault="00817186" w:rsidP="00BF3A3F">
      <w:pPr>
        <w:pStyle w:val="Call"/>
        <w:rPr>
          <w:lang w:val="fr-FR"/>
        </w:rPr>
      </w:pPr>
      <w:r w:rsidRPr="00550F93">
        <w:rPr>
          <w:lang w:val="fr-FR"/>
        </w:rPr>
        <w:t>rappelant</w:t>
      </w:r>
    </w:p>
    <w:p w14:paraId="1D26733C" w14:textId="32614599" w:rsidR="009D436B" w:rsidRPr="00550F93" w:rsidRDefault="00817186" w:rsidP="00BF3A3F">
      <w:pPr>
        <w:rPr>
          <w:lang w:val="fr-FR"/>
        </w:rPr>
      </w:pPr>
      <w:r w:rsidRPr="00550F93">
        <w:rPr>
          <w:i/>
          <w:iCs/>
          <w:lang w:val="fr-FR"/>
        </w:rPr>
        <w:t>a)</w:t>
      </w:r>
      <w:r w:rsidRPr="00550F93">
        <w:rPr>
          <w:lang w:val="fr-FR"/>
        </w:rPr>
        <w:tab/>
        <w:t>que la Résolution 200 (</w:t>
      </w:r>
      <w:del w:id="15" w:author="French" w:date="2021-09-23T15:17:00Z">
        <w:r w:rsidRPr="00550F93" w:rsidDel="00817186">
          <w:rPr>
            <w:lang w:val="fr-FR"/>
          </w:rPr>
          <w:delText>Busan, 2014</w:delText>
        </w:r>
      </w:del>
      <w:ins w:id="16" w:author="French" w:date="2021-09-23T15:17:00Z">
        <w:r w:rsidRPr="00550F93">
          <w:rPr>
            <w:lang w:val="fr-FR"/>
          </w:rPr>
          <w:t>Rév.</w:t>
        </w:r>
      </w:ins>
      <w:ins w:id="17" w:author="Chanavat, Emilie" w:date="2021-09-30T07:20:00Z">
        <w:r w:rsidR="00563CB8" w:rsidRPr="00550F93">
          <w:rPr>
            <w:lang w:val="fr-FR"/>
          </w:rPr>
          <w:t xml:space="preserve"> </w:t>
        </w:r>
      </w:ins>
      <w:ins w:id="18" w:author="French" w:date="2021-09-23T15:17:00Z">
        <w:r w:rsidRPr="00550F93">
          <w:rPr>
            <w:lang w:val="fr-FR"/>
          </w:rPr>
          <w:t>Dubaï, 2018</w:t>
        </w:r>
      </w:ins>
      <w:r w:rsidRPr="00550F93">
        <w:rPr>
          <w:lang w:val="fr-FR"/>
        </w:rPr>
        <w:t>) de la Conférence de plénipotentiaires définit, entre autres buts et cibles du Programme Connect 2020 pour le développement des télécommunications/technologies de l'information et de la communication (TIC) dans le monde, le But 2: Inclusion – Réduire la fracture numérique et mettre le large bande à la portée de tous;</w:t>
      </w:r>
    </w:p>
    <w:p w14:paraId="671F8CF3" w14:textId="68034904" w:rsidR="009D436B" w:rsidRPr="00550F93" w:rsidRDefault="00817186" w:rsidP="00BF3A3F">
      <w:pPr>
        <w:rPr>
          <w:lang w:val="fr-FR"/>
        </w:rPr>
      </w:pPr>
      <w:r w:rsidRPr="00550F93">
        <w:rPr>
          <w:i/>
          <w:iCs/>
          <w:lang w:val="fr-FR"/>
        </w:rPr>
        <w:t>b)</w:t>
      </w:r>
      <w:r w:rsidRPr="00550F93">
        <w:rPr>
          <w:lang w:val="fr-FR"/>
        </w:rPr>
        <w:tab/>
        <w:t>que, aux termes de la Résolution 196 (</w:t>
      </w:r>
      <w:del w:id="19" w:author="French" w:date="2021-09-23T15:17:00Z">
        <w:r w:rsidRPr="00550F93" w:rsidDel="00817186">
          <w:rPr>
            <w:lang w:val="fr-FR"/>
          </w:rPr>
          <w:delText>Busan, 2014</w:delText>
        </w:r>
      </w:del>
      <w:ins w:id="20" w:author="French" w:date="2021-09-23T15:17:00Z">
        <w:r w:rsidRPr="00550F93">
          <w:rPr>
            <w:lang w:val="fr-FR"/>
          </w:rPr>
          <w:t>Rév.</w:t>
        </w:r>
      </w:ins>
      <w:ins w:id="21" w:author="Chanavat, Emilie" w:date="2021-09-30T07:20:00Z">
        <w:r w:rsidR="00563CB8" w:rsidRPr="00550F93">
          <w:rPr>
            <w:lang w:val="fr-FR"/>
          </w:rPr>
          <w:t xml:space="preserve"> </w:t>
        </w:r>
      </w:ins>
      <w:ins w:id="22" w:author="French" w:date="2021-09-23T15:17:00Z">
        <w:r w:rsidRPr="00550F93">
          <w:rPr>
            <w:lang w:val="fr-FR"/>
          </w:rPr>
          <w:t>Dubaï, 2018</w:t>
        </w:r>
      </w:ins>
      <w:r w:rsidRPr="00550F93">
        <w:rPr>
          <w:lang w:val="fr-FR"/>
        </w:rPr>
        <w:t>) de la Conférence de plénipotentiaires, le Directeur du Bureau de développement des télécommunications est chargé d'attirer l'attention des décideurs et des autorités nationales de régulation sur le fait qu'il est important de tenir les utilisateurs et les consommateurs informés de la qualité des différents services offerts par les opérateurs, ainsi que sur l'importance d'autres mécanismes de protection visant à promouvoir les droits des consommateurs et des utilisateurs;</w:t>
      </w:r>
    </w:p>
    <w:p w14:paraId="406F4368" w14:textId="7A124CF2" w:rsidR="009D436B" w:rsidRPr="00550F93" w:rsidRDefault="00817186" w:rsidP="00BF3A3F">
      <w:pPr>
        <w:rPr>
          <w:lang w:val="fr-FR"/>
        </w:rPr>
      </w:pPr>
      <w:r w:rsidRPr="00550F93">
        <w:rPr>
          <w:i/>
          <w:iCs/>
          <w:lang w:val="fr-FR"/>
        </w:rPr>
        <w:t>c)</w:t>
      </w:r>
      <w:r w:rsidRPr="00550F93">
        <w:rPr>
          <w:lang w:val="fr-FR"/>
        </w:rPr>
        <w:tab/>
        <w:t>que, aux termes de la Résolution 196 (</w:t>
      </w:r>
      <w:del w:id="23" w:author="French" w:date="2021-09-23T15:17:00Z">
        <w:r w:rsidRPr="00550F93" w:rsidDel="00817186">
          <w:rPr>
            <w:lang w:val="fr-FR"/>
          </w:rPr>
          <w:delText>Busan, 2014</w:delText>
        </w:r>
      </w:del>
      <w:ins w:id="24" w:author="French" w:date="2021-09-23T15:17:00Z">
        <w:r w:rsidRPr="00550F93">
          <w:rPr>
            <w:lang w:val="fr-FR"/>
          </w:rPr>
          <w:t>Rév.</w:t>
        </w:r>
      </w:ins>
      <w:ins w:id="25" w:author="Chanavat, Emilie" w:date="2021-09-30T07:20:00Z">
        <w:r w:rsidR="00563CB8" w:rsidRPr="00550F93">
          <w:rPr>
            <w:lang w:val="fr-FR"/>
          </w:rPr>
          <w:t xml:space="preserve"> </w:t>
        </w:r>
      </w:ins>
      <w:ins w:id="26" w:author="French" w:date="2021-09-23T15:17:00Z">
        <w:r w:rsidRPr="00550F93">
          <w:rPr>
            <w:lang w:val="fr-FR"/>
          </w:rPr>
          <w:t>Dubaï, 2018</w:t>
        </w:r>
      </w:ins>
      <w:r w:rsidRPr="00550F93">
        <w:rPr>
          <w:lang w:val="fr-FR"/>
        </w:rPr>
        <w:t>), les États Membres, les Membres des Secteurs et les Associés sont invités à soumettre des contributions permettant de faire connaître les bonnes pratiques et les politiques relatives à la qualité de service;</w:t>
      </w:r>
    </w:p>
    <w:p w14:paraId="0779D3A9" w14:textId="21102F00" w:rsidR="009D436B" w:rsidRPr="00550F93" w:rsidRDefault="00817186" w:rsidP="00BF3A3F">
      <w:pPr>
        <w:rPr>
          <w:lang w:val="fr-FR"/>
        </w:rPr>
      </w:pPr>
      <w:r w:rsidRPr="00550F93">
        <w:rPr>
          <w:i/>
          <w:iCs/>
          <w:lang w:val="fr-FR"/>
        </w:rPr>
        <w:t>d)</w:t>
      </w:r>
      <w:r w:rsidRPr="00550F93">
        <w:rPr>
          <w:lang w:val="fr-FR"/>
        </w:rPr>
        <w:tab/>
        <w:t>que, aux termes de la Résolution 196 (</w:t>
      </w:r>
      <w:del w:id="27" w:author="French" w:date="2021-09-23T15:17:00Z">
        <w:r w:rsidRPr="00550F93" w:rsidDel="00817186">
          <w:rPr>
            <w:lang w:val="fr-FR"/>
          </w:rPr>
          <w:delText>Busan, 2014</w:delText>
        </w:r>
      </w:del>
      <w:ins w:id="28" w:author="French" w:date="2021-09-23T15:17:00Z">
        <w:r w:rsidRPr="00550F93">
          <w:rPr>
            <w:lang w:val="fr-FR"/>
          </w:rPr>
          <w:t>Rév.</w:t>
        </w:r>
      </w:ins>
      <w:ins w:id="29" w:author="Chanavat, Emilie" w:date="2021-09-30T07:20:00Z">
        <w:r w:rsidR="00563CB8" w:rsidRPr="00550F93">
          <w:rPr>
            <w:lang w:val="fr-FR"/>
          </w:rPr>
          <w:t xml:space="preserve"> </w:t>
        </w:r>
      </w:ins>
      <w:ins w:id="30" w:author="French" w:date="2021-09-23T15:17:00Z">
        <w:r w:rsidRPr="00550F93">
          <w:rPr>
            <w:lang w:val="fr-FR"/>
          </w:rPr>
          <w:t>Dubaï, 2018</w:t>
        </w:r>
      </w:ins>
      <w:r w:rsidRPr="00550F93">
        <w:rPr>
          <w:lang w:val="fr-FR"/>
        </w:rPr>
        <w:t>), les États Membres sont invités à promouvoir l'adoption de politiques qui favorisent la fourniture de services de télécommunication selon des modalités qui permettent d'offrir une qualité satisfaisante aux utilisateurs;</w:t>
      </w:r>
    </w:p>
    <w:p w14:paraId="67B9BCEE" w14:textId="225E3E77" w:rsidR="009D436B" w:rsidRPr="00550F93" w:rsidRDefault="00817186" w:rsidP="00BF3A3F">
      <w:pPr>
        <w:rPr>
          <w:lang w:val="fr-FR"/>
        </w:rPr>
      </w:pPr>
      <w:r w:rsidRPr="00550F93">
        <w:rPr>
          <w:i/>
          <w:iCs/>
          <w:lang w:val="fr-FR"/>
        </w:rPr>
        <w:t>e)</w:t>
      </w:r>
      <w:r w:rsidRPr="00550F93">
        <w:rPr>
          <w:lang w:val="fr-FR"/>
        </w:rPr>
        <w:tab/>
        <w:t>que, aux termes de la Résolution 131 (Rév.</w:t>
      </w:r>
      <w:r w:rsidR="00563CB8" w:rsidRPr="00550F93">
        <w:rPr>
          <w:lang w:val="fr-FR"/>
        </w:rPr>
        <w:t xml:space="preserve"> </w:t>
      </w:r>
      <w:del w:id="31" w:author="French" w:date="2021-09-23T15:18:00Z">
        <w:r w:rsidRPr="00550F93" w:rsidDel="00817186">
          <w:rPr>
            <w:lang w:val="fr-FR"/>
          </w:rPr>
          <w:delText>Busan, 2014</w:delText>
        </w:r>
      </w:del>
      <w:ins w:id="32" w:author="French" w:date="2021-09-23T15:18:00Z">
        <w:r w:rsidRPr="00550F93">
          <w:rPr>
            <w:lang w:val="fr-FR"/>
          </w:rPr>
          <w:t>Dubaï, 2018</w:t>
        </w:r>
      </w:ins>
      <w:r w:rsidRPr="00550F93">
        <w:rPr>
          <w:lang w:val="fr-FR"/>
        </w:rPr>
        <w:t xml:space="preserve">) de la Conférence de plénipotentiaires, il a été décidé que l'UIT devra renforcer la coordination avec les autres organisations internationales concernées participant à la collecte de données sur les TIC et définir, </w:t>
      </w:r>
      <w:r w:rsidRPr="00550F93">
        <w:rPr>
          <w:lang w:val="fr-FR"/>
        </w:rPr>
        <w:lastRenderedPageBreak/>
        <w:t>dans le cadre du Partenariat sur la mesure des TIC au service du développement, un ensemble normalisé d'indicateurs destinés à améliorer la disponibilité et la qualité des données et des indicateurs sur les TIC, et à favoriser l'élaboration de stratégies et de politiques publiques aux niveaux national, régional et international,</w:t>
      </w:r>
    </w:p>
    <w:p w14:paraId="5B91DBB0" w14:textId="77777777" w:rsidR="009D436B" w:rsidRPr="00550F93" w:rsidRDefault="00817186" w:rsidP="00BF3A3F">
      <w:pPr>
        <w:pStyle w:val="Call"/>
        <w:rPr>
          <w:lang w:val="fr-FR"/>
        </w:rPr>
      </w:pPr>
      <w:r w:rsidRPr="00550F93">
        <w:rPr>
          <w:lang w:val="fr-FR"/>
        </w:rPr>
        <w:t>reconnaissant</w:t>
      </w:r>
    </w:p>
    <w:p w14:paraId="05A5D7FE" w14:textId="77777777" w:rsidR="009D436B" w:rsidRPr="00550F93" w:rsidRDefault="00817186" w:rsidP="00BF3A3F">
      <w:pPr>
        <w:rPr>
          <w:lang w:val="fr-FR"/>
        </w:rPr>
      </w:pPr>
      <w:r w:rsidRPr="00550F93">
        <w:rPr>
          <w:i/>
          <w:iCs/>
          <w:lang w:val="fr-FR"/>
        </w:rPr>
        <w:t>a)</w:t>
      </w:r>
      <w:r w:rsidRPr="00550F93">
        <w:rPr>
          <w:lang w:val="fr-FR"/>
        </w:rPr>
        <w:tab/>
        <w:t>que la collecte et la diffusion transparentes et concertées d'indicateurs et de statistiques de qualité permettant de mesurer les progrès réalisés dans l'utilisation et l'adoption des TIC et de procéder à des analyses comparatives en la matière, demeurent un facteur déterminant pour favoriser la croissance socio</w:t>
      </w:r>
      <w:r w:rsidRPr="00550F93">
        <w:rPr>
          <w:lang w:val="fr-FR"/>
        </w:rPr>
        <w:noBreakHyphen/>
        <w:t>économique;</w:t>
      </w:r>
    </w:p>
    <w:p w14:paraId="465BD1B6" w14:textId="4E4DA21D" w:rsidR="009D436B" w:rsidRPr="00550F93" w:rsidRDefault="00817186" w:rsidP="00BF3A3F">
      <w:pPr>
        <w:rPr>
          <w:ins w:id="33" w:author="French" w:date="2021-09-23T15:18:00Z"/>
          <w:lang w:val="fr-FR"/>
        </w:rPr>
      </w:pPr>
      <w:r w:rsidRPr="00550F93">
        <w:rPr>
          <w:i/>
          <w:iCs/>
          <w:lang w:val="fr-FR"/>
        </w:rPr>
        <w:t>b)</w:t>
      </w:r>
      <w:r w:rsidRPr="00550F93">
        <w:rPr>
          <w:lang w:val="fr-FR"/>
        </w:rPr>
        <w:tab/>
        <w:t>que les indicateurs de qualité et leur analyse offrent aux gouvernements et aux parties prenantes un mécanisme permettant de mieux comprendre les principaux leviers de l'adoption des télécommunications/TIC et facilitent la formulation des politiques nationales actuelles</w:t>
      </w:r>
      <w:del w:id="34" w:author="French" w:date="2021-09-23T15:18:00Z">
        <w:r w:rsidRPr="00550F93" w:rsidDel="00817186">
          <w:rPr>
            <w:lang w:val="fr-FR"/>
          </w:rPr>
          <w:delText>,</w:delText>
        </w:r>
      </w:del>
      <w:ins w:id="35" w:author="French" w:date="2021-09-23T15:18:00Z">
        <w:r w:rsidRPr="00550F93">
          <w:rPr>
            <w:lang w:val="fr-FR"/>
          </w:rPr>
          <w:t>;</w:t>
        </w:r>
      </w:ins>
    </w:p>
    <w:p w14:paraId="1EBD1743" w14:textId="1B1B192E" w:rsidR="00817186" w:rsidRPr="00550F93" w:rsidRDefault="00817186" w:rsidP="00BF3A3F">
      <w:pPr>
        <w:rPr>
          <w:ins w:id="36" w:author="French" w:date="2021-09-23T15:18:00Z"/>
          <w:lang w:val="fr-FR"/>
          <w:rPrChange w:id="37" w:author="French" w:date="2021-09-29T16:10:00Z">
            <w:rPr>
              <w:ins w:id="38" w:author="French" w:date="2021-09-23T15:18:00Z"/>
            </w:rPr>
          </w:rPrChange>
        </w:rPr>
      </w:pPr>
      <w:ins w:id="39" w:author="French" w:date="2021-09-23T15:18:00Z">
        <w:r w:rsidRPr="00550F93">
          <w:rPr>
            <w:i/>
            <w:iCs/>
            <w:lang w:val="fr-FR"/>
            <w:rPrChange w:id="40" w:author="French" w:date="2021-09-29T16:01:00Z">
              <w:rPr>
                <w:i/>
                <w:iCs/>
              </w:rPr>
            </w:rPrChange>
          </w:rPr>
          <w:t>c)</w:t>
        </w:r>
        <w:r w:rsidRPr="00550F93">
          <w:rPr>
            <w:lang w:val="fr-FR"/>
            <w:rPrChange w:id="41" w:author="French" w:date="2021-09-29T16:01:00Z">
              <w:rPr/>
            </w:rPrChange>
          </w:rPr>
          <w:tab/>
        </w:r>
      </w:ins>
      <w:ins w:id="42" w:author="French" w:date="2021-09-29T16:01:00Z">
        <w:r w:rsidR="00B13538" w:rsidRPr="00550F93">
          <w:rPr>
            <w:lang w:val="fr-FR"/>
            <w:rPrChange w:id="43" w:author="French" w:date="2021-09-29T16:01:00Z">
              <w:rPr/>
            </w:rPrChange>
          </w:rPr>
          <w:t xml:space="preserve">que les services Internet large bande mobiles jouent un rôle fondamental dans la réalisation des Objectifs de développement durable, de sorte que la </w:t>
        </w:r>
      </w:ins>
      <w:ins w:id="44" w:author="French" w:date="2021-09-29T16:07:00Z">
        <w:r w:rsidR="00B13538" w:rsidRPr="00550F93">
          <w:rPr>
            <w:lang w:val="fr-FR"/>
          </w:rPr>
          <w:t>cartographie</w:t>
        </w:r>
      </w:ins>
      <w:ins w:id="45" w:author="French" w:date="2021-09-29T16:01:00Z">
        <w:r w:rsidR="00B13538" w:rsidRPr="00550F93">
          <w:rPr>
            <w:lang w:val="fr-FR"/>
            <w:rPrChange w:id="46" w:author="French" w:date="2021-09-29T16:01:00Z">
              <w:rPr/>
            </w:rPrChange>
          </w:rPr>
          <w:t xml:space="preserve"> et la collecte d'informations sur la disponibilité et la qualité de </w:t>
        </w:r>
      </w:ins>
      <w:ins w:id="47" w:author="French" w:date="2021-09-29T16:07:00Z">
        <w:r w:rsidR="00B13538" w:rsidRPr="00550F93">
          <w:rPr>
            <w:lang w:val="fr-FR"/>
          </w:rPr>
          <w:t xml:space="preserve">ces </w:t>
        </w:r>
      </w:ins>
      <w:ins w:id="48" w:author="French" w:date="2021-09-29T16:01:00Z">
        <w:r w:rsidR="00B13538" w:rsidRPr="00550F93">
          <w:rPr>
            <w:lang w:val="fr-FR"/>
            <w:rPrChange w:id="49" w:author="French" w:date="2021-09-29T16:01:00Z">
              <w:rPr/>
            </w:rPrChange>
          </w:rPr>
          <w:t>service</w:t>
        </w:r>
      </w:ins>
      <w:ins w:id="50" w:author="French" w:date="2021-09-29T16:07:00Z">
        <w:r w:rsidR="00B13538" w:rsidRPr="00550F93">
          <w:rPr>
            <w:lang w:val="fr-FR"/>
          </w:rPr>
          <w:t>s</w:t>
        </w:r>
      </w:ins>
      <w:ins w:id="51" w:author="French" w:date="2021-09-29T16:01:00Z">
        <w:r w:rsidR="00B13538" w:rsidRPr="00550F93">
          <w:rPr>
            <w:lang w:val="fr-FR"/>
            <w:rPrChange w:id="52" w:author="French" w:date="2021-09-29T16:01:00Z">
              <w:rPr/>
            </w:rPrChange>
          </w:rPr>
          <w:t xml:space="preserve"> sont </w:t>
        </w:r>
      </w:ins>
      <w:ins w:id="53" w:author="French" w:date="2021-09-29T16:07:00Z">
        <w:r w:rsidR="00B13538" w:rsidRPr="00550F93">
          <w:rPr>
            <w:lang w:val="fr-FR"/>
          </w:rPr>
          <w:t>essentielles</w:t>
        </w:r>
      </w:ins>
      <w:ins w:id="54" w:author="French" w:date="2021-09-29T16:01:00Z">
        <w:r w:rsidR="00B13538" w:rsidRPr="00550F93">
          <w:rPr>
            <w:lang w:val="fr-FR"/>
            <w:rPrChange w:id="55" w:author="French" w:date="2021-09-29T16:01:00Z">
              <w:rPr/>
            </w:rPrChange>
          </w:rPr>
          <w:t xml:space="preserve"> pour </w:t>
        </w:r>
      </w:ins>
      <w:ins w:id="56" w:author="French" w:date="2021-09-29T16:18:00Z">
        <w:r w:rsidR="0079674E" w:rsidRPr="00550F93">
          <w:rPr>
            <w:lang w:val="fr-FR"/>
          </w:rPr>
          <w:t>prendre des</w:t>
        </w:r>
      </w:ins>
      <w:ins w:id="57" w:author="French" w:date="2021-09-29T16:01:00Z">
        <w:r w:rsidR="00B13538" w:rsidRPr="00550F93">
          <w:rPr>
            <w:lang w:val="fr-FR"/>
            <w:rPrChange w:id="58" w:author="French" w:date="2021-09-29T16:01:00Z">
              <w:rPr/>
            </w:rPrChange>
          </w:rPr>
          <w:t xml:space="preserve"> décisions réglementaires en</w:t>
        </w:r>
      </w:ins>
      <w:ins w:id="59" w:author="French" w:date="2021-09-29T16:09:00Z">
        <w:r w:rsidR="00B13538" w:rsidRPr="00550F93">
          <w:rPr>
            <w:lang w:val="fr-FR"/>
          </w:rPr>
          <w:t xml:space="preserve"> toute </w:t>
        </w:r>
      </w:ins>
      <w:ins w:id="60" w:author="French" w:date="2021-09-29T16:01:00Z">
        <w:r w:rsidR="00B13538" w:rsidRPr="00550F93">
          <w:rPr>
            <w:lang w:val="fr-FR"/>
            <w:rPrChange w:id="61" w:author="French" w:date="2021-09-29T16:01:00Z">
              <w:rPr/>
            </w:rPrChange>
          </w:rPr>
          <w:t>connaissance de cause;</w:t>
        </w:r>
      </w:ins>
    </w:p>
    <w:p w14:paraId="57322926" w14:textId="674E5A07" w:rsidR="00817186" w:rsidRPr="00550F93" w:rsidRDefault="00817186" w:rsidP="00BF3A3F">
      <w:pPr>
        <w:rPr>
          <w:ins w:id="62" w:author="French" w:date="2021-09-23T15:18:00Z"/>
          <w:lang w:val="fr-FR"/>
        </w:rPr>
      </w:pPr>
      <w:ins w:id="63" w:author="French" w:date="2021-09-23T15:18:00Z">
        <w:r w:rsidRPr="00550F93">
          <w:rPr>
            <w:i/>
            <w:iCs/>
            <w:lang w:val="fr-FR"/>
            <w:rPrChange w:id="64" w:author="French" w:date="2021-09-29T16:10:00Z">
              <w:rPr>
                <w:i/>
                <w:iCs/>
              </w:rPr>
            </w:rPrChange>
          </w:rPr>
          <w:t>d)</w:t>
        </w:r>
        <w:r w:rsidRPr="00550F93">
          <w:rPr>
            <w:lang w:val="fr-FR"/>
            <w:rPrChange w:id="65" w:author="French" w:date="2021-09-29T16:10:00Z">
              <w:rPr/>
            </w:rPrChange>
          </w:rPr>
          <w:tab/>
        </w:r>
      </w:ins>
      <w:ins w:id="66" w:author="French" w:date="2021-09-29T16:10:00Z">
        <w:r w:rsidR="00B13538" w:rsidRPr="00550F93">
          <w:rPr>
            <w:lang w:val="fr-FR"/>
            <w:rPrChange w:id="67" w:author="French" w:date="2021-09-29T16:10:00Z">
              <w:rPr/>
            </w:rPrChange>
          </w:rPr>
          <w:t>qu'il est nécessaire que les opérateurs fournissent aux utilisateurs des informations objectives, compréhensibles et réelles leur permettant de choisir en</w:t>
        </w:r>
      </w:ins>
      <w:ins w:id="68" w:author="French" w:date="2021-09-29T16:11:00Z">
        <w:r w:rsidR="00B13538" w:rsidRPr="00550F93">
          <w:rPr>
            <w:lang w:val="fr-FR"/>
          </w:rPr>
          <w:t xml:space="preserve"> toute</w:t>
        </w:r>
      </w:ins>
      <w:ins w:id="69" w:author="French" w:date="2021-09-29T16:10:00Z">
        <w:r w:rsidR="00B13538" w:rsidRPr="00550F93">
          <w:rPr>
            <w:lang w:val="fr-FR"/>
            <w:rPrChange w:id="70" w:author="French" w:date="2021-09-29T16:10:00Z">
              <w:rPr/>
            </w:rPrChange>
          </w:rPr>
          <w:t xml:space="preserve"> connaissance de cause les services Internet large bande mobiles et de vérifier la disponibilité et la qualité de leurs services Internet large bande mobiles,</w:t>
        </w:r>
      </w:ins>
    </w:p>
    <w:p w14:paraId="4B8913ED" w14:textId="77777777" w:rsidR="009D436B" w:rsidRPr="00550F93" w:rsidRDefault="00817186" w:rsidP="00BF3A3F">
      <w:pPr>
        <w:pStyle w:val="Call"/>
        <w:rPr>
          <w:lang w:val="fr-FR"/>
        </w:rPr>
      </w:pPr>
      <w:r w:rsidRPr="00550F93">
        <w:rPr>
          <w:lang w:val="fr-FR"/>
        </w:rPr>
        <w:t>tenant compte</w:t>
      </w:r>
    </w:p>
    <w:p w14:paraId="64CE38A6" w14:textId="33E69761" w:rsidR="009D436B" w:rsidRPr="00550F93" w:rsidRDefault="00817186" w:rsidP="00BF3A3F">
      <w:pPr>
        <w:rPr>
          <w:lang w:val="fr-FR"/>
        </w:rPr>
      </w:pPr>
      <w:r w:rsidRPr="00550F93">
        <w:rPr>
          <w:i/>
          <w:iCs/>
          <w:lang w:val="fr-FR"/>
        </w:rPr>
        <w:t>a)</w:t>
      </w:r>
      <w:r w:rsidRPr="00550F93">
        <w:rPr>
          <w:lang w:val="fr-FR"/>
        </w:rPr>
        <w:tab/>
        <w:t>de la Résolution 101 (Rév.</w:t>
      </w:r>
      <w:r w:rsidR="00563CB8" w:rsidRPr="00550F93">
        <w:rPr>
          <w:lang w:val="fr-FR"/>
        </w:rPr>
        <w:t xml:space="preserve"> </w:t>
      </w:r>
      <w:del w:id="71" w:author="French" w:date="2021-09-23T15:18:00Z">
        <w:r w:rsidRPr="00550F93" w:rsidDel="00817186">
          <w:rPr>
            <w:lang w:val="fr-FR"/>
          </w:rPr>
          <w:delText>Busan, 2014</w:delText>
        </w:r>
      </w:del>
      <w:ins w:id="72" w:author="French" w:date="2021-09-23T15:18:00Z">
        <w:r w:rsidRPr="00550F93">
          <w:rPr>
            <w:lang w:val="fr-FR"/>
          </w:rPr>
          <w:t>Dubaï, 2018</w:t>
        </w:r>
      </w:ins>
      <w:r w:rsidRPr="00550F93">
        <w:rPr>
          <w:lang w:val="fr-FR"/>
        </w:rPr>
        <w:t xml:space="preserve">) de la Conférence de plénipotentiaires intitulée </w:t>
      </w:r>
      <w:bookmarkStart w:id="73" w:name="_Toc165351472"/>
      <w:bookmarkStart w:id="74" w:name="_Toc407016215"/>
      <w:r w:rsidRPr="00550F93">
        <w:rPr>
          <w:lang w:val="fr-FR"/>
        </w:rPr>
        <w:t>"Réseaux fondés sur le protocole Internet</w:t>
      </w:r>
      <w:bookmarkEnd w:id="73"/>
      <w:bookmarkEnd w:id="74"/>
      <w:r w:rsidRPr="00550F93">
        <w:rPr>
          <w:lang w:val="fr-FR"/>
        </w:rPr>
        <w:t>";</w:t>
      </w:r>
    </w:p>
    <w:p w14:paraId="56601211" w14:textId="77777777" w:rsidR="009D436B" w:rsidRPr="00550F93" w:rsidRDefault="00817186" w:rsidP="00BF3A3F">
      <w:pPr>
        <w:rPr>
          <w:i/>
          <w:iCs/>
          <w:lang w:val="fr-FR"/>
        </w:rPr>
      </w:pPr>
      <w:r w:rsidRPr="00550F93">
        <w:rPr>
          <w:i/>
          <w:iCs/>
          <w:lang w:val="fr-FR"/>
        </w:rPr>
        <w:t>b)</w:t>
      </w:r>
      <w:r w:rsidRPr="00550F93">
        <w:rPr>
          <w:lang w:val="fr-FR"/>
        </w:rPr>
        <w:tab/>
        <w:t>de la Déclaration de Dubaï sur le thème "Le large bande au service du développement durable" adoptée par la Conférence mondiale de développement des télécommunications de 2014;</w:t>
      </w:r>
    </w:p>
    <w:p w14:paraId="3EA2073E" w14:textId="3A981504" w:rsidR="009D436B" w:rsidRPr="00550F93" w:rsidRDefault="00817186" w:rsidP="00BF3A3F">
      <w:pPr>
        <w:rPr>
          <w:lang w:val="fr-FR"/>
        </w:rPr>
      </w:pPr>
      <w:r w:rsidRPr="00550F93">
        <w:rPr>
          <w:i/>
          <w:iCs/>
          <w:lang w:val="fr-FR"/>
        </w:rPr>
        <w:t>c)</w:t>
      </w:r>
      <w:r w:rsidRPr="00550F93">
        <w:rPr>
          <w:lang w:val="fr-FR"/>
        </w:rPr>
        <w:tab/>
        <w:t>de la Résolution 140 (Rév.</w:t>
      </w:r>
      <w:r w:rsidR="00563CB8" w:rsidRPr="00550F93">
        <w:rPr>
          <w:lang w:val="fr-FR"/>
        </w:rPr>
        <w:t xml:space="preserve"> </w:t>
      </w:r>
      <w:del w:id="75" w:author="French" w:date="2021-09-23T15:18:00Z">
        <w:r w:rsidRPr="00550F93" w:rsidDel="00817186">
          <w:rPr>
            <w:lang w:val="fr-FR"/>
          </w:rPr>
          <w:delText>Busan, 2014</w:delText>
        </w:r>
      </w:del>
      <w:ins w:id="76" w:author="French" w:date="2021-09-23T15:18:00Z">
        <w:r w:rsidRPr="00550F93">
          <w:rPr>
            <w:lang w:val="fr-FR"/>
          </w:rPr>
          <w:t>Dubaï, 2018</w:t>
        </w:r>
      </w:ins>
      <w:r w:rsidRPr="00550F93">
        <w:rPr>
          <w:lang w:val="fr-FR"/>
        </w:rPr>
        <w:t>) de la Conférence de plénipotentiaires sur le rôle de l'UIT dans la mise en œuvre des résultats du Sommet mondial sur la société de l'information et dans l'examen d'ensemble de leur mise en œuvre par l'Assemblée générale des Nations Unies,</w:t>
      </w:r>
    </w:p>
    <w:p w14:paraId="68FCB308" w14:textId="77777777" w:rsidR="009D436B" w:rsidRPr="00550F93" w:rsidRDefault="00817186" w:rsidP="00BF3A3F">
      <w:pPr>
        <w:pStyle w:val="Call"/>
        <w:rPr>
          <w:lang w:val="fr-FR"/>
        </w:rPr>
      </w:pPr>
      <w:r w:rsidRPr="00550F93">
        <w:rPr>
          <w:lang w:val="fr-FR"/>
        </w:rPr>
        <w:t>notant</w:t>
      </w:r>
    </w:p>
    <w:p w14:paraId="416D2E1F" w14:textId="77777777" w:rsidR="009D436B" w:rsidRPr="00550F93" w:rsidRDefault="00817186" w:rsidP="00BF3A3F">
      <w:pPr>
        <w:rPr>
          <w:lang w:val="fr-FR"/>
        </w:rPr>
      </w:pPr>
      <w:r w:rsidRPr="00550F93">
        <w:rPr>
          <w:i/>
          <w:iCs/>
          <w:lang w:val="fr-FR"/>
        </w:rPr>
        <w:t>a)</w:t>
      </w:r>
      <w:r w:rsidRPr="00550F93">
        <w:rPr>
          <w:lang w:val="fr-FR"/>
        </w:rPr>
        <w:tab/>
        <w:t>que la Commission d'études 12 du Secteur de la normalisation des télécommunications de l'UIT (UIT</w:t>
      </w:r>
      <w:r w:rsidRPr="00550F93">
        <w:rPr>
          <w:lang w:val="fr-FR"/>
        </w:rPr>
        <w:noBreakHyphen/>
        <w:t>T), en sa qualité de commission d'études directrice pour la qualité de service et la qualité d'expérience, est chargée de coordonner les activités relatives à la qualité de service et à la qualité d'expérience au sein de l'UIT-T et avec d'autres organisations de normalisation et forums, et de définir des cadres pour améliorer la collaboration;</w:t>
      </w:r>
    </w:p>
    <w:p w14:paraId="148F2A8A" w14:textId="77777777" w:rsidR="009D436B" w:rsidRPr="00550F93" w:rsidRDefault="00817186" w:rsidP="00BF3A3F">
      <w:pPr>
        <w:rPr>
          <w:lang w:val="fr-FR"/>
        </w:rPr>
      </w:pPr>
      <w:r w:rsidRPr="00550F93">
        <w:rPr>
          <w:i/>
          <w:iCs/>
          <w:lang w:val="fr-FR"/>
        </w:rPr>
        <w:t>b)</w:t>
      </w:r>
      <w:r w:rsidRPr="00550F93">
        <w:rPr>
          <w:lang w:val="fr-FR"/>
        </w:rPr>
        <w:tab/>
        <w:t>que la Commission d'études 12 est la commission d'études de rattachement pour le Groupe sur le développement de la qualité de service (QSDG),</w:t>
      </w:r>
    </w:p>
    <w:p w14:paraId="535FAA5A" w14:textId="77777777" w:rsidR="009D436B" w:rsidRPr="00550F93" w:rsidRDefault="00817186" w:rsidP="00BF3A3F">
      <w:pPr>
        <w:pStyle w:val="Call"/>
        <w:rPr>
          <w:lang w:val="fr-FR"/>
        </w:rPr>
      </w:pPr>
      <w:r w:rsidRPr="00550F93">
        <w:rPr>
          <w:lang w:val="fr-FR"/>
        </w:rPr>
        <w:t>reconnaissant</w:t>
      </w:r>
    </w:p>
    <w:p w14:paraId="18171DB5" w14:textId="77777777" w:rsidR="009D436B" w:rsidRPr="00550F93" w:rsidRDefault="00817186" w:rsidP="00BF3A3F">
      <w:pPr>
        <w:rPr>
          <w:lang w:val="fr-FR"/>
        </w:rPr>
      </w:pPr>
      <w:r w:rsidRPr="00550F93">
        <w:rPr>
          <w:lang w:val="fr-FR"/>
        </w:rPr>
        <w:t>les travaux actuellement menés par le Groupe QSDG en ce qui concerne les discussions sur les aspects opérationnels et réglementaires de la qualité de service et la qualité d'expérience, et le rôle important que joue ce Groupe en encourageant la collaboration entre les opérateurs, les fournisseurs de solutions techniques et les régulateurs, dans le cadre d'un débat ouvert sur de nouvelles stratégies visant à offrir une meilleure qualité de service aux utilisateurs,</w:t>
      </w:r>
    </w:p>
    <w:p w14:paraId="49DB6885" w14:textId="77777777" w:rsidR="009D436B" w:rsidRPr="00550F93" w:rsidRDefault="00817186" w:rsidP="00BF3A3F">
      <w:pPr>
        <w:pStyle w:val="Call"/>
        <w:rPr>
          <w:lang w:val="fr-FR"/>
        </w:rPr>
      </w:pPr>
      <w:r w:rsidRPr="00550F93">
        <w:rPr>
          <w:lang w:val="fr-FR"/>
        </w:rPr>
        <w:lastRenderedPageBreak/>
        <w:t xml:space="preserve">décide que le Secteur de la normalisation des télécommunications de l'UIT </w:t>
      </w:r>
    </w:p>
    <w:p w14:paraId="01457FE6" w14:textId="3D2CB469" w:rsidR="009D436B" w:rsidRPr="00550F93" w:rsidRDefault="00817186" w:rsidP="00BF3A3F">
      <w:pPr>
        <w:rPr>
          <w:ins w:id="77" w:author="French" w:date="2021-09-23T15:19:00Z"/>
          <w:lang w:val="fr-FR"/>
        </w:rPr>
      </w:pPr>
      <w:r w:rsidRPr="00550F93">
        <w:rPr>
          <w:lang w:val="fr-FR"/>
        </w:rPr>
        <w:t>1</w:t>
      </w:r>
      <w:r w:rsidRPr="00550F93">
        <w:rPr>
          <w:lang w:val="fr-FR"/>
        </w:rPr>
        <w:tab/>
        <w:t>doit poursuivre l'élaboration des Recommandations nécessaires sur la qualité de fonctionnement, la qualité de service et la qualité d'expérience;</w:t>
      </w:r>
    </w:p>
    <w:p w14:paraId="7712025F" w14:textId="61B11041" w:rsidR="00817186" w:rsidRPr="00550F93" w:rsidRDefault="00817186" w:rsidP="00BF3A3F">
      <w:pPr>
        <w:rPr>
          <w:lang w:val="fr-FR"/>
          <w:rPrChange w:id="78" w:author="Chanavat, Emilie" w:date="2021-09-30T07:14:00Z">
            <w:rPr>
              <w:lang w:val="en-US"/>
            </w:rPr>
          </w:rPrChange>
        </w:rPr>
      </w:pPr>
      <w:ins w:id="79" w:author="French" w:date="2021-09-23T15:19:00Z">
        <w:r w:rsidRPr="00550F93">
          <w:rPr>
            <w:lang w:val="fr-FR"/>
            <w:rPrChange w:id="80" w:author="French" w:date="2021-09-29T16:12:00Z">
              <w:rPr/>
            </w:rPrChange>
          </w:rPr>
          <w:t>2</w:t>
        </w:r>
        <w:r w:rsidRPr="00550F93">
          <w:rPr>
            <w:lang w:val="fr-FR"/>
            <w:rPrChange w:id="81" w:author="French" w:date="2021-09-29T16:12:00Z">
              <w:rPr/>
            </w:rPrChange>
          </w:rPr>
          <w:tab/>
        </w:r>
      </w:ins>
      <w:ins w:id="82" w:author="French" w:date="2021-09-29T16:12:00Z">
        <w:r w:rsidR="00B13538" w:rsidRPr="00550F93">
          <w:rPr>
            <w:lang w:val="fr-FR"/>
          </w:rPr>
          <w:t>doit é</w:t>
        </w:r>
        <w:r w:rsidR="00B13538" w:rsidRPr="00550F93">
          <w:rPr>
            <w:lang w:val="fr-FR"/>
            <w:rPrChange w:id="83" w:author="French" w:date="2021-09-29T16:12:00Z">
              <w:rPr/>
            </w:rPrChange>
          </w:rPr>
          <w:t>laborer des Recommandations sur la cartographie interactive en ligne permettant de visualiser la disponibilité du large bande mobile et la qualité de service/qualité d'expérience</w:t>
        </w:r>
      </w:ins>
      <w:ins w:id="84" w:author="Chanavat, Emilie" w:date="2021-09-30T07:22:00Z">
        <w:r w:rsidR="00563CB8" w:rsidRPr="00550F93">
          <w:rPr>
            <w:lang w:val="fr-FR"/>
          </w:rPr>
          <w:t>;</w:t>
        </w:r>
      </w:ins>
    </w:p>
    <w:p w14:paraId="62485C44" w14:textId="41933C8F" w:rsidR="009D436B" w:rsidRPr="00550F93" w:rsidRDefault="00817186" w:rsidP="00BF3A3F">
      <w:pPr>
        <w:rPr>
          <w:lang w:val="fr-FR"/>
        </w:rPr>
      </w:pPr>
      <w:del w:id="85" w:author="French" w:date="2021-09-23T15:19:00Z">
        <w:r w:rsidRPr="00550F93" w:rsidDel="00817186">
          <w:rPr>
            <w:lang w:val="fr-FR"/>
          </w:rPr>
          <w:delText>2</w:delText>
        </w:r>
      </w:del>
      <w:ins w:id="86" w:author="French" w:date="2021-09-23T15:19:00Z">
        <w:r w:rsidRPr="00550F93">
          <w:rPr>
            <w:lang w:val="fr-FR"/>
          </w:rPr>
          <w:t>3</w:t>
        </w:r>
      </w:ins>
      <w:r w:rsidRPr="00550F93">
        <w:rPr>
          <w:lang w:val="fr-FR"/>
        </w:rPr>
        <w:tab/>
        <w:t>en collaboration étroite avec le Secteur du développement des télécommunications de l'UIT (UIT</w:t>
      </w:r>
      <w:r w:rsidRPr="00550F93">
        <w:rPr>
          <w:lang w:val="fr-FR"/>
        </w:rPr>
        <w:noBreakHyphen/>
        <w:t>D), doit prendre des initiatives destinées à mieux faire connaître combien il est important de tenir les utilisateurs informés sur la qualité des services offerts par les opérateurs;</w:t>
      </w:r>
    </w:p>
    <w:p w14:paraId="0D088203" w14:textId="0EB9A245" w:rsidR="009D436B" w:rsidRPr="00550F93" w:rsidRDefault="00817186" w:rsidP="00BF3A3F">
      <w:pPr>
        <w:rPr>
          <w:lang w:val="fr-FR"/>
        </w:rPr>
      </w:pPr>
      <w:del w:id="87" w:author="French" w:date="2021-09-23T15:19:00Z">
        <w:r w:rsidRPr="00550F93" w:rsidDel="00817186">
          <w:rPr>
            <w:lang w:val="fr-FR"/>
          </w:rPr>
          <w:delText>3</w:delText>
        </w:r>
      </w:del>
      <w:ins w:id="88" w:author="French" w:date="2021-09-23T15:19:00Z">
        <w:r w:rsidRPr="00550F93">
          <w:rPr>
            <w:lang w:val="fr-FR"/>
          </w:rPr>
          <w:t>4</w:t>
        </w:r>
      </w:ins>
      <w:r w:rsidRPr="00550F93">
        <w:rPr>
          <w:lang w:val="fr-FR"/>
        </w:rPr>
        <w:tab/>
        <w:t>en collaboration étroite avec l'UIT</w:t>
      </w:r>
      <w:r w:rsidRPr="00550F93">
        <w:rPr>
          <w:lang w:val="fr-FR"/>
        </w:rPr>
        <w:noBreakHyphen/>
        <w:t>D et les bureaux régionaux de l'UIT, doit fournir des références qui aident les pays en développement</w:t>
      </w:r>
      <w:r w:rsidRPr="00550F93">
        <w:rPr>
          <w:rStyle w:val="FootnoteReference"/>
          <w:rFonts w:eastAsiaTheme="majorEastAsia"/>
          <w:lang w:val="fr-FR"/>
        </w:rPr>
        <w:footnoteReference w:customMarkFollows="1" w:id="1"/>
        <w:t>1</w:t>
      </w:r>
      <w:r w:rsidRPr="00550F93">
        <w:rPr>
          <w:lang w:val="fr-FR"/>
        </w:rPr>
        <w:t xml:space="preserve"> et les pays les moins avancés à établir un cadre national de mesure de la qualité permettant de réaliser des mesures de la qualité de service et de la qualité d'expérience;</w:t>
      </w:r>
    </w:p>
    <w:p w14:paraId="1A705BD9" w14:textId="59CEF72A" w:rsidR="009D436B" w:rsidRPr="00550F93" w:rsidRDefault="00817186" w:rsidP="00BF3A3F">
      <w:pPr>
        <w:rPr>
          <w:lang w:val="fr-FR"/>
        </w:rPr>
      </w:pPr>
      <w:del w:id="89" w:author="French" w:date="2021-09-23T15:19:00Z">
        <w:r w:rsidRPr="00550F93" w:rsidDel="00817186">
          <w:rPr>
            <w:lang w:val="fr-FR"/>
          </w:rPr>
          <w:delText>4</w:delText>
        </w:r>
      </w:del>
      <w:ins w:id="90" w:author="French" w:date="2021-09-23T15:19:00Z">
        <w:r w:rsidRPr="00550F93">
          <w:rPr>
            <w:lang w:val="fr-FR"/>
          </w:rPr>
          <w:t>5</w:t>
        </w:r>
      </w:ins>
      <w:r w:rsidRPr="00550F93">
        <w:rPr>
          <w:lang w:val="fr-FR"/>
        </w:rPr>
        <w:tab/>
        <w:t>doit organiser des ateliers et des programmes de formation et prendre de nouvelles initiatives, pour encourager une plus grande participation des régulateurs, des opérateurs et des fournisseurs au débat international sur la qualité de service et pour mieux faire connaître l'importance des mesures de la qualité de service et de la qualité d'expérience,</w:t>
      </w:r>
    </w:p>
    <w:p w14:paraId="6380547E" w14:textId="77777777" w:rsidR="009D436B" w:rsidRPr="00550F93" w:rsidRDefault="00817186" w:rsidP="00BF3A3F">
      <w:pPr>
        <w:pStyle w:val="Call"/>
        <w:rPr>
          <w:lang w:val="fr-FR"/>
        </w:rPr>
      </w:pPr>
      <w:r w:rsidRPr="00550F93">
        <w:rPr>
          <w:lang w:val="fr-FR"/>
        </w:rPr>
        <w:t xml:space="preserve">charge le Directeur du Bureau de la normalisation des télécommunications </w:t>
      </w:r>
    </w:p>
    <w:p w14:paraId="4D365C9C" w14:textId="77777777" w:rsidR="009D436B" w:rsidRPr="00550F93" w:rsidRDefault="00817186" w:rsidP="00BF3A3F">
      <w:pPr>
        <w:rPr>
          <w:lang w:val="fr-FR"/>
        </w:rPr>
      </w:pPr>
      <w:r w:rsidRPr="00550F93">
        <w:rPr>
          <w:lang w:val="fr-FR"/>
        </w:rPr>
        <w:t xml:space="preserve">de continuer d'appuyer, afin de mettre en œuvre les points 2 et 4 du </w:t>
      </w:r>
      <w:r w:rsidRPr="00550F93">
        <w:rPr>
          <w:i/>
          <w:iCs/>
          <w:lang w:val="fr-FR"/>
        </w:rPr>
        <w:t>décide</w:t>
      </w:r>
      <w:r w:rsidRPr="00550F93">
        <w:rPr>
          <w:lang w:val="fr-FR"/>
        </w:rPr>
        <w:t xml:space="preserve"> ci-dessus, les activités du Groupe QSDG pour permettre des discussions ouvertes sur les questions opérationnelles et réglementaires entre les régulateurs, les opérateurs et les fournisseurs quant aux nouvelles stratégies propres à améliorer la qualité de service et la qualité d'expérience pour les utilisateurs,</w:t>
      </w:r>
    </w:p>
    <w:p w14:paraId="398BA9A9" w14:textId="77777777" w:rsidR="009D436B" w:rsidRPr="00550F93" w:rsidRDefault="00817186" w:rsidP="00BF3A3F">
      <w:pPr>
        <w:pStyle w:val="Call"/>
        <w:rPr>
          <w:lang w:val="fr-FR"/>
        </w:rPr>
      </w:pPr>
      <w:r w:rsidRPr="00550F93">
        <w:rPr>
          <w:lang w:val="fr-FR"/>
        </w:rPr>
        <w:t>charge le Directeur du Bureau de la normalisation des télécommunications, en collaboration étroite avec le Directeur du Bureau de développement des télécommunications</w:t>
      </w:r>
    </w:p>
    <w:p w14:paraId="3DF87BD5" w14:textId="77777777" w:rsidR="009D436B" w:rsidRPr="00550F93" w:rsidRDefault="00817186" w:rsidP="00BF3A3F">
      <w:pPr>
        <w:rPr>
          <w:lang w:val="fr-FR"/>
        </w:rPr>
      </w:pPr>
      <w:r w:rsidRPr="00550F93">
        <w:rPr>
          <w:lang w:val="fr-FR"/>
        </w:rPr>
        <w:t>1</w:t>
      </w:r>
      <w:r w:rsidRPr="00550F93">
        <w:rPr>
          <w:lang w:val="fr-FR"/>
        </w:rPr>
        <w:tab/>
        <w:t>d'aider les pays en développement et les pays les moins avancés à identifier les possibilités de renforcement des capacités humaines et institutionnelles lors de l'établissement d'un cadre national de mesure de la qualité;</w:t>
      </w:r>
    </w:p>
    <w:p w14:paraId="00B36024" w14:textId="77777777" w:rsidR="009D436B" w:rsidRPr="00550F93" w:rsidRDefault="00817186" w:rsidP="00BF3A3F">
      <w:pPr>
        <w:rPr>
          <w:lang w:val="fr-FR"/>
        </w:rPr>
      </w:pPr>
      <w:r w:rsidRPr="00550F93">
        <w:rPr>
          <w:lang w:val="fr-FR"/>
        </w:rPr>
        <w:t>2</w:t>
      </w:r>
      <w:r w:rsidRPr="00550F93">
        <w:rPr>
          <w:lang w:val="fr-FR"/>
        </w:rPr>
        <w:tab/>
        <w:t>de mener des activités, dans chaque région, afin d'identifier et de hiérarchiser les problèmes auxquels sont confrontés les pays en développement et les pays les moins avancés en ce qui concerne la fourniture d'une qualité de service acceptable aux utilisateurs;</w:t>
      </w:r>
    </w:p>
    <w:p w14:paraId="7C7BFCAC" w14:textId="77777777" w:rsidR="009D436B" w:rsidRPr="00550F93" w:rsidRDefault="00817186" w:rsidP="00BF3A3F">
      <w:pPr>
        <w:rPr>
          <w:lang w:val="fr-FR"/>
        </w:rPr>
      </w:pPr>
      <w:r w:rsidRPr="00550F93">
        <w:rPr>
          <w:lang w:val="fr-FR"/>
        </w:rPr>
        <w:t>3</w:t>
      </w:r>
      <w:r w:rsidRPr="00550F93">
        <w:rPr>
          <w:lang w:val="fr-FR"/>
        </w:rPr>
        <w:tab/>
        <w:t xml:space="preserve">sur la base des résultats du point 2 du </w:t>
      </w:r>
      <w:r w:rsidRPr="00550F93">
        <w:rPr>
          <w:i/>
          <w:iCs/>
          <w:lang w:val="fr-FR"/>
        </w:rPr>
        <w:t>charge</w:t>
      </w:r>
      <w:r w:rsidRPr="00550F93">
        <w:rPr>
          <w:lang w:val="fr-FR"/>
        </w:rPr>
        <w:t xml:space="preserve"> ci-dessus, d'aider les pays en développement et les pays les moins avancés à prendre et à mettre en œuvre des mesures pour améliorer la qualité de service et tenir les utilisateurs informés,</w:t>
      </w:r>
    </w:p>
    <w:p w14:paraId="3B994A26" w14:textId="77777777" w:rsidR="009D436B" w:rsidRPr="00550F93" w:rsidRDefault="00817186" w:rsidP="00BF3A3F">
      <w:pPr>
        <w:pStyle w:val="Call"/>
        <w:rPr>
          <w:lang w:val="fr-FR"/>
        </w:rPr>
      </w:pPr>
      <w:r w:rsidRPr="00550F93">
        <w:rPr>
          <w:lang w:val="fr-FR"/>
        </w:rPr>
        <w:t>charge les commissions d'études du Secteur de la normalisation des télécommunications, selon leur mandat</w:t>
      </w:r>
    </w:p>
    <w:p w14:paraId="02BE55F8" w14:textId="77777777" w:rsidR="009D436B" w:rsidRPr="00550F93" w:rsidRDefault="00817186" w:rsidP="00BF3A3F">
      <w:pPr>
        <w:rPr>
          <w:lang w:val="fr-FR"/>
        </w:rPr>
      </w:pPr>
      <w:r w:rsidRPr="00550F93">
        <w:rPr>
          <w:lang w:val="fr-FR"/>
        </w:rPr>
        <w:t>1</w:t>
      </w:r>
      <w:r w:rsidRPr="00550F93">
        <w:rPr>
          <w:lang w:val="fr-FR"/>
        </w:rPr>
        <w:tab/>
        <w:t>d'élaborer des recommandations destinées à fournir des orientations aux régulateurs pour la définition de stratégies et de méthodes de test permettant de contrôler et de mesurer la qualité de service et la qualité d'expérience;</w:t>
      </w:r>
    </w:p>
    <w:p w14:paraId="5AF4CD7B" w14:textId="792A7F85" w:rsidR="009D436B" w:rsidRPr="00550F93" w:rsidRDefault="00817186" w:rsidP="00BF3A3F">
      <w:pPr>
        <w:rPr>
          <w:lang w:val="fr-FR"/>
        </w:rPr>
      </w:pPr>
      <w:r w:rsidRPr="00550F93">
        <w:rPr>
          <w:lang w:val="fr-FR"/>
        </w:rPr>
        <w:t>2</w:t>
      </w:r>
      <w:r w:rsidRPr="00550F93">
        <w:rPr>
          <w:lang w:val="fr-FR"/>
        </w:rPr>
        <w:tab/>
        <w:t>d'étudier les scénarios d'évaluation, les stratégies de mesure et les outils de test de la qualité de service et de qualité d'expérience qu'adopteront les régulateurs et les opérateurs;</w:t>
      </w:r>
      <w:r w:rsidR="00491875">
        <w:rPr>
          <w:lang w:val="fr-FR"/>
        </w:rPr>
        <w:t xml:space="preserve"> </w:t>
      </w:r>
      <w:bookmarkStart w:id="91" w:name="_GoBack"/>
      <w:bookmarkEnd w:id="91"/>
    </w:p>
    <w:p w14:paraId="7C7BBEF9" w14:textId="77777777" w:rsidR="009D436B" w:rsidRPr="00550F93" w:rsidRDefault="00817186" w:rsidP="00BF3A3F">
      <w:pPr>
        <w:rPr>
          <w:lang w:val="fr-FR"/>
        </w:rPr>
      </w:pPr>
      <w:r w:rsidRPr="00550F93">
        <w:rPr>
          <w:lang w:val="fr-FR"/>
        </w:rPr>
        <w:lastRenderedPageBreak/>
        <w:t>3</w:t>
      </w:r>
      <w:r w:rsidRPr="00550F93">
        <w:rPr>
          <w:lang w:val="fr-FR"/>
        </w:rPr>
        <w:tab/>
        <w:t>d'étudier des méthodes d'échantillonnage pour les mesures de la qualité de service aux niveaux local, national et mondial et de fournir aux régulateurs des orientations en la matière;</w:t>
      </w:r>
    </w:p>
    <w:p w14:paraId="325A5EC1" w14:textId="77777777" w:rsidR="009D436B" w:rsidRPr="00550F93" w:rsidRDefault="00817186" w:rsidP="00BF3A3F">
      <w:pPr>
        <w:rPr>
          <w:lang w:val="fr-FR"/>
        </w:rPr>
      </w:pPr>
      <w:r w:rsidRPr="00550F93">
        <w:rPr>
          <w:lang w:val="fr-FR"/>
        </w:rPr>
        <w:t>4</w:t>
      </w:r>
      <w:r w:rsidRPr="00550F93">
        <w:rPr>
          <w:lang w:val="fr-FR"/>
        </w:rPr>
        <w:tab/>
        <w:t>de fournir des références sur les indicateurs fondamentaux de performance et de qualité minimaux satisfaisants aux fins de l'évaluation de la qualité des services;</w:t>
      </w:r>
    </w:p>
    <w:p w14:paraId="4FF1D52C" w14:textId="77777777" w:rsidR="009D436B" w:rsidRPr="00550F93" w:rsidRDefault="00817186" w:rsidP="00BF3A3F">
      <w:pPr>
        <w:rPr>
          <w:lang w:val="fr-FR"/>
        </w:rPr>
      </w:pPr>
      <w:r w:rsidRPr="00550F93">
        <w:rPr>
          <w:lang w:val="fr-FR"/>
        </w:rPr>
        <w:t>5</w:t>
      </w:r>
      <w:r w:rsidRPr="00550F93">
        <w:rPr>
          <w:lang w:val="fr-FR"/>
        </w:rPr>
        <w:tab/>
        <w:t>de mettre en œuvre des stratégies pour accroître la participation des pays en développement et des pays développés de toutes les régions à l'ensemble de leurs activités,</w:t>
      </w:r>
    </w:p>
    <w:p w14:paraId="0B8BE8A2" w14:textId="77777777" w:rsidR="009D436B" w:rsidRPr="00550F93" w:rsidRDefault="00817186" w:rsidP="00BF3A3F">
      <w:pPr>
        <w:pStyle w:val="Call"/>
        <w:rPr>
          <w:lang w:val="fr-FR"/>
        </w:rPr>
      </w:pPr>
      <w:r w:rsidRPr="00550F93">
        <w:rPr>
          <w:lang w:val="fr-FR"/>
        </w:rPr>
        <w:t>invite tous les membres</w:t>
      </w:r>
    </w:p>
    <w:p w14:paraId="116834B2" w14:textId="77777777" w:rsidR="009D436B" w:rsidRPr="00550F93" w:rsidRDefault="00817186" w:rsidP="00BF3A3F">
      <w:pPr>
        <w:rPr>
          <w:lang w:val="fr-FR"/>
        </w:rPr>
      </w:pPr>
      <w:r w:rsidRPr="00550F93">
        <w:rPr>
          <w:lang w:val="fr-FR"/>
        </w:rPr>
        <w:t>1</w:t>
      </w:r>
      <w:r w:rsidRPr="00550F93">
        <w:rPr>
          <w:lang w:val="fr-FR"/>
        </w:rPr>
        <w:tab/>
        <w:t>à collaborer avec l'UIT-T pour la mise en œuvre de la présente Résolution;</w:t>
      </w:r>
    </w:p>
    <w:p w14:paraId="65BA39B9" w14:textId="77777777" w:rsidR="009D436B" w:rsidRPr="00550F93" w:rsidRDefault="00817186" w:rsidP="00BF3A3F">
      <w:pPr>
        <w:rPr>
          <w:lang w:val="fr-FR"/>
        </w:rPr>
      </w:pPr>
      <w:r w:rsidRPr="00550F93">
        <w:rPr>
          <w:lang w:val="fr-FR"/>
        </w:rPr>
        <w:t>2</w:t>
      </w:r>
      <w:r w:rsidRPr="00550F93">
        <w:rPr>
          <w:lang w:val="fr-FR"/>
        </w:rPr>
        <w:tab/>
        <w:t>à participer aux initiatives prises par la Commission d'études 12 de l'UIT</w:t>
      </w:r>
      <w:r w:rsidRPr="00550F93">
        <w:rPr>
          <w:lang w:val="fr-FR"/>
        </w:rPr>
        <w:noBreakHyphen/>
        <w:t>T et le Groupe QSDG, en fournissant des contributions et des avis spécialisés et en apportant des connaissances et des données d'expérience concrètes concernant les travaux de la Commission d'études 12.</w:t>
      </w:r>
    </w:p>
    <w:p w14:paraId="1626E8D6" w14:textId="77777777" w:rsidR="00147187" w:rsidRDefault="00147187" w:rsidP="00411C49">
      <w:pPr>
        <w:pStyle w:val="Reasons"/>
      </w:pPr>
    </w:p>
    <w:p w14:paraId="6DBF0ABE" w14:textId="77777777" w:rsidR="00147187" w:rsidRDefault="00147187">
      <w:pPr>
        <w:jc w:val="center"/>
      </w:pPr>
      <w:r>
        <w:t>______________</w:t>
      </w:r>
    </w:p>
    <w:sectPr w:rsidR="00147187">
      <w:headerReference w:type="default" r:id="rId15"/>
      <w:footerReference w:type="even" r:id="rId16"/>
      <w:footerReference w:type="default" r:id="rId17"/>
      <w:footerReference w:type="first" r:id="rId18"/>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A82ED" w14:textId="77777777" w:rsidR="005A0BC8" w:rsidRDefault="005A0BC8">
      <w:r>
        <w:separator/>
      </w:r>
    </w:p>
  </w:endnote>
  <w:endnote w:type="continuationSeparator" w:id="0">
    <w:p w14:paraId="57233D52"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E607E" w14:textId="77777777" w:rsidR="00E45D05" w:rsidRDefault="00E45D05">
    <w:pPr>
      <w:framePr w:wrap="around" w:vAnchor="text" w:hAnchor="margin" w:xAlign="right" w:y="1"/>
    </w:pPr>
    <w:r>
      <w:fldChar w:fldCharType="begin"/>
    </w:r>
    <w:r>
      <w:instrText xml:space="preserve">PAGE  </w:instrText>
    </w:r>
    <w:r>
      <w:fldChar w:fldCharType="end"/>
    </w:r>
  </w:p>
  <w:p w14:paraId="79089F95" w14:textId="52A4109F" w:rsidR="00E45D05" w:rsidRPr="00550F93" w:rsidRDefault="00E45D05">
    <w:pPr>
      <w:ind w:right="360"/>
      <w:rPr>
        <w:lang w:val="fr-FR"/>
      </w:rPr>
    </w:pPr>
    <w:r>
      <w:fldChar w:fldCharType="begin"/>
    </w:r>
    <w:r w:rsidRPr="00550F93">
      <w:rPr>
        <w:lang w:val="fr-FR"/>
      </w:rPr>
      <w:instrText xml:space="preserve"> FILENAME \p  \* MERGEFORMAT </w:instrText>
    </w:r>
    <w:r>
      <w:fldChar w:fldCharType="separate"/>
    </w:r>
    <w:r w:rsidR="00550F93" w:rsidRPr="00550F93">
      <w:rPr>
        <w:noProof/>
        <w:lang w:val="fr-FR"/>
      </w:rPr>
      <w:t>P:\FRA\ITU-T\CONF-T\WTSA20\000\037ADD25F.docx</w:t>
    </w:r>
    <w:r>
      <w:fldChar w:fldCharType="end"/>
    </w:r>
    <w:r w:rsidRPr="00550F93">
      <w:rPr>
        <w:lang w:val="fr-FR"/>
      </w:rPr>
      <w:tab/>
    </w:r>
    <w:r>
      <w:fldChar w:fldCharType="begin"/>
    </w:r>
    <w:r>
      <w:instrText xml:space="preserve"> SAVEDATE \@ DD.MM.YY </w:instrText>
    </w:r>
    <w:r>
      <w:fldChar w:fldCharType="separate"/>
    </w:r>
    <w:r w:rsidR="00147187">
      <w:rPr>
        <w:noProof/>
      </w:rPr>
      <w:t>30.09.21</w:t>
    </w:r>
    <w:r>
      <w:fldChar w:fldCharType="end"/>
    </w:r>
    <w:r w:rsidRPr="00550F93">
      <w:rPr>
        <w:lang w:val="fr-FR"/>
      </w:rPr>
      <w:tab/>
    </w:r>
    <w:r>
      <w:fldChar w:fldCharType="begin"/>
    </w:r>
    <w:r>
      <w:instrText xml:space="preserve"> PRINTDATE \@ DD.MM.YY </w:instrText>
    </w:r>
    <w:r>
      <w:fldChar w:fldCharType="separate"/>
    </w:r>
    <w:r w:rsidR="00550F93">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0906D" w14:textId="7435B0E1" w:rsidR="00E45D05" w:rsidRPr="00F86C6B" w:rsidRDefault="00E45D05" w:rsidP="00526703">
    <w:pPr>
      <w:pStyle w:val="Footer"/>
      <w:rPr>
        <w:lang w:val="fr-CH"/>
      </w:rPr>
    </w:pPr>
    <w:r>
      <w:fldChar w:fldCharType="begin"/>
    </w:r>
    <w:r w:rsidRPr="00F86C6B">
      <w:rPr>
        <w:lang w:val="fr-CH"/>
      </w:rPr>
      <w:instrText xml:space="preserve"> FILENAME \p  \* MERGEFORMAT </w:instrText>
    </w:r>
    <w:r>
      <w:fldChar w:fldCharType="separate"/>
    </w:r>
    <w:r w:rsidR="00550F93">
      <w:rPr>
        <w:lang w:val="fr-CH"/>
      </w:rPr>
      <w:t>P:\FRA\ITU-T\CONF-T\WTSA20\000\037ADD25F.docx</w:t>
    </w:r>
    <w:r>
      <w:fldChar w:fldCharType="end"/>
    </w:r>
    <w:r w:rsidR="00817186" w:rsidRPr="00F86C6B">
      <w:rPr>
        <w:lang w:val="fr-CH"/>
      </w:rPr>
      <w:t xml:space="preserve"> (494779)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A432C" w14:textId="1928D45F" w:rsidR="00817186" w:rsidRPr="00F86C6B" w:rsidRDefault="00817186" w:rsidP="00817186">
    <w:pPr>
      <w:pStyle w:val="Footer"/>
      <w:rPr>
        <w:lang w:val="fr-CH"/>
      </w:rPr>
    </w:pPr>
    <w:r>
      <w:fldChar w:fldCharType="begin"/>
    </w:r>
    <w:r w:rsidRPr="00F86C6B">
      <w:rPr>
        <w:lang w:val="fr-CH"/>
      </w:rPr>
      <w:instrText xml:space="preserve"> FILENAME \p  \* MERGEFORMAT </w:instrText>
    </w:r>
    <w:r>
      <w:fldChar w:fldCharType="separate"/>
    </w:r>
    <w:r w:rsidR="00550F93">
      <w:rPr>
        <w:lang w:val="fr-CH"/>
      </w:rPr>
      <w:t>P:\FRA\ITU-T\CONF-T\WTSA20\000\037ADD25F.docx</w:t>
    </w:r>
    <w:r>
      <w:fldChar w:fldCharType="end"/>
    </w:r>
    <w:r w:rsidRPr="00F86C6B">
      <w:rPr>
        <w:lang w:val="fr-CH"/>
      </w:rPr>
      <w:t xml:space="preserve"> (494779)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B7BCB" w14:textId="77777777" w:rsidR="005A0BC8" w:rsidRDefault="005A0BC8">
      <w:r>
        <w:rPr>
          <w:b/>
        </w:rPr>
        <w:t>_______________</w:t>
      </w:r>
    </w:p>
  </w:footnote>
  <w:footnote w:type="continuationSeparator" w:id="0">
    <w:p w14:paraId="34D09A5E" w14:textId="77777777" w:rsidR="005A0BC8" w:rsidRDefault="005A0BC8">
      <w:r>
        <w:continuationSeparator/>
      </w:r>
    </w:p>
  </w:footnote>
  <w:footnote w:id="1">
    <w:p w14:paraId="5EC97B98" w14:textId="77777777" w:rsidR="000951D1" w:rsidRPr="00C1654A" w:rsidRDefault="00817186" w:rsidP="009D436B">
      <w:pPr>
        <w:pStyle w:val="FootnoteText"/>
        <w:rPr>
          <w:lang w:val="fr-CH"/>
        </w:rPr>
      </w:pPr>
      <w:r w:rsidRPr="009D436B">
        <w:rPr>
          <w:rStyle w:val="FootnoteReference"/>
          <w:lang w:val="fr-CH"/>
        </w:rPr>
        <w:t>1</w:t>
      </w:r>
      <w:r>
        <w:rPr>
          <w:lang w:val="fr-CH"/>
        </w:rPr>
        <w:tab/>
      </w:r>
      <w:r w:rsidRPr="00C1654A">
        <w:rPr>
          <w:lang w:val="fr-CH"/>
        </w:rPr>
        <w:t xml:space="preserve">Les pays en développement comprennent aussi les pays les moins avancés, les petits </w:t>
      </w:r>
      <w:r>
        <w:rPr>
          <w:lang w:val="fr-CH"/>
        </w:rPr>
        <w:t>État</w:t>
      </w:r>
      <w:r w:rsidRPr="00C1654A">
        <w:rPr>
          <w:lang w:val="fr-CH"/>
        </w:rPr>
        <w: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A0FB7" w14:textId="77777777" w:rsidR="00987C1F" w:rsidRDefault="00987C1F" w:rsidP="00987C1F">
    <w:pPr>
      <w:pStyle w:val="Header"/>
    </w:pPr>
    <w:r>
      <w:fldChar w:fldCharType="begin"/>
    </w:r>
    <w:r>
      <w:instrText xml:space="preserve"> PAGE </w:instrText>
    </w:r>
    <w:r>
      <w:fldChar w:fldCharType="separate"/>
    </w:r>
    <w:r w:rsidR="000A14AF">
      <w:rPr>
        <w:noProof/>
      </w:rPr>
      <w:t>2</w:t>
    </w:r>
    <w:r>
      <w:fldChar w:fldCharType="end"/>
    </w:r>
  </w:p>
  <w:p w14:paraId="3D099DBF" w14:textId="01952A14" w:rsidR="00987C1F" w:rsidRDefault="00D300B0" w:rsidP="00147187">
    <w:pPr>
      <w:pStyle w:val="Header"/>
      <w:spacing w:after="120"/>
    </w:pPr>
    <w:r>
      <w:fldChar w:fldCharType="begin"/>
    </w:r>
    <w:r>
      <w:instrText xml:space="preserve"> styleref DocNumber </w:instrText>
    </w:r>
    <w:r>
      <w:fldChar w:fldCharType="separate"/>
    </w:r>
    <w:r w:rsidR="00491875">
      <w:rPr>
        <w:noProof/>
      </w:rPr>
      <w:t>Addendum 25 au</w:t>
    </w:r>
    <w:r w:rsidR="00491875">
      <w:rPr>
        <w:noProof/>
      </w:rPr>
      <w:br/>
      <w:t>Document 37-F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Saez Grau, Ricardo">
    <w15:presenceInfo w15:providerId="None" w15:userId="Saez Grau, Ricardo"/>
  </w15:person>
  <w15:person w15:author="Chanavat, Emilie">
    <w15:presenceInfo w15:providerId="AD" w15:userId="S::emilie.chanavat@itu.int::8f1d2706-79ba-4c7b-a6d2-76ad19498a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DCFB7BB-1BA5-4715-AA37-756E71520020}"/>
    <w:docVar w:name="dgnword-eventsink" w:val="1986728338624"/>
  </w:docVars>
  <w:rsids>
    <w:rsidRoot w:val="00B31EF6"/>
    <w:rsid w:val="000032AD"/>
    <w:rsid w:val="000041EA"/>
    <w:rsid w:val="00022A29"/>
    <w:rsid w:val="000355FD"/>
    <w:rsid w:val="00051E39"/>
    <w:rsid w:val="00070697"/>
    <w:rsid w:val="00077239"/>
    <w:rsid w:val="00081194"/>
    <w:rsid w:val="00086491"/>
    <w:rsid w:val="00091346"/>
    <w:rsid w:val="0009706C"/>
    <w:rsid w:val="000A14AF"/>
    <w:rsid w:val="000B0A75"/>
    <w:rsid w:val="000D1C31"/>
    <w:rsid w:val="000E05BB"/>
    <w:rsid w:val="000F73FF"/>
    <w:rsid w:val="00114CF7"/>
    <w:rsid w:val="00123B68"/>
    <w:rsid w:val="00126F2E"/>
    <w:rsid w:val="00146F6F"/>
    <w:rsid w:val="00147187"/>
    <w:rsid w:val="00151ED8"/>
    <w:rsid w:val="00153859"/>
    <w:rsid w:val="00164C14"/>
    <w:rsid w:val="00187BD9"/>
    <w:rsid w:val="00190B55"/>
    <w:rsid w:val="001978FA"/>
    <w:rsid w:val="001A0F27"/>
    <w:rsid w:val="001C3B5F"/>
    <w:rsid w:val="001D058F"/>
    <w:rsid w:val="001D581B"/>
    <w:rsid w:val="001D77E9"/>
    <w:rsid w:val="001E1430"/>
    <w:rsid w:val="002009EA"/>
    <w:rsid w:val="00202CA0"/>
    <w:rsid w:val="00216B6D"/>
    <w:rsid w:val="00250AF4"/>
    <w:rsid w:val="00271316"/>
    <w:rsid w:val="002728A0"/>
    <w:rsid w:val="002B2A75"/>
    <w:rsid w:val="002D4D50"/>
    <w:rsid w:val="002D58BE"/>
    <w:rsid w:val="002E210D"/>
    <w:rsid w:val="003236A6"/>
    <w:rsid w:val="00332C56"/>
    <w:rsid w:val="00345A52"/>
    <w:rsid w:val="003468BE"/>
    <w:rsid w:val="00377BD3"/>
    <w:rsid w:val="003832C0"/>
    <w:rsid w:val="00384088"/>
    <w:rsid w:val="0039169B"/>
    <w:rsid w:val="003A7F8C"/>
    <w:rsid w:val="003B532E"/>
    <w:rsid w:val="003D0F8B"/>
    <w:rsid w:val="004054F5"/>
    <w:rsid w:val="004079B0"/>
    <w:rsid w:val="0041348E"/>
    <w:rsid w:val="00417AD4"/>
    <w:rsid w:val="00444030"/>
    <w:rsid w:val="004508E2"/>
    <w:rsid w:val="00476533"/>
    <w:rsid w:val="00491875"/>
    <w:rsid w:val="00492075"/>
    <w:rsid w:val="004969AD"/>
    <w:rsid w:val="004A26C4"/>
    <w:rsid w:val="004B13CB"/>
    <w:rsid w:val="004B35D2"/>
    <w:rsid w:val="004D5D5C"/>
    <w:rsid w:val="004E42A3"/>
    <w:rsid w:val="0050139F"/>
    <w:rsid w:val="00521665"/>
    <w:rsid w:val="00526703"/>
    <w:rsid w:val="00530525"/>
    <w:rsid w:val="00550F93"/>
    <w:rsid w:val="0055140B"/>
    <w:rsid w:val="00563CB8"/>
    <w:rsid w:val="00595780"/>
    <w:rsid w:val="005964AB"/>
    <w:rsid w:val="005A0BC8"/>
    <w:rsid w:val="005C099A"/>
    <w:rsid w:val="005C31A5"/>
    <w:rsid w:val="005E10C9"/>
    <w:rsid w:val="005E28A3"/>
    <w:rsid w:val="005E61DD"/>
    <w:rsid w:val="006023DF"/>
    <w:rsid w:val="00657DE0"/>
    <w:rsid w:val="00685313"/>
    <w:rsid w:val="0069092B"/>
    <w:rsid w:val="00692833"/>
    <w:rsid w:val="006A6E9B"/>
    <w:rsid w:val="006B249F"/>
    <w:rsid w:val="006B7C2A"/>
    <w:rsid w:val="006C23DA"/>
    <w:rsid w:val="006E013B"/>
    <w:rsid w:val="006E3D45"/>
    <w:rsid w:val="006F580E"/>
    <w:rsid w:val="007149F9"/>
    <w:rsid w:val="00727DC7"/>
    <w:rsid w:val="00733A30"/>
    <w:rsid w:val="00736521"/>
    <w:rsid w:val="00745AEE"/>
    <w:rsid w:val="00750F10"/>
    <w:rsid w:val="007742CA"/>
    <w:rsid w:val="00790D70"/>
    <w:rsid w:val="0079674E"/>
    <w:rsid w:val="007C7D68"/>
    <w:rsid w:val="007D5320"/>
    <w:rsid w:val="008006C5"/>
    <w:rsid w:val="00800972"/>
    <w:rsid w:val="00804475"/>
    <w:rsid w:val="00811633"/>
    <w:rsid w:val="00813B79"/>
    <w:rsid w:val="00817186"/>
    <w:rsid w:val="00864CD2"/>
    <w:rsid w:val="00872FC8"/>
    <w:rsid w:val="008845D0"/>
    <w:rsid w:val="008A69FB"/>
    <w:rsid w:val="008B1AEA"/>
    <w:rsid w:val="008B43F2"/>
    <w:rsid w:val="008B6CFF"/>
    <w:rsid w:val="008C27E9"/>
    <w:rsid w:val="008C6BAA"/>
    <w:rsid w:val="009019FD"/>
    <w:rsid w:val="0092425C"/>
    <w:rsid w:val="009274B4"/>
    <w:rsid w:val="00934EA2"/>
    <w:rsid w:val="00940614"/>
    <w:rsid w:val="00944A5C"/>
    <w:rsid w:val="00952A66"/>
    <w:rsid w:val="00957670"/>
    <w:rsid w:val="00987C1F"/>
    <w:rsid w:val="009C3191"/>
    <w:rsid w:val="009C56E5"/>
    <w:rsid w:val="009E5FC8"/>
    <w:rsid w:val="009E687A"/>
    <w:rsid w:val="009F63E2"/>
    <w:rsid w:val="00A066F1"/>
    <w:rsid w:val="00A141AF"/>
    <w:rsid w:val="00A16D29"/>
    <w:rsid w:val="00A16FCA"/>
    <w:rsid w:val="00A30305"/>
    <w:rsid w:val="00A31D2D"/>
    <w:rsid w:val="00A4071B"/>
    <w:rsid w:val="00A4600A"/>
    <w:rsid w:val="00A538A6"/>
    <w:rsid w:val="00A54C25"/>
    <w:rsid w:val="00A710E7"/>
    <w:rsid w:val="00A7372E"/>
    <w:rsid w:val="00A76E35"/>
    <w:rsid w:val="00A811DC"/>
    <w:rsid w:val="00A90939"/>
    <w:rsid w:val="00A93B85"/>
    <w:rsid w:val="00A94A88"/>
    <w:rsid w:val="00AA0B18"/>
    <w:rsid w:val="00AA666F"/>
    <w:rsid w:val="00AB5A50"/>
    <w:rsid w:val="00AB7C5F"/>
    <w:rsid w:val="00B13538"/>
    <w:rsid w:val="00B31EF6"/>
    <w:rsid w:val="00B639E9"/>
    <w:rsid w:val="00B817CD"/>
    <w:rsid w:val="00B94AD0"/>
    <w:rsid w:val="00BA5265"/>
    <w:rsid w:val="00BB3A95"/>
    <w:rsid w:val="00BB6D50"/>
    <w:rsid w:val="00BF3A3F"/>
    <w:rsid w:val="00BF3F06"/>
    <w:rsid w:val="00C0018F"/>
    <w:rsid w:val="00C02749"/>
    <w:rsid w:val="00C16A5A"/>
    <w:rsid w:val="00C20466"/>
    <w:rsid w:val="00C214ED"/>
    <w:rsid w:val="00C234E6"/>
    <w:rsid w:val="00C26BA2"/>
    <w:rsid w:val="00C324A8"/>
    <w:rsid w:val="00C54517"/>
    <w:rsid w:val="00C64CD8"/>
    <w:rsid w:val="00C72D1B"/>
    <w:rsid w:val="00C94561"/>
    <w:rsid w:val="00C97C68"/>
    <w:rsid w:val="00CA1A47"/>
    <w:rsid w:val="00CC247A"/>
    <w:rsid w:val="00CE36EA"/>
    <w:rsid w:val="00CE388F"/>
    <w:rsid w:val="00CE5E47"/>
    <w:rsid w:val="00CF020F"/>
    <w:rsid w:val="00CF1E9D"/>
    <w:rsid w:val="00CF2532"/>
    <w:rsid w:val="00CF2B5B"/>
    <w:rsid w:val="00D14CE0"/>
    <w:rsid w:val="00D300B0"/>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4E2A"/>
    <w:rsid w:val="00E26226"/>
    <w:rsid w:val="00E341B0"/>
    <w:rsid w:val="00E45D05"/>
    <w:rsid w:val="00E55816"/>
    <w:rsid w:val="00E55AEF"/>
    <w:rsid w:val="00E84ED7"/>
    <w:rsid w:val="00E917FD"/>
    <w:rsid w:val="00E976C1"/>
    <w:rsid w:val="00EA12E5"/>
    <w:rsid w:val="00EB52DE"/>
    <w:rsid w:val="00EB55C6"/>
    <w:rsid w:val="00EF2B09"/>
    <w:rsid w:val="00F02766"/>
    <w:rsid w:val="00F03653"/>
    <w:rsid w:val="00F05BD4"/>
    <w:rsid w:val="00F61495"/>
    <w:rsid w:val="00F6155B"/>
    <w:rsid w:val="00F65C19"/>
    <w:rsid w:val="00F7356B"/>
    <w:rsid w:val="00F776DF"/>
    <w:rsid w:val="00F840C7"/>
    <w:rsid w:val="00F86C6B"/>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2A66DC0"/>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semiHidden/>
    <w:unhideWhenUsed/>
    <w:rsid w:val="00563CB8"/>
    <w:rPr>
      <w:color w:val="800080" w:themeColor="followedHyperlink"/>
      <w:u w:val="single"/>
    </w:rPr>
  </w:style>
  <w:style w:type="character" w:styleId="UnresolvedMention">
    <w:name w:val="Unresolved Mention"/>
    <w:basedOn w:val="DefaultParagraphFont"/>
    <w:uiPriority w:val="99"/>
    <w:semiHidden/>
    <w:unhideWhenUsed/>
    <w:rsid w:val="00563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ptwtsa@apt.int"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en/ITU-D/Statistics/Pages/stat/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590f0cc-1c50-4ad6-ad9b-e2b24bb9dfb0" targetNamespace="http://schemas.microsoft.com/office/2006/metadata/properties" ma:root="true" ma:fieldsID="d41af5c836d734370eb92e7ee5f83852" ns2:_="" ns3:_="">
    <xsd:import namespace="996b2e75-67fd-4955-a3b0-5ab9934cb50b"/>
    <xsd:import namespace="0590f0cc-1c50-4ad6-ad9b-e2b24bb9dfb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590f0cc-1c50-4ad6-ad9b-e2b24bb9dfb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0590f0cc-1c50-4ad6-ad9b-e2b24bb9dfb0">DPM</DPM_x0020_Author>
    <DPM_x0020_File_x0020_name xmlns="0590f0cc-1c50-4ad6-ad9b-e2b24bb9dfb0">T17-WTSA.20-C-0037!A25!MSW-F</DPM_x0020_File_x0020_name>
    <DPM_x0020_Version xmlns="0590f0cc-1c50-4ad6-ad9b-e2b24bb9dfb0">DPM_2019.11.13.01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590f0cc-1c50-4ad6-ad9b-e2b24bb9d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0f0cc-1c50-4ad6-ad9b-e2b24bb9d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5.xml><?xml version="1.0" encoding="utf-8"?>
<ds:datastoreItem xmlns:ds="http://schemas.openxmlformats.org/officeDocument/2006/customXml" ds:itemID="{F164F0C5-245E-47EC-9892-F687A21E9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2104</Words>
  <Characters>12217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T17-WTSA.20-C-0037!A25!MSW-F</vt:lpstr>
    </vt:vector>
  </TitlesOfParts>
  <Manager>General Secretariat - Pool</Manager>
  <Company>International Telecommunication Union (ITU)</Company>
  <LinksUpToDate>false</LinksUpToDate>
  <CharactersWithSpaces>14293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T17-WTSA.20-C-0037!A25!MSW-F</dc:title>
  <dc:subject>World Telecommunication Standardization Assembly</dc:subject>
  <dc:creator>Documents Proposals Manager (DPM)</dc:creator>
  <cp:keywords>DPM_v2021.3.2.1_prod</cp:keywords>
  <dc:description>Template used by DPM and CPI for the WTSA-16</dc:description>
  <cp:lastModifiedBy>Saez Grau, Ricardo</cp:lastModifiedBy>
  <cp:revision>5</cp:revision>
  <cp:lastPrinted>2016-06-07T13:22:00Z</cp:lastPrinted>
  <dcterms:created xsi:type="dcterms:W3CDTF">2021-09-30T05:15:00Z</dcterms:created>
  <dcterms:modified xsi:type="dcterms:W3CDTF">2021-09-30T07:08:00Z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