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7CB2D2AF" w14:textId="77777777" w:rsidTr="004E2A5D">
        <w:trPr>
          <w:cantSplit/>
          <w:trHeight w:val="20"/>
        </w:trPr>
        <w:tc>
          <w:tcPr>
            <w:tcW w:w="6619" w:type="dxa"/>
            <w:gridSpan w:val="2"/>
          </w:tcPr>
          <w:p w14:paraId="3E5C2D58"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144705E" w14:textId="157F5CF4"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997B976" w14:textId="77777777" w:rsidR="00280E04" w:rsidRDefault="004E2A5D" w:rsidP="004E2A5D">
            <w:pPr>
              <w:jc w:val="right"/>
              <w:rPr>
                <w:rtl/>
                <w:lang w:bidi="ar-EG"/>
              </w:rPr>
            </w:pPr>
            <w:bookmarkStart w:id="0" w:name="ditulogo"/>
            <w:bookmarkEnd w:id="0"/>
            <w:r>
              <w:rPr>
                <w:noProof/>
                <w:lang w:eastAsia="zh-CN"/>
              </w:rPr>
              <w:drawing>
                <wp:inline distT="0" distB="0" distL="0" distR="0" wp14:anchorId="62CF8FD0" wp14:editId="4FCCF8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D8CD0BA" w14:textId="77777777" w:rsidTr="004E2A5D">
        <w:trPr>
          <w:cantSplit/>
          <w:trHeight w:val="20"/>
        </w:trPr>
        <w:tc>
          <w:tcPr>
            <w:tcW w:w="6619" w:type="dxa"/>
            <w:gridSpan w:val="2"/>
            <w:tcBorders>
              <w:bottom w:val="single" w:sz="12" w:space="0" w:color="auto"/>
            </w:tcBorders>
          </w:tcPr>
          <w:p w14:paraId="7349763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448F285" w14:textId="77777777" w:rsidR="00280E04" w:rsidRPr="00A9645C" w:rsidRDefault="00280E04" w:rsidP="008A1E64">
            <w:pPr>
              <w:spacing w:before="0" w:line="120" w:lineRule="auto"/>
              <w:rPr>
                <w:lang w:bidi="ar-EG"/>
              </w:rPr>
            </w:pPr>
          </w:p>
        </w:tc>
      </w:tr>
      <w:tr w:rsidR="00280E04" w14:paraId="0DB3C930" w14:textId="77777777" w:rsidTr="004E2A5D">
        <w:trPr>
          <w:cantSplit/>
          <w:trHeight w:val="20"/>
        </w:trPr>
        <w:tc>
          <w:tcPr>
            <w:tcW w:w="6619" w:type="dxa"/>
            <w:gridSpan w:val="2"/>
            <w:tcBorders>
              <w:top w:val="single" w:sz="12" w:space="0" w:color="auto"/>
            </w:tcBorders>
          </w:tcPr>
          <w:p w14:paraId="7E30456F"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CE4B9AC" w14:textId="77777777" w:rsidR="00280E04" w:rsidRPr="00BD6EF3" w:rsidRDefault="00280E04" w:rsidP="004E2A5D">
            <w:pPr>
              <w:pStyle w:val="Adress"/>
              <w:framePr w:hSpace="0" w:wrap="auto" w:xAlign="left" w:yAlign="inline"/>
              <w:spacing w:before="0" w:after="0"/>
            </w:pPr>
          </w:p>
        </w:tc>
      </w:tr>
      <w:tr w:rsidR="00A809E8" w14:paraId="3A777D60" w14:textId="77777777" w:rsidTr="004E2A5D">
        <w:trPr>
          <w:cantSplit/>
        </w:trPr>
        <w:tc>
          <w:tcPr>
            <w:tcW w:w="6619" w:type="dxa"/>
            <w:gridSpan w:val="2"/>
          </w:tcPr>
          <w:p w14:paraId="4539F7C6"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BE34FC1" w14:textId="4B445219" w:rsidR="00A809E8" w:rsidRPr="0012545F" w:rsidRDefault="00FC4F4D" w:rsidP="005C3880">
            <w:pPr>
              <w:pStyle w:val="Adress"/>
              <w:framePr w:hSpace="0" w:wrap="auto" w:xAlign="left" w:yAlign="inline"/>
              <w:spacing w:before="40" w:after="40"/>
              <w:rPr>
                <w:rtl/>
              </w:rPr>
            </w:pPr>
            <w:r>
              <w:rPr>
                <w:rFonts w:hint="cs"/>
                <w:rtl/>
              </w:rPr>
              <w:t xml:space="preserve">الإضافة </w:t>
            </w:r>
            <w:r w:rsidR="005C3880">
              <w:t>24</w:t>
            </w:r>
            <w:r w:rsidR="005C3880">
              <w:br/>
            </w:r>
            <w:r w:rsidR="00710C28">
              <w:rPr>
                <w:rFonts w:hint="cs"/>
                <w:rtl/>
              </w:rPr>
              <w:t xml:space="preserve">للوثيقة </w:t>
            </w:r>
            <w:r w:rsidR="00710C28">
              <w:t>37-A</w:t>
            </w:r>
          </w:p>
        </w:tc>
      </w:tr>
      <w:tr w:rsidR="005C3880" w14:paraId="34B3B454" w14:textId="77777777" w:rsidTr="004E2A5D">
        <w:trPr>
          <w:cantSplit/>
        </w:trPr>
        <w:tc>
          <w:tcPr>
            <w:tcW w:w="6619" w:type="dxa"/>
            <w:gridSpan w:val="2"/>
          </w:tcPr>
          <w:p w14:paraId="151192AF"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E351000" w14:textId="77777777" w:rsidR="005C3880" w:rsidRPr="00710C28" w:rsidRDefault="005C3880" w:rsidP="005C3880">
            <w:pPr>
              <w:pStyle w:val="Adress"/>
              <w:framePr w:hSpace="0" w:wrap="auto" w:xAlign="left" w:yAlign="inline"/>
              <w:spacing w:before="40" w:after="40"/>
              <w:rPr>
                <w:rtl/>
              </w:rPr>
            </w:pPr>
            <w:r w:rsidRPr="00710C28">
              <w:rPr>
                <w:rFonts w:eastAsia="SimSun"/>
              </w:rPr>
              <w:t>17</w:t>
            </w:r>
            <w:r w:rsidRPr="00710C28">
              <w:rPr>
                <w:rFonts w:eastAsia="SimSun"/>
                <w:rtl/>
              </w:rPr>
              <w:t xml:space="preserve"> سبتمبر </w:t>
            </w:r>
            <w:r w:rsidRPr="00710C28">
              <w:rPr>
                <w:rFonts w:eastAsia="SimSun"/>
              </w:rPr>
              <w:t>2021</w:t>
            </w:r>
          </w:p>
        </w:tc>
      </w:tr>
      <w:tr w:rsidR="005C3880" w14:paraId="18506144" w14:textId="77777777" w:rsidTr="004E2A5D">
        <w:trPr>
          <w:cantSplit/>
        </w:trPr>
        <w:tc>
          <w:tcPr>
            <w:tcW w:w="6619" w:type="dxa"/>
            <w:gridSpan w:val="2"/>
          </w:tcPr>
          <w:p w14:paraId="6D19DCA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14338A61"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25BF15D8" w14:textId="77777777" w:rsidTr="004E2A5D">
        <w:trPr>
          <w:cantSplit/>
        </w:trPr>
        <w:tc>
          <w:tcPr>
            <w:tcW w:w="9672" w:type="dxa"/>
            <w:gridSpan w:val="3"/>
          </w:tcPr>
          <w:p w14:paraId="5EB01FC1" w14:textId="77777777" w:rsidR="005C3880" w:rsidRDefault="005C3880" w:rsidP="005C3880">
            <w:pPr>
              <w:pStyle w:val="Adress"/>
              <w:framePr w:hSpace="0" w:wrap="auto" w:xAlign="left" w:yAlign="inline"/>
              <w:rPr>
                <w:rFonts w:eastAsia="SimSun"/>
              </w:rPr>
            </w:pPr>
          </w:p>
        </w:tc>
      </w:tr>
      <w:tr w:rsidR="005C3880" w14:paraId="0BC9DDA6" w14:textId="77777777" w:rsidTr="004E2A5D">
        <w:trPr>
          <w:cantSplit/>
        </w:trPr>
        <w:tc>
          <w:tcPr>
            <w:tcW w:w="9672" w:type="dxa"/>
            <w:gridSpan w:val="3"/>
          </w:tcPr>
          <w:p w14:paraId="2EB5B412"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3A757D5E" w14:textId="77777777" w:rsidTr="004E2A5D">
        <w:trPr>
          <w:cantSplit/>
        </w:trPr>
        <w:tc>
          <w:tcPr>
            <w:tcW w:w="9672" w:type="dxa"/>
            <w:gridSpan w:val="3"/>
          </w:tcPr>
          <w:p w14:paraId="5A48EB3E" w14:textId="025E77EF" w:rsidR="005C3880" w:rsidRPr="00BD6EF3" w:rsidRDefault="00710C28" w:rsidP="005C3880">
            <w:pPr>
              <w:pStyle w:val="Title1"/>
              <w:spacing w:before="240"/>
              <w:rPr>
                <w:rtl/>
              </w:rPr>
            </w:pPr>
            <w:r>
              <w:rPr>
                <w:rFonts w:hint="cs"/>
                <w:rtl/>
              </w:rPr>
              <w:t xml:space="preserve">تعديل مقترح للقرار </w:t>
            </w:r>
            <w:r>
              <w:t>92</w:t>
            </w:r>
          </w:p>
        </w:tc>
      </w:tr>
      <w:tr w:rsidR="005C3880" w14:paraId="5B7642A4" w14:textId="77777777" w:rsidTr="004E2A5D">
        <w:trPr>
          <w:cantSplit/>
        </w:trPr>
        <w:tc>
          <w:tcPr>
            <w:tcW w:w="9672" w:type="dxa"/>
            <w:gridSpan w:val="3"/>
          </w:tcPr>
          <w:p w14:paraId="485762CE" w14:textId="77777777" w:rsidR="005C3880" w:rsidRPr="00BD6EF3" w:rsidRDefault="005C3880" w:rsidP="005C3880">
            <w:pPr>
              <w:pStyle w:val="Title2"/>
              <w:rPr>
                <w:rtl/>
              </w:rPr>
            </w:pPr>
          </w:p>
        </w:tc>
      </w:tr>
      <w:tr w:rsidR="005C3880" w14:paraId="61FBAB1A" w14:textId="77777777" w:rsidTr="00FC7FD8">
        <w:trPr>
          <w:cantSplit/>
        </w:trPr>
        <w:tc>
          <w:tcPr>
            <w:tcW w:w="9672" w:type="dxa"/>
            <w:gridSpan w:val="3"/>
          </w:tcPr>
          <w:p w14:paraId="62E76432" w14:textId="77777777" w:rsidR="005C3880" w:rsidRDefault="005C3880" w:rsidP="005C3880">
            <w:pPr>
              <w:rPr>
                <w:rtl/>
              </w:rPr>
            </w:pPr>
          </w:p>
        </w:tc>
      </w:tr>
      <w:tr w:rsidR="005C3880" w14:paraId="07B79D31" w14:textId="77777777" w:rsidTr="00FC7FD8">
        <w:trPr>
          <w:cantSplit/>
        </w:trPr>
        <w:tc>
          <w:tcPr>
            <w:tcW w:w="1348" w:type="dxa"/>
          </w:tcPr>
          <w:p w14:paraId="0EDFF597" w14:textId="77777777" w:rsidR="005C3880" w:rsidRPr="004E2A5D" w:rsidRDefault="005C3880" w:rsidP="00122067">
            <w:pPr>
              <w:spacing w:after="120"/>
              <w:rPr>
                <w:b/>
                <w:bCs/>
                <w:rtl/>
              </w:rPr>
            </w:pPr>
            <w:r w:rsidRPr="004E2A5D">
              <w:rPr>
                <w:rFonts w:hint="cs"/>
                <w:b/>
                <w:bCs/>
                <w:rtl/>
              </w:rPr>
              <w:t>ملخص:</w:t>
            </w:r>
          </w:p>
        </w:tc>
        <w:tc>
          <w:tcPr>
            <w:tcW w:w="8324" w:type="dxa"/>
            <w:gridSpan w:val="2"/>
          </w:tcPr>
          <w:p w14:paraId="40DD5FF9" w14:textId="3AEAD12A" w:rsidR="005C3880" w:rsidRDefault="00ED3BF0" w:rsidP="00122067">
            <w:pPr>
              <w:spacing w:after="120"/>
              <w:rPr>
                <w:rtl/>
              </w:rPr>
            </w:pPr>
            <w:r>
              <w:rPr>
                <w:rFonts w:hint="cs"/>
                <w:rtl/>
              </w:rPr>
              <w:t>بالنظر</w:t>
            </w:r>
            <w:r w:rsidR="00835B56">
              <w:rPr>
                <w:rFonts w:hint="cs"/>
                <w:rtl/>
              </w:rPr>
              <w:t xml:space="preserve"> إلى ال</w:t>
            </w:r>
            <w:r w:rsidR="00835B56" w:rsidRPr="0037497D">
              <w:rPr>
                <w:rtl/>
              </w:rPr>
              <w:t>تقدم</w:t>
            </w:r>
            <w:r w:rsidR="00835B56">
              <w:rPr>
                <w:rtl/>
              </w:rPr>
              <w:t xml:space="preserve"> </w:t>
            </w:r>
            <w:r w:rsidR="00835B56">
              <w:rPr>
                <w:rFonts w:hint="cs"/>
                <w:rtl/>
              </w:rPr>
              <w:t xml:space="preserve">في </w:t>
            </w:r>
            <w:r w:rsidR="00835B56" w:rsidRPr="0037497D">
              <w:rPr>
                <w:rtl/>
              </w:rPr>
              <w:t>تقييس</w:t>
            </w:r>
            <w:r w:rsidR="00835B56">
              <w:rPr>
                <w:rtl/>
              </w:rPr>
              <w:t xml:space="preserve"> </w:t>
            </w:r>
            <w:r w:rsidR="00835B56">
              <w:rPr>
                <w:rFonts w:hint="cs"/>
                <w:rtl/>
              </w:rPr>
              <w:t>ا</w:t>
            </w:r>
            <w:r w:rsidR="00835B56" w:rsidRPr="0037497D">
              <w:rPr>
                <w:rtl/>
              </w:rPr>
              <w:t>ل</w:t>
            </w:r>
            <w:r w:rsidR="00835B56">
              <w:rPr>
                <w:rtl/>
              </w:rPr>
              <w:t xml:space="preserve">مواضيع </w:t>
            </w:r>
            <w:r w:rsidR="00835B56" w:rsidRPr="0037497D">
              <w:rPr>
                <w:rtl/>
              </w:rPr>
              <w:t>ذات</w:t>
            </w:r>
            <w:r w:rsidR="00835B56">
              <w:rPr>
                <w:rtl/>
              </w:rPr>
              <w:t xml:space="preserve"> </w:t>
            </w:r>
            <w:r w:rsidR="00835B56" w:rsidRPr="0037497D">
              <w:rPr>
                <w:rtl/>
              </w:rPr>
              <w:t>الصلة</w:t>
            </w:r>
            <w:r w:rsidR="00835B56">
              <w:rPr>
                <w:rtl/>
              </w:rPr>
              <w:t xml:space="preserve"> </w:t>
            </w:r>
            <w:r w:rsidR="00835B56" w:rsidRPr="0037497D">
              <w:rPr>
                <w:rtl/>
              </w:rPr>
              <w:t>بالاتصالات</w:t>
            </w:r>
            <w:r w:rsidR="00835B56">
              <w:rPr>
                <w:rtl/>
              </w:rPr>
              <w:t xml:space="preserve"> </w:t>
            </w:r>
            <w:r w:rsidR="00835B56" w:rsidRPr="0037497D">
              <w:rPr>
                <w:rtl/>
              </w:rPr>
              <w:t>المتنقلة</w:t>
            </w:r>
            <w:r w:rsidR="00835B56">
              <w:rPr>
                <w:rtl/>
              </w:rPr>
              <w:t xml:space="preserve"> الدولية-</w:t>
            </w:r>
            <w:r w:rsidR="00835B56">
              <w:t>2020</w:t>
            </w:r>
            <w:r w:rsidR="002A6967">
              <w:rPr>
                <w:rFonts w:hint="eastAsia"/>
                <w:rtl/>
                <w:lang w:bidi="ar-EG"/>
              </w:rPr>
              <w:t> </w:t>
            </w:r>
            <w:r w:rsidR="00835B56">
              <w:rPr>
                <w:lang w:bidi="ar-EG"/>
              </w:rPr>
              <w:t>(IMT</w:t>
            </w:r>
            <w:r w:rsidR="00835B56">
              <w:rPr>
                <w:lang w:bidi="ar-EG"/>
              </w:rPr>
              <w:noBreakHyphen/>
              <w:t>2020)</w:t>
            </w:r>
            <w:r w:rsidR="00835B56">
              <w:rPr>
                <w:rtl/>
              </w:rPr>
              <w:t xml:space="preserve">، </w:t>
            </w:r>
            <w:r w:rsidR="00835B56">
              <w:rPr>
                <w:rFonts w:hint="cs"/>
                <w:rtl/>
              </w:rPr>
              <w:t>و</w:t>
            </w:r>
            <w:r w:rsidR="00835B56" w:rsidRPr="0037497D">
              <w:rPr>
                <w:rtl/>
              </w:rPr>
              <w:t>لا</w:t>
            </w:r>
            <w:r w:rsidR="00FC4F4D">
              <w:rPr>
                <w:rFonts w:hint="cs"/>
                <w:rtl/>
              </w:rPr>
              <w:t> </w:t>
            </w:r>
            <w:r w:rsidR="00835B56" w:rsidRPr="0037497D">
              <w:rPr>
                <w:rtl/>
              </w:rPr>
              <w:t>سيما</w:t>
            </w:r>
            <w:r w:rsidR="00835B56">
              <w:rPr>
                <w:rtl/>
              </w:rPr>
              <w:t xml:space="preserve"> </w:t>
            </w:r>
            <w:r w:rsidR="00835B56" w:rsidRPr="0037497D">
              <w:rPr>
                <w:rtl/>
              </w:rPr>
              <w:t>في</w:t>
            </w:r>
            <w:r w:rsidR="00835B56">
              <w:rPr>
                <w:rtl/>
              </w:rPr>
              <w:t xml:space="preserve"> </w:t>
            </w:r>
            <w:r w:rsidR="00835B56" w:rsidRPr="0037497D">
              <w:rPr>
                <w:rtl/>
              </w:rPr>
              <w:t>مجالات</w:t>
            </w:r>
            <w:r w:rsidR="00835B56">
              <w:rPr>
                <w:rtl/>
              </w:rPr>
              <w:t xml:space="preserve"> </w:t>
            </w:r>
            <w:r w:rsidR="00835B56" w:rsidRPr="0037497D">
              <w:rPr>
                <w:rtl/>
              </w:rPr>
              <w:t>الشبك</w:t>
            </w:r>
            <w:r>
              <w:rPr>
                <w:rFonts w:hint="cs"/>
                <w:rtl/>
              </w:rPr>
              <w:t>ات</w:t>
            </w:r>
            <w:r w:rsidR="00835B56">
              <w:rPr>
                <w:rtl/>
              </w:rPr>
              <w:t xml:space="preserve"> </w:t>
            </w:r>
            <w:r w:rsidR="00835B56" w:rsidRPr="0037497D">
              <w:rPr>
                <w:rtl/>
              </w:rPr>
              <w:t>والتشوير</w:t>
            </w:r>
            <w:r w:rsidR="00835B56">
              <w:rPr>
                <w:rtl/>
              </w:rPr>
              <w:t xml:space="preserve"> </w:t>
            </w:r>
            <w:r w:rsidR="00835B56" w:rsidRPr="0037497D">
              <w:rPr>
                <w:rtl/>
              </w:rPr>
              <w:t>والأمن</w:t>
            </w:r>
            <w:r w:rsidR="00835B56">
              <w:rPr>
                <w:rtl/>
              </w:rPr>
              <w:t xml:space="preserve">، </w:t>
            </w:r>
            <w:r>
              <w:rPr>
                <w:rFonts w:hint="cs"/>
                <w:rtl/>
              </w:rPr>
              <w:t>تُقترح</w:t>
            </w:r>
            <w:r w:rsidR="00835B56">
              <w:rPr>
                <w:rtl/>
              </w:rPr>
              <w:t xml:space="preserve"> </w:t>
            </w:r>
            <w:r w:rsidR="00835B56" w:rsidRPr="0037497D">
              <w:rPr>
                <w:rtl/>
              </w:rPr>
              <w:t>مراجعة</w:t>
            </w:r>
            <w:r w:rsidR="00835B56">
              <w:rPr>
                <w:rtl/>
              </w:rPr>
              <w:t xml:space="preserve"> </w:t>
            </w:r>
            <w:r w:rsidR="00835B56">
              <w:rPr>
                <w:rFonts w:hint="cs"/>
                <w:rtl/>
              </w:rPr>
              <w:t>ال</w:t>
            </w:r>
            <w:r w:rsidR="00835B56" w:rsidRPr="0037497D">
              <w:rPr>
                <w:rtl/>
              </w:rPr>
              <w:t>قرار</w:t>
            </w:r>
            <w:r w:rsidR="00835B56">
              <w:rPr>
                <w:rtl/>
              </w:rPr>
              <w:t xml:space="preserve"> </w:t>
            </w:r>
            <w:r w:rsidR="00835B56">
              <w:t>92</w:t>
            </w:r>
            <w:r w:rsidR="00835B56">
              <w:rPr>
                <w:rtl/>
              </w:rPr>
              <w:t xml:space="preserve"> </w:t>
            </w:r>
            <w:r w:rsidR="00835B56" w:rsidRPr="0037497D">
              <w:rPr>
                <w:rtl/>
              </w:rPr>
              <w:t>(الحمامات</w:t>
            </w:r>
            <w:r w:rsidR="00835B56">
              <w:rPr>
                <w:rtl/>
              </w:rPr>
              <w:t xml:space="preserve">، </w:t>
            </w:r>
            <w:r w:rsidR="00835B56">
              <w:t>2016</w:t>
            </w:r>
            <w:r w:rsidR="00835B56" w:rsidRPr="0037497D">
              <w:rPr>
                <w:rtl/>
              </w:rPr>
              <w:t>)</w:t>
            </w:r>
            <w:r w:rsidR="00835B56">
              <w:rPr>
                <w:rtl/>
              </w:rPr>
              <w:t xml:space="preserve"> </w:t>
            </w:r>
            <w:r w:rsidR="00835B56">
              <w:rPr>
                <w:rFonts w:hint="cs"/>
                <w:rtl/>
              </w:rPr>
              <w:t>ل</w:t>
            </w:r>
            <w:r w:rsidR="00835B56" w:rsidRPr="0037497D">
              <w:rPr>
                <w:rtl/>
              </w:rPr>
              <w:t>لجمعية</w:t>
            </w:r>
            <w:r w:rsidR="00835B56">
              <w:rPr>
                <w:rtl/>
              </w:rPr>
              <w:t xml:space="preserve"> </w:t>
            </w:r>
            <w:r w:rsidR="00835B56" w:rsidRPr="0037497D">
              <w:rPr>
                <w:rtl/>
              </w:rPr>
              <w:t>العالمية</w:t>
            </w:r>
            <w:r w:rsidR="00835B56">
              <w:rPr>
                <w:rtl/>
              </w:rPr>
              <w:t xml:space="preserve"> </w:t>
            </w:r>
            <w:r w:rsidR="00835B56" w:rsidRPr="0037497D">
              <w:rPr>
                <w:rtl/>
              </w:rPr>
              <w:t>لتقييس</w:t>
            </w:r>
            <w:r w:rsidR="00835B56">
              <w:rPr>
                <w:rtl/>
              </w:rPr>
              <w:t xml:space="preserve"> </w:t>
            </w:r>
            <w:r w:rsidR="00835B56" w:rsidRPr="0037497D">
              <w:rPr>
                <w:rtl/>
              </w:rPr>
              <w:t>الاتصالات</w:t>
            </w:r>
            <w:r w:rsidR="00835B56">
              <w:rPr>
                <w:rtl/>
              </w:rPr>
              <w:t xml:space="preserve"> </w:t>
            </w:r>
            <w:r w:rsidR="00835B56" w:rsidRPr="0037497D">
              <w:rPr>
                <w:rtl/>
              </w:rPr>
              <w:t>لتعزيز</w:t>
            </w:r>
            <w:r w:rsidR="00835B56">
              <w:rPr>
                <w:rtl/>
              </w:rPr>
              <w:t xml:space="preserve"> </w:t>
            </w:r>
            <w:r w:rsidR="00835B56" w:rsidRPr="0037497D">
              <w:rPr>
                <w:rtl/>
              </w:rPr>
              <w:t>أعمال</w:t>
            </w:r>
            <w:r w:rsidR="00835B56">
              <w:rPr>
                <w:rtl/>
              </w:rPr>
              <w:t xml:space="preserve"> </w:t>
            </w:r>
            <w:r w:rsidR="00835B56" w:rsidRPr="0037497D">
              <w:rPr>
                <w:rtl/>
              </w:rPr>
              <w:t>التقييس</w:t>
            </w:r>
            <w:r w:rsidR="00835B56">
              <w:rPr>
                <w:rtl/>
              </w:rPr>
              <w:t xml:space="preserve"> </w:t>
            </w:r>
            <w:r w:rsidR="00835B56">
              <w:rPr>
                <w:rFonts w:hint="cs"/>
                <w:rtl/>
              </w:rPr>
              <w:t>المتعلقة ب</w:t>
            </w:r>
            <w:r w:rsidR="00835B56" w:rsidRPr="0037497D">
              <w:rPr>
                <w:rtl/>
              </w:rPr>
              <w:t>ال</w:t>
            </w:r>
            <w:r w:rsidR="00835B56">
              <w:rPr>
                <w:rtl/>
              </w:rPr>
              <w:t xml:space="preserve">مواضيع </w:t>
            </w:r>
            <w:r w:rsidR="00835B56" w:rsidRPr="0037497D">
              <w:rPr>
                <w:rtl/>
              </w:rPr>
              <w:t>ذات</w:t>
            </w:r>
            <w:r w:rsidR="00835B56">
              <w:rPr>
                <w:rtl/>
              </w:rPr>
              <w:t xml:space="preserve"> </w:t>
            </w:r>
            <w:r w:rsidR="00835B56" w:rsidRPr="0037497D">
              <w:rPr>
                <w:rtl/>
              </w:rPr>
              <w:t>الصلة</w:t>
            </w:r>
            <w:r w:rsidR="00835B56">
              <w:rPr>
                <w:rFonts w:hint="cs"/>
                <w:rtl/>
              </w:rPr>
              <w:t xml:space="preserve"> ب</w:t>
            </w:r>
            <w:r w:rsidR="00835B56" w:rsidRPr="0037497D">
              <w:rPr>
                <w:rtl/>
              </w:rPr>
              <w:t>شبكات</w:t>
            </w:r>
            <w:r w:rsidR="00835B56">
              <w:rPr>
                <w:rtl/>
              </w:rPr>
              <w:t xml:space="preserve"> </w:t>
            </w:r>
            <w:r w:rsidR="00835B56">
              <w:rPr>
                <w:rFonts w:hint="cs"/>
                <w:rtl/>
              </w:rPr>
              <w:t>ما بعد</w:t>
            </w:r>
            <w:r w:rsidR="00835B56">
              <w:rPr>
                <w:rtl/>
              </w:rPr>
              <w:t xml:space="preserve"> </w:t>
            </w:r>
            <w:r w:rsidR="00835B56" w:rsidRPr="0037497D">
              <w:rPr>
                <w:rtl/>
              </w:rPr>
              <w:t>الاتصالات</w:t>
            </w:r>
            <w:r w:rsidR="00835B56">
              <w:rPr>
                <w:rtl/>
              </w:rPr>
              <w:t xml:space="preserve"> </w:t>
            </w:r>
            <w:r w:rsidR="00835B56" w:rsidRPr="0037497D">
              <w:rPr>
                <w:rtl/>
              </w:rPr>
              <w:t>المتنقلة</w:t>
            </w:r>
            <w:r w:rsidR="00835B56">
              <w:rPr>
                <w:rtl/>
              </w:rPr>
              <w:t xml:space="preserve"> </w:t>
            </w:r>
            <w:r w:rsidR="00835B56" w:rsidRPr="0037497D">
              <w:rPr>
                <w:rtl/>
              </w:rPr>
              <w:t>الدولية-</w:t>
            </w:r>
            <w:r w:rsidR="00835B56">
              <w:t>2020</w:t>
            </w:r>
            <w:r w:rsidR="00835B56">
              <w:rPr>
                <w:rtl/>
              </w:rPr>
              <w:t>. وت</w:t>
            </w:r>
            <w:r w:rsidR="00835B56" w:rsidRPr="0037497D">
              <w:rPr>
                <w:rtl/>
              </w:rPr>
              <w:t>ش</w:t>
            </w:r>
            <w:r w:rsidR="00835B56">
              <w:rPr>
                <w:rFonts w:hint="cs"/>
                <w:rtl/>
              </w:rPr>
              <w:t>ت</w:t>
            </w:r>
            <w:r w:rsidR="00835B56" w:rsidRPr="0037497D">
              <w:rPr>
                <w:rtl/>
              </w:rPr>
              <w:t>مل</w:t>
            </w:r>
            <w:r w:rsidR="00835B56">
              <w:rPr>
                <w:rtl/>
              </w:rPr>
              <w:t xml:space="preserve"> </w:t>
            </w:r>
            <w:r w:rsidR="00835B56" w:rsidRPr="0037497D">
              <w:rPr>
                <w:rtl/>
              </w:rPr>
              <w:t>التعديلات</w:t>
            </w:r>
            <w:r w:rsidR="00835B56">
              <w:rPr>
                <w:rtl/>
              </w:rPr>
              <w:t xml:space="preserve"> </w:t>
            </w:r>
            <w:r w:rsidR="00835B56" w:rsidRPr="0037497D">
              <w:rPr>
                <w:rtl/>
              </w:rPr>
              <w:t>الرئيسية</w:t>
            </w:r>
            <w:r w:rsidR="00835B56">
              <w:rPr>
                <w:rtl/>
              </w:rPr>
              <w:t xml:space="preserve"> </w:t>
            </w:r>
            <w:r w:rsidR="00835B56">
              <w:rPr>
                <w:rFonts w:hint="cs"/>
                <w:rtl/>
              </w:rPr>
              <w:t xml:space="preserve">على </w:t>
            </w:r>
            <w:r w:rsidR="00835B56" w:rsidRPr="0037497D">
              <w:rPr>
                <w:rtl/>
              </w:rPr>
              <w:t>ما</w:t>
            </w:r>
            <w:r w:rsidR="00835B56">
              <w:rPr>
                <w:rtl/>
              </w:rPr>
              <w:t xml:space="preserve"> </w:t>
            </w:r>
            <w:r w:rsidR="00835B56" w:rsidRPr="0037497D">
              <w:rPr>
                <w:rtl/>
              </w:rPr>
              <w:t>يلي:</w:t>
            </w:r>
            <w:r w:rsidR="00835B56">
              <w:rPr>
                <w:rtl/>
              </w:rPr>
              <w:t xml:space="preserve"> </w:t>
            </w:r>
            <w:r w:rsidR="00835B56" w:rsidRPr="0037497D">
              <w:rPr>
                <w:rtl/>
              </w:rPr>
              <w:t>وصف</w:t>
            </w:r>
            <w:r w:rsidR="00835B56">
              <w:rPr>
                <w:rtl/>
              </w:rPr>
              <w:t xml:space="preserve"> </w:t>
            </w:r>
            <w:r w:rsidR="00835B56">
              <w:rPr>
                <w:rFonts w:hint="cs"/>
                <w:rtl/>
              </w:rPr>
              <w:t>ال</w:t>
            </w:r>
            <w:r w:rsidR="00835B56" w:rsidRPr="0037497D">
              <w:rPr>
                <w:rtl/>
              </w:rPr>
              <w:t>تقدم</w:t>
            </w:r>
            <w:r w:rsidR="00835B56">
              <w:rPr>
                <w:rtl/>
              </w:rPr>
              <w:t xml:space="preserve"> </w:t>
            </w:r>
            <w:r w:rsidR="00835B56">
              <w:rPr>
                <w:rFonts w:hint="cs"/>
                <w:rtl/>
              </w:rPr>
              <w:t xml:space="preserve">في </w:t>
            </w:r>
            <w:r w:rsidR="00835B56" w:rsidRPr="0037497D">
              <w:rPr>
                <w:rtl/>
              </w:rPr>
              <w:t>تقييس</w:t>
            </w:r>
            <w:r w:rsidR="00835B56">
              <w:rPr>
                <w:rtl/>
              </w:rPr>
              <w:t xml:space="preserve"> </w:t>
            </w:r>
            <w:r w:rsidR="00835B56">
              <w:rPr>
                <w:rFonts w:hint="cs"/>
                <w:rtl/>
              </w:rPr>
              <w:t>ا</w:t>
            </w:r>
            <w:r w:rsidR="00835B56" w:rsidRPr="0037497D">
              <w:rPr>
                <w:rtl/>
              </w:rPr>
              <w:t>ل</w:t>
            </w:r>
            <w:r w:rsidR="00835B56">
              <w:rPr>
                <w:rtl/>
              </w:rPr>
              <w:t xml:space="preserve">مواضيع </w:t>
            </w:r>
            <w:r w:rsidR="00835B56" w:rsidRPr="0037497D">
              <w:rPr>
                <w:rtl/>
              </w:rPr>
              <w:t>ذات</w:t>
            </w:r>
            <w:r w:rsidR="00835B56">
              <w:rPr>
                <w:rtl/>
              </w:rPr>
              <w:t xml:space="preserve"> </w:t>
            </w:r>
            <w:r w:rsidR="00835B56" w:rsidRPr="0037497D">
              <w:rPr>
                <w:rtl/>
              </w:rPr>
              <w:t>الصلة</w:t>
            </w:r>
            <w:r w:rsidR="00835B56">
              <w:rPr>
                <w:rtl/>
              </w:rPr>
              <w:t xml:space="preserve"> </w:t>
            </w:r>
            <w:r w:rsidR="00835B56" w:rsidRPr="0037497D">
              <w:rPr>
                <w:rtl/>
              </w:rPr>
              <w:t>بالاتصالات</w:t>
            </w:r>
            <w:r w:rsidR="00835B56">
              <w:rPr>
                <w:rtl/>
              </w:rPr>
              <w:t xml:space="preserve"> </w:t>
            </w:r>
            <w:r w:rsidR="00835B56" w:rsidRPr="0037497D">
              <w:rPr>
                <w:rtl/>
              </w:rPr>
              <w:t>المتنقلة</w:t>
            </w:r>
            <w:r w:rsidR="00835B56">
              <w:rPr>
                <w:rtl/>
              </w:rPr>
              <w:t xml:space="preserve"> الدولية-</w:t>
            </w:r>
            <w:r w:rsidR="00835B56">
              <w:t>2020</w:t>
            </w:r>
            <w:r w:rsidR="00835B56">
              <w:rPr>
                <w:rtl/>
              </w:rPr>
              <w:t xml:space="preserve">؛ </w:t>
            </w:r>
            <w:r w:rsidR="00835B56">
              <w:rPr>
                <w:rFonts w:hint="cs"/>
                <w:rtl/>
              </w:rPr>
              <w:t>وتشجيع ا</w:t>
            </w:r>
            <w:r w:rsidR="00835B56" w:rsidRPr="0037497D">
              <w:rPr>
                <w:rtl/>
              </w:rPr>
              <w:t>لدراسات</w:t>
            </w:r>
            <w:r w:rsidR="00835B56">
              <w:rPr>
                <w:rtl/>
              </w:rPr>
              <w:t xml:space="preserve"> </w:t>
            </w:r>
            <w:r w:rsidR="00852010">
              <w:rPr>
                <w:rFonts w:hint="cs"/>
                <w:rtl/>
              </w:rPr>
              <w:t xml:space="preserve">بشأن </w:t>
            </w:r>
            <w:r w:rsidR="00835B56" w:rsidRPr="0037497D">
              <w:rPr>
                <w:rtl/>
              </w:rPr>
              <w:t>مواضيع</w:t>
            </w:r>
            <w:r w:rsidR="00835B56">
              <w:rPr>
                <w:rtl/>
              </w:rPr>
              <w:t xml:space="preserve"> </w:t>
            </w:r>
            <w:r w:rsidR="00835B56" w:rsidRPr="0037497D">
              <w:rPr>
                <w:rtl/>
              </w:rPr>
              <w:t>شبكات</w:t>
            </w:r>
            <w:r w:rsidR="00835B56">
              <w:rPr>
                <w:rtl/>
              </w:rPr>
              <w:t xml:space="preserve"> </w:t>
            </w:r>
            <w:r w:rsidR="00835B56">
              <w:rPr>
                <w:rFonts w:hint="cs"/>
                <w:rtl/>
              </w:rPr>
              <w:t xml:space="preserve">ما </w:t>
            </w:r>
            <w:r w:rsidR="00835B56" w:rsidRPr="0037497D">
              <w:rPr>
                <w:rtl/>
              </w:rPr>
              <w:t>بعد</w:t>
            </w:r>
            <w:r w:rsidR="00835B56">
              <w:rPr>
                <w:rtl/>
              </w:rPr>
              <w:t xml:space="preserve"> </w:t>
            </w:r>
            <w:r w:rsidR="00835B56" w:rsidRPr="0037497D">
              <w:rPr>
                <w:rtl/>
              </w:rPr>
              <w:t>الاتصالات</w:t>
            </w:r>
            <w:r w:rsidR="00835B56">
              <w:rPr>
                <w:rtl/>
              </w:rPr>
              <w:t xml:space="preserve"> </w:t>
            </w:r>
            <w:r w:rsidR="00835B56" w:rsidRPr="0037497D">
              <w:rPr>
                <w:rtl/>
              </w:rPr>
              <w:t>المتنقلة</w:t>
            </w:r>
            <w:r w:rsidR="00835B56">
              <w:rPr>
                <w:rtl/>
              </w:rPr>
              <w:t xml:space="preserve"> </w:t>
            </w:r>
            <w:r w:rsidR="00835B56" w:rsidRPr="0037497D">
              <w:rPr>
                <w:rtl/>
              </w:rPr>
              <w:t>الدولية</w:t>
            </w:r>
            <w:r w:rsidR="00835B56">
              <w:rPr>
                <w:rtl/>
              </w:rPr>
              <w:noBreakHyphen/>
            </w:r>
            <w:r w:rsidR="00835B56">
              <w:t>2020</w:t>
            </w:r>
            <w:r w:rsidR="00835B56">
              <w:rPr>
                <w:rtl/>
              </w:rPr>
              <w:t xml:space="preserve">؛ </w:t>
            </w:r>
            <w:r w:rsidR="00835B56">
              <w:rPr>
                <w:rFonts w:hint="cs"/>
                <w:rtl/>
              </w:rPr>
              <w:t>و</w:t>
            </w:r>
            <w:r w:rsidR="00835B56" w:rsidRPr="0037497D">
              <w:rPr>
                <w:rtl/>
              </w:rPr>
              <w:t>تعزيز</w:t>
            </w:r>
            <w:r w:rsidR="00835B56">
              <w:rPr>
                <w:rtl/>
              </w:rPr>
              <w:t xml:space="preserve"> </w:t>
            </w:r>
            <w:r w:rsidR="00835B56" w:rsidRPr="0037497D">
              <w:rPr>
                <w:rtl/>
              </w:rPr>
              <w:t>دور</w:t>
            </w:r>
            <w:r w:rsidR="00835B56">
              <w:rPr>
                <w:rtl/>
              </w:rPr>
              <w:t xml:space="preserve"> </w:t>
            </w:r>
            <w:r w:rsidR="00835B56" w:rsidRPr="0037497D">
              <w:rPr>
                <w:rtl/>
              </w:rPr>
              <w:t>ومسؤولية</w:t>
            </w:r>
            <w:r w:rsidR="00835B56">
              <w:rPr>
                <w:rtl/>
              </w:rPr>
              <w:t xml:space="preserve"> </w:t>
            </w:r>
            <w:r w:rsidR="00835B56" w:rsidRPr="0037497D">
              <w:rPr>
                <w:rtl/>
              </w:rPr>
              <w:t>لجنة</w:t>
            </w:r>
            <w:r w:rsidR="00835B56">
              <w:rPr>
                <w:rtl/>
              </w:rPr>
              <w:t xml:space="preserve"> </w:t>
            </w:r>
            <w:r w:rsidR="00835B56" w:rsidRPr="0037497D">
              <w:rPr>
                <w:rtl/>
              </w:rPr>
              <w:t>الدراسات</w:t>
            </w:r>
            <w:r w:rsidR="00835B56">
              <w:rPr>
                <w:rtl/>
              </w:rPr>
              <w:t xml:space="preserve"> </w:t>
            </w:r>
            <w:r w:rsidR="00835B56">
              <w:t>17</w:t>
            </w:r>
            <w:r w:rsidR="00835B56">
              <w:rPr>
                <w:rtl/>
              </w:rPr>
              <w:t xml:space="preserve"> </w:t>
            </w:r>
            <w:r w:rsidR="00835B56" w:rsidRPr="0037497D">
              <w:rPr>
                <w:rtl/>
              </w:rPr>
              <w:t>لقطاع</w:t>
            </w:r>
            <w:r w:rsidR="00835B56">
              <w:rPr>
                <w:rtl/>
              </w:rPr>
              <w:t xml:space="preserve"> </w:t>
            </w:r>
            <w:r w:rsidR="00835B56" w:rsidRPr="0037497D">
              <w:rPr>
                <w:rtl/>
              </w:rPr>
              <w:t>تقييس</w:t>
            </w:r>
            <w:r w:rsidR="00835B56">
              <w:rPr>
                <w:rtl/>
              </w:rPr>
              <w:t xml:space="preserve"> </w:t>
            </w:r>
            <w:r w:rsidR="00835B56" w:rsidRPr="0037497D">
              <w:rPr>
                <w:rtl/>
              </w:rPr>
              <w:t>الاتصالات</w:t>
            </w:r>
            <w:r w:rsidR="00835B56">
              <w:rPr>
                <w:rtl/>
              </w:rPr>
              <w:t xml:space="preserve"> </w:t>
            </w:r>
            <w:r w:rsidR="00835B56" w:rsidRPr="0037497D">
              <w:rPr>
                <w:rtl/>
              </w:rPr>
              <w:t>بشأن</w:t>
            </w:r>
            <w:r w:rsidR="00835B56">
              <w:rPr>
                <w:rtl/>
              </w:rPr>
              <w:t xml:space="preserve"> </w:t>
            </w:r>
            <w:r w:rsidR="00835B56" w:rsidRPr="0037497D">
              <w:rPr>
                <w:rtl/>
              </w:rPr>
              <w:t>جوانب</w:t>
            </w:r>
            <w:r w:rsidR="00835B56">
              <w:rPr>
                <w:rtl/>
              </w:rPr>
              <w:t xml:space="preserve"> </w:t>
            </w:r>
            <w:r w:rsidR="00835B56" w:rsidRPr="0037497D">
              <w:rPr>
                <w:rtl/>
              </w:rPr>
              <w:t>أمن</w:t>
            </w:r>
            <w:r w:rsidR="00835B56">
              <w:rPr>
                <w:rtl/>
              </w:rPr>
              <w:t xml:space="preserve"> </w:t>
            </w:r>
            <w:r w:rsidR="00835B56" w:rsidRPr="0037497D">
              <w:rPr>
                <w:rtl/>
              </w:rPr>
              <w:t>شبكات</w:t>
            </w:r>
            <w:r w:rsidR="00835B56">
              <w:rPr>
                <w:rtl/>
              </w:rPr>
              <w:t xml:space="preserve"> </w:t>
            </w:r>
            <w:r w:rsidR="00835B56">
              <w:rPr>
                <w:rFonts w:hint="cs"/>
                <w:rtl/>
              </w:rPr>
              <w:t xml:space="preserve">ما بعد </w:t>
            </w:r>
            <w:r w:rsidR="00835B56" w:rsidRPr="0037497D">
              <w:rPr>
                <w:rtl/>
              </w:rPr>
              <w:t>الاتصالات</w:t>
            </w:r>
            <w:r w:rsidR="00835B56">
              <w:rPr>
                <w:rtl/>
              </w:rPr>
              <w:t xml:space="preserve"> </w:t>
            </w:r>
            <w:r w:rsidR="00835B56" w:rsidRPr="0037497D">
              <w:rPr>
                <w:rtl/>
              </w:rPr>
              <w:t>المتنقلة</w:t>
            </w:r>
            <w:r w:rsidR="00835B56">
              <w:rPr>
                <w:rtl/>
              </w:rPr>
              <w:t xml:space="preserve"> الدولية-</w:t>
            </w:r>
            <w:r w:rsidR="00835B56">
              <w:t>2020</w:t>
            </w:r>
            <w:r w:rsidR="00835B56">
              <w:rPr>
                <w:rtl/>
              </w:rPr>
              <w:t xml:space="preserve">؛ </w:t>
            </w:r>
            <w:r w:rsidR="00835B56" w:rsidRPr="0037497D">
              <w:rPr>
                <w:rtl/>
              </w:rPr>
              <w:t>وتغييرات</w:t>
            </w:r>
            <w:r w:rsidR="00835B56">
              <w:rPr>
                <w:rtl/>
              </w:rPr>
              <w:t xml:space="preserve"> </w:t>
            </w:r>
            <w:r w:rsidR="00835B56">
              <w:rPr>
                <w:rFonts w:hint="cs"/>
                <w:rtl/>
              </w:rPr>
              <w:t xml:space="preserve">صياغية </w:t>
            </w:r>
            <w:r w:rsidR="00835B56" w:rsidRPr="0037497D">
              <w:rPr>
                <w:rtl/>
              </w:rPr>
              <w:t>أخرى</w:t>
            </w:r>
            <w:r w:rsidR="00835B56">
              <w:rPr>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C4F4D" w:rsidRPr="00FC7FD8" w14:paraId="326D7D69" w14:textId="77777777" w:rsidTr="0089344D">
        <w:trPr>
          <w:trHeight w:val="1140"/>
        </w:trPr>
        <w:tc>
          <w:tcPr>
            <w:tcW w:w="1355" w:type="dxa"/>
            <w:shd w:val="clear" w:color="auto" w:fill="FFFFFF"/>
            <w:hideMark/>
          </w:tcPr>
          <w:p w14:paraId="2A160A17" w14:textId="77777777" w:rsidR="00FC4F4D" w:rsidRPr="00FC7FD8" w:rsidRDefault="00FC4F4D"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tcPr>
          <w:p w14:paraId="6F0B0F7F" w14:textId="77777777" w:rsidR="00FC4F4D" w:rsidRPr="00FC7FD8" w:rsidRDefault="00FC4F4D" w:rsidP="00FC4F4D">
            <w:pPr>
              <w:spacing w:after="40" w:line="260" w:lineRule="exact"/>
              <w:rPr>
                <w:rFonts w:eastAsia="SimSun"/>
                <w:position w:val="2"/>
                <w:lang w:val="en-GB" w:eastAsia="zh-CN" w:bidi="ar-EG"/>
              </w:rPr>
            </w:pPr>
            <w:r w:rsidRPr="00265B78">
              <w:rPr>
                <w:rFonts w:eastAsia="SimSun"/>
                <w:position w:val="2"/>
                <w:rtl/>
                <w:lang w:val="en-GB" w:eastAsia="zh-CN" w:bidi="ar-EG"/>
              </w:rPr>
              <w:t xml:space="preserve">السيد </w:t>
            </w:r>
            <w:proofErr w:type="spellStart"/>
            <w:r w:rsidRPr="00265B78">
              <w:rPr>
                <w:rFonts w:eastAsia="SimSun"/>
                <w:position w:val="2"/>
                <w:rtl/>
                <w:lang w:val="en-GB" w:eastAsia="zh-CN" w:bidi="ar-EG"/>
              </w:rPr>
              <w:t>ماسانوري</w:t>
            </w:r>
            <w:proofErr w:type="spellEnd"/>
            <w:r w:rsidRPr="00265B78">
              <w:rPr>
                <w:rFonts w:eastAsia="SimSun"/>
                <w:position w:val="2"/>
                <w:rtl/>
                <w:lang w:val="en-GB" w:eastAsia="zh-CN" w:bidi="ar-EG"/>
              </w:rPr>
              <w:t xml:space="preserve"> </w:t>
            </w:r>
            <w:proofErr w:type="spellStart"/>
            <w:r w:rsidRPr="00265B78">
              <w:rPr>
                <w:rFonts w:eastAsia="SimSun"/>
                <w:position w:val="2"/>
                <w:rtl/>
                <w:lang w:val="en-GB" w:eastAsia="zh-CN" w:bidi="ar-EG"/>
              </w:rPr>
              <w:t>كوندو</w:t>
            </w:r>
            <w:proofErr w:type="spellEnd"/>
          </w:p>
          <w:p w14:paraId="165E605E" w14:textId="77777777" w:rsidR="00FC4F4D" w:rsidRPr="00FC7FD8" w:rsidRDefault="00FC4F4D" w:rsidP="00D25B6A">
            <w:pPr>
              <w:spacing w:before="60" w:after="40" w:line="260" w:lineRule="exact"/>
              <w:rPr>
                <w:rFonts w:eastAsia="SimSun"/>
                <w:position w:val="2"/>
                <w:lang w:val="en-GB" w:eastAsia="zh-CN"/>
              </w:rPr>
            </w:pPr>
            <w:r w:rsidRPr="00265B78">
              <w:rPr>
                <w:rFonts w:eastAsia="SimSun"/>
                <w:position w:val="2"/>
                <w:rtl/>
                <w:lang w:val="en-GB" w:eastAsia="zh-CN" w:bidi="ar-EG"/>
              </w:rPr>
              <w:t>الأمين العام</w:t>
            </w:r>
          </w:p>
          <w:p w14:paraId="2A8DCB0E" w14:textId="3DA3B8E9" w:rsidR="00FC4F4D" w:rsidRPr="00FC7FD8" w:rsidRDefault="00FC4F4D" w:rsidP="00D25B6A">
            <w:pPr>
              <w:spacing w:before="60" w:after="40" w:line="260" w:lineRule="exact"/>
              <w:rPr>
                <w:rFonts w:eastAsia="SimSun"/>
                <w:position w:val="2"/>
                <w:lang w:val="en-GB" w:eastAsia="zh-CN" w:bidi="ar-EG"/>
              </w:rPr>
            </w:pPr>
            <w:r w:rsidRPr="00265B78">
              <w:rPr>
                <w:rFonts w:eastAsia="SimSun"/>
                <w:position w:val="2"/>
                <w:rtl/>
                <w:lang w:val="en-GB" w:eastAsia="zh-CN" w:bidi="ar-EG"/>
              </w:rPr>
              <w:t>جماعة آسيا والمحيط الهادئ للاتصالات</w:t>
            </w:r>
          </w:p>
        </w:tc>
        <w:tc>
          <w:tcPr>
            <w:tcW w:w="4250" w:type="dxa"/>
            <w:shd w:val="clear" w:color="auto" w:fill="FFFFFF"/>
          </w:tcPr>
          <w:p w14:paraId="6246508D" w14:textId="77777777" w:rsidR="00FC4F4D" w:rsidRPr="00FC7FD8" w:rsidRDefault="00FC4F4D" w:rsidP="00FC4F4D">
            <w:pPr>
              <w:tabs>
                <w:tab w:val="clear" w:pos="794"/>
                <w:tab w:val="clear" w:pos="1191"/>
                <w:tab w:val="left" w:pos="1308"/>
              </w:tabs>
              <w:spacing w:after="40" w:line="260" w:lineRule="exact"/>
              <w:rPr>
                <w:rFonts w:eastAsia="SimSun"/>
                <w:position w:val="2"/>
                <w:lang w:eastAsia="zh-CN"/>
              </w:rPr>
            </w:pPr>
            <w:r w:rsidRPr="00710C28">
              <w:rPr>
                <w:rFonts w:eastAsia="SimSun" w:hint="cs"/>
                <w:position w:val="2"/>
                <w:rtl/>
                <w:lang w:val="fr-FR" w:eastAsia="zh-CN" w:bidi="ar-EG"/>
              </w:rPr>
              <w:t>الهاتف:</w:t>
            </w:r>
            <w:r>
              <w:rPr>
                <w:rFonts w:eastAsia="SimSun"/>
                <w:position w:val="2"/>
                <w:rtl/>
                <w:lang w:val="fr-FR" w:eastAsia="zh-CN" w:bidi="ar-EG"/>
              </w:rPr>
              <w:tab/>
            </w:r>
            <w:r w:rsidRPr="00710C28">
              <w:rPr>
                <w:rFonts w:eastAsia="SimSun"/>
                <w:position w:val="2"/>
                <w:lang w:eastAsia="zh-CN" w:bidi="ar-EG"/>
              </w:rPr>
              <w:t>+66 2 5730044</w:t>
            </w:r>
          </w:p>
          <w:p w14:paraId="3E8D1A1F" w14:textId="77777777" w:rsidR="00FC4F4D" w:rsidRPr="00FC7FD8" w:rsidRDefault="00FC4F4D" w:rsidP="00FC4F4D">
            <w:pPr>
              <w:tabs>
                <w:tab w:val="clear" w:pos="794"/>
                <w:tab w:val="clear" w:pos="1191"/>
                <w:tab w:val="left" w:pos="1308"/>
              </w:tabs>
              <w:spacing w:before="60" w:after="40" w:line="260" w:lineRule="exact"/>
              <w:rPr>
                <w:rFonts w:eastAsia="SimSun"/>
                <w:position w:val="2"/>
                <w:lang w:eastAsia="zh-CN"/>
              </w:rPr>
            </w:pPr>
            <w:r w:rsidRPr="00710C28">
              <w:rPr>
                <w:rFonts w:eastAsia="SimSun" w:hint="cs"/>
                <w:position w:val="2"/>
                <w:rtl/>
                <w:lang w:val="fr-FR" w:eastAsia="zh-CN" w:bidi="ar-EG"/>
              </w:rPr>
              <w:t>الفاكس:</w:t>
            </w:r>
            <w:r>
              <w:rPr>
                <w:rFonts w:eastAsia="SimSun"/>
                <w:position w:val="2"/>
                <w:rtl/>
                <w:lang w:val="fr-FR" w:eastAsia="zh-CN" w:bidi="ar-EG"/>
              </w:rPr>
              <w:tab/>
            </w:r>
            <w:r w:rsidRPr="00710C28">
              <w:rPr>
                <w:rFonts w:eastAsia="SimSun"/>
                <w:position w:val="2"/>
                <w:lang w:eastAsia="zh-CN" w:bidi="ar-EG"/>
              </w:rPr>
              <w:t>+66 2 5737479</w:t>
            </w:r>
          </w:p>
          <w:p w14:paraId="1CB3A27E" w14:textId="462FFC7D" w:rsidR="00FC4F4D" w:rsidRPr="00FC7FD8" w:rsidRDefault="00FC4F4D" w:rsidP="00FC4F4D">
            <w:pPr>
              <w:tabs>
                <w:tab w:val="left" w:pos="1308"/>
              </w:tabs>
              <w:spacing w:before="60" w:after="40" w:line="260" w:lineRule="exact"/>
              <w:rPr>
                <w:rFonts w:eastAsia="SimSun"/>
                <w:position w:val="2"/>
                <w:lang w:eastAsia="zh-CN"/>
              </w:rPr>
            </w:pPr>
            <w:r w:rsidRPr="00710C2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710C28">
                <w:rPr>
                  <w:rStyle w:val="Hyperlink"/>
                  <w:rFonts w:eastAsia="SimSun"/>
                  <w:position w:val="2"/>
                  <w:lang w:eastAsia="zh-CN" w:bidi="ar-EG"/>
                </w:rPr>
                <w:t>aptwtsa@apt.int</w:t>
              </w:r>
            </w:hyperlink>
          </w:p>
        </w:tc>
      </w:tr>
    </w:tbl>
    <w:p w14:paraId="38A19CC7" w14:textId="77A8CE5F" w:rsidR="00FC7FD8" w:rsidRDefault="00710C28" w:rsidP="00710C28">
      <w:pPr>
        <w:pStyle w:val="Headingb"/>
        <w:rPr>
          <w:rtl/>
        </w:rPr>
      </w:pPr>
      <w:r>
        <w:rPr>
          <w:rFonts w:hint="cs"/>
          <w:rtl/>
        </w:rPr>
        <w:t>مقدمة</w:t>
      </w:r>
    </w:p>
    <w:p w14:paraId="32530038" w14:textId="673A0A9E" w:rsidR="00835B56" w:rsidRPr="0037497D" w:rsidRDefault="00835B56" w:rsidP="00835B56">
      <w:r>
        <w:rPr>
          <w:rFonts w:hint="cs"/>
          <w:rtl/>
        </w:rPr>
        <w:t>يجري</w:t>
      </w:r>
      <w:r>
        <w:rPr>
          <w:rtl/>
        </w:rPr>
        <w:t xml:space="preserve"> استعمال </w:t>
      </w:r>
      <w:r w:rsidRPr="0037497D">
        <w:rPr>
          <w:rtl/>
        </w:rPr>
        <w:t>الاتصالات</w:t>
      </w:r>
      <w:r>
        <w:rPr>
          <w:rtl/>
        </w:rPr>
        <w:t xml:space="preserve"> </w:t>
      </w:r>
      <w:r w:rsidRPr="0037497D">
        <w:rPr>
          <w:rtl/>
        </w:rPr>
        <w:t>المتنقلة</w:t>
      </w:r>
      <w:r>
        <w:rPr>
          <w:rtl/>
        </w:rPr>
        <w:t xml:space="preserve"> الدولية-</w:t>
      </w:r>
      <w:r>
        <w:t>2020</w:t>
      </w:r>
      <w:r>
        <w:rPr>
          <w:rFonts w:hint="cs"/>
          <w:rtl/>
          <w:lang w:bidi="ar-EG"/>
        </w:rPr>
        <w:t xml:space="preserve"> </w:t>
      </w:r>
      <w:r>
        <w:rPr>
          <w:lang w:bidi="ar-EG"/>
        </w:rPr>
        <w:t>(IMT</w:t>
      </w:r>
      <w:r>
        <w:rPr>
          <w:lang w:bidi="ar-EG"/>
        </w:rPr>
        <w:noBreakHyphen/>
        <w:t>2020)</w:t>
      </w:r>
      <w:r>
        <w:rPr>
          <w:rFonts w:hint="cs"/>
          <w:rtl/>
          <w:lang w:bidi="ar-EG"/>
        </w:rPr>
        <w:t xml:space="preserve"> </w:t>
      </w:r>
      <w:r w:rsidRPr="0037497D">
        <w:rPr>
          <w:rtl/>
        </w:rPr>
        <w:t>على</w:t>
      </w:r>
      <w:r>
        <w:rPr>
          <w:rtl/>
        </w:rPr>
        <w:t xml:space="preserve"> </w:t>
      </w:r>
      <w:r w:rsidRPr="0037497D">
        <w:rPr>
          <w:rtl/>
        </w:rPr>
        <w:t>نطاق</w:t>
      </w:r>
      <w:r>
        <w:rPr>
          <w:rtl/>
        </w:rPr>
        <w:t xml:space="preserve"> </w:t>
      </w:r>
      <w:r w:rsidRPr="0037497D">
        <w:rPr>
          <w:rtl/>
        </w:rPr>
        <w:t>واسع</w:t>
      </w:r>
      <w:r>
        <w:rPr>
          <w:rtl/>
        </w:rPr>
        <w:t xml:space="preserve"> </w:t>
      </w:r>
      <w:r w:rsidRPr="0037497D">
        <w:rPr>
          <w:rtl/>
        </w:rPr>
        <w:t>في</w:t>
      </w:r>
      <w:r>
        <w:rPr>
          <w:rtl/>
        </w:rPr>
        <w:t xml:space="preserve"> </w:t>
      </w:r>
      <w:r w:rsidRPr="0037497D">
        <w:rPr>
          <w:rtl/>
        </w:rPr>
        <w:t>الشبكات</w:t>
      </w:r>
      <w:r>
        <w:rPr>
          <w:rtl/>
        </w:rPr>
        <w:t xml:space="preserve"> </w:t>
      </w:r>
      <w:r w:rsidRPr="0037497D">
        <w:rPr>
          <w:rtl/>
        </w:rPr>
        <w:t>الناشئة</w:t>
      </w:r>
      <w:r>
        <w:rPr>
          <w:rtl/>
        </w:rPr>
        <w:t xml:space="preserve">، </w:t>
      </w:r>
      <w:r w:rsidRPr="0037497D">
        <w:rPr>
          <w:rtl/>
        </w:rPr>
        <w:t>مما</w:t>
      </w:r>
      <w:r>
        <w:rPr>
          <w:rtl/>
        </w:rPr>
        <w:t xml:space="preserve"> </w:t>
      </w:r>
      <w:r w:rsidRPr="0037497D">
        <w:rPr>
          <w:rtl/>
        </w:rPr>
        <w:t>يسهم</w:t>
      </w:r>
      <w:r>
        <w:rPr>
          <w:rtl/>
        </w:rPr>
        <w:t xml:space="preserve"> </w:t>
      </w:r>
      <w:r w:rsidRPr="0037497D">
        <w:rPr>
          <w:rtl/>
        </w:rPr>
        <w:t>بشكل</w:t>
      </w:r>
      <w:r>
        <w:rPr>
          <w:rtl/>
        </w:rPr>
        <w:t xml:space="preserve"> </w:t>
      </w:r>
      <w:r w:rsidRPr="0037497D">
        <w:rPr>
          <w:rtl/>
        </w:rPr>
        <w:t>إيجابي</w:t>
      </w:r>
      <w:r>
        <w:rPr>
          <w:rtl/>
        </w:rPr>
        <w:t xml:space="preserve"> </w:t>
      </w:r>
      <w:r w:rsidRPr="0037497D">
        <w:rPr>
          <w:rtl/>
        </w:rPr>
        <w:t>و</w:t>
      </w:r>
      <w:r>
        <w:rPr>
          <w:rFonts w:hint="cs"/>
          <w:rtl/>
        </w:rPr>
        <w:t>كبير</w:t>
      </w:r>
      <w:r>
        <w:rPr>
          <w:rtl/>
        </w:rPr>
        <w:t xml:space="preserve"> </w:t>
      </w:r>
      <w:r w:rsidRPr="0037497D">
        <w:rPr>
          <w:rtl/>
        </w:rPr>
        <w:t>في</w:t>
      </w:r>
      <w:r>
        <w:rPr>
          <w:rtl/>
        </w:rPr>
        <w:t xml:space="preserve"> </w:t>
      </w:r>
      <w:r>
        <w:rPr>
          <w:rFonts w:hint="cs"/>
          <w:rtl/>
        </w:rPr>
        <w:t xml:space="preserve">تحقيق </w:t>
      </w:r>
      <w:r w:rsidRPr="0037497D">
        <w:rPr>
          <w:rtl/>
        </w:rPr>
        <w:t>أهداف</w:t>
      </w:r>
      <w:r>
        <w:rPr>
          <w:rtl/>
        </w:rPr>
        <w:t xml:space="preserve"> </w:t>
      </w:r>
      <w:r w:rsidR="00AF6A4D">
        <w:rPr>
          <w:rFonts w:hint="cs"/>
          <w:rtl/>
        </w:rPr>
        <w:t>ا</w:t>
      </w:r>
      <w:r w:rsidR="00AF6A4D" w:rsidRPr="0037497D">
        <w:rPr>
          <w:rtl/>
        </w:rPr>
        <w:t>لتنمية</w:t>
      </w:r>
      <w:r w:rsidR="00AF6A4D">
        <w:rPr>
          <w:rtl/>
        </w:rPr>
        <w:t xml:space="preserve"> </w:t>
      </w:r>
      <w:r w:rsidR="00AF6A4D" w:rsidRPr="0037497D">
        <w:rPr>
          <w:rtl/>
        </w:rPr>
        <w:t>المستدامة</w:t>
      </w:r>
      <w:r w:rsidR="00AF6A4D">
        <w:rPr>
          <w:rtl/>
        </w:rPr>
        <w:t xml:space="preserve"> </w:t>
      </w:r>
      <w:r w:rsidR="00AF6A4D">
        <w:rPr>
          <w:rFonts w:hint="cs"/>
          <w:rtl/>
        </w:rPr>
        <w:t>ل</w:t>
      </w:r>
      <w:r w:rsidRPr="0037497D">
        <w:rPr>
          <w:rtl/>
        </w:rPr>
        <w:t>لأمم</w:t>
      </w:r>
      <w:r>
        <w:rPr>
          <w:rtl/>
        </w:rPr>
        <w:t xml:space="preserve"> </w:t>
      </w:r>
      <w:r w:rsidRPr="0037497D">
        <w:rPr>
          <w:rtl/>
        </w:rPr>
        <w:t>المتحدة</w:t>
      </w:r>
      <w:r>
        <w:rPr>
          <w:rtl/>
        </w:rPr>
        <w:t xml:space="preserve"> </w:t>
      </w:r>
      <w:r w:rsidRPr="0037497D">
        <w:t>(SDG)</w:t>
      </w:r>
      <w:r>
        <w:rPr>
          <w:rtl/>
        </w:rPr>
        <w:t xml:space="preserve"> </w:t>
      </w:r>
      <w:r w:rsidRPr="0037497D">
        <w:rPr>
          <w:rtl/>
        </w:rPr>
        <w:t>وخطوط</w:t>
      </w:r>
      <w:r>
        <w:rPr>
          <w:rtl/>
        </w:rPr>
        <w:t xml:space="preserve"> </w:t>
      </w:r>
      <w:r w:rsidRPr="0037497D">
        <w:rPr>
          <w:rtl/>
        </w:rPr>
        <w:t>عمل</w:t>
      </w:r>
      <w:r>
        <w:rPr>
          <w:rtl/>
        </w:rPr>
        <w:t xml:space="preserve"> </w:t>
      </w:r>
      <w:r w:rsidRPr="0037497D">
        <w:rPr>
          <w:rtl/>
        </w:rPr>
        <w:t>القمة</w:t>
      </w:r>
      <w:r>
        <w:rPr>
          <w:rtl/>
        </w:rPr>
        <w:t xml:space="preserve"> </w:t>
      </w:r>
      <w:r w:rsidRPr="0037497D">
        <w:rPr>
          <w:rtl/>
        </w:rPr>
        <w:t>العالمية</w:t>
      </w:r>
      <w:r>
        <w:rPr>
          <w:rtl/>
        </w:rPr>
        <w:t xml:space="preserve"> </w:t>
      </w:r>
      <w:r w:rsidRPr="0037497D">
        <w:rPr>
          <w:rtl/>
        </w:rPr>
        <w:t>لمجتمع</w:t>
      </w:r>
      <w:r>
        <w:rPr>
          <w:rtl/>
        </w:rPr>
        <w:t xml:space="preserve"> </w:t>
      </w:r>
      <w:r w:rsidRPr="0037497D">
        <w:rPr>
          <w:rtl/>
        </w:rPr>
        <w:t>المعلومات</w:t>
      </w:r>
      <w:r>
        <w:rPr>
          <w:rFonts w:hint="cs"/>
          <w:rtl/>
        </w:rPr>
        <w:t> </w:t>
      </w:r>
      <w:r w:rsidRPr="0037497D">
        <w:t>(WSIS)</w:t>
      </w:r>
      <w:r>
        <w:rPr>
          <w:rtl/>
        </w:rPr>
        <w:t>. و</w:t>
      </w:r>
      <w:r>
        <w:rPr>
          <w:rFonts w:hint="cs"/>
          <w:rtl/>
        </w:rPr>
        <w:t>جرى</w:t>
      </w:r>
      <w:r>
        <w:rPr>
          <w:rtl/>
        </w:rPr>
        <w:t xml:space="preserve"> </w:t>
      </w:r>
      <w:r w:rsidRPr="0037497D">
        <w:rPr>
          <w:rtl/>
        </w:rPr>
        <w:t>الاعتراف</w:t>
      </w:r>
      <w:r>
        <w:rPr>
          <w:rtl/>
        </w:rPr>
        <w:t xml:space="preserve"> </w:t>
      </w:r>
      <w:r w:rsidRPr="0037497D">
        <w:rPr>
          <w:rtl/>
        </w:rPr>
        <w:t>بدور</w:t>
      </w:r>
      <w:r>
        <w:rPr>
          <w:rtl/>
        </w:rPr>
        <w:t xml:space="preserve"> </w:t>
      </w:r>
      <w:r w:rsidRPr="0037497D">
        <w:rPr>
          <w:rtl/>
        </w:rPr>
        <w:t>قطاع</w:t>
      </w:r>
      <w:r>
        <w:rPr>
          <w:rtl/>
        </w:rPr>
        <w:t xml:space="preserve"> </w:t>
      </w:r>
      <w:r w:rsidRPr="0037497D">
        <w:rPr>
          <w:rtl/>
        </w:rPr>
        <w:t>تقييس</w:t>
      </w:r>
      <w:r>
        <w:rPr>
          <w:rtl/>
        </w:rPr>
        <w:t xml:space="preserve"> </w:t>
      </w:r>
      <w:r w:rsidRPr="0037497D">
        <w:rPr>
          <w:rtl/>
        </w:rPr>
        <w:t>الاتصالات</w:t>
      </w:r>
      <w:r>
        <w:rPr>
          <w:rtl/>
        </w:rPr>
        <w:t xml:space="preserve"> </w:t>
      </w:r>
      <w:r w:rsidRPr="0037497D">
        <w:rPr>
          <w:rtl/>
        </w:rPr>
        <w:t>في</w:t>
      </w:r>
      <w:r>
        <w:rPr>
          <w:rtl/>
        </w:rPr>
        <w:t xml:space="preserve"> </w:t>
      </w:r>
      <w:r w:rsidRPr="0037497D">
        <w:rPr>
          <w:rtl/>
        </w:rPr>
        <w:t>النهوض</w:t>
      </w:r>
      <w:r>
        <w:rPr>
          <w:rtl/>
        </w:rPr>
        <w:t xml:space="preserve"> </w:t>
      </w:r>
      <w:r w:rsidRPr="0037497D">
        <w:rPr>
          <w:rtl/>
        </w:rPr>
        <w:t>بعمل</w:t>
      </w:r>
      <w:r>
        <w:rPr>
          <w:rtl/>
        </w:rPr>
        <w:t xml:space="preserve"> </w:t>
      </w:r>
      <w:r w:rsidRPr="0037497D">
        <w:rPr>
          <w:rtl/>
        </w:rPr>
        <w:t>التقييس</w:t>
      </w:r>
      <w:r>
        <w:rPr>
          <w:rtl/>
        </w:rPr>
        <w:t xml:space="preserve"> </w:t>
      </w:r>
      <w:r>
        <w:rPr>
          <w:rFonts w:hint="cs"/>
          <w:rtl/>
        </w:rPr>
        <w:t>المتعلق ب</w:t>
      </w:r>
      <w:r w:rsidRPr="0037497D">
        <w:rPr>
          <w:rtl/>
        </w:rPr>
        <w:t>الاتصالات</w:t>
      </w:r>
      <w:r>
        <w:rPr>
          <w:rtl/>
        </w:rPr>
        <w:t xml:space="preserve"> </w:t>
      </w:r>
      <w:r w:rsidRPr="0037497D">
        <w:rPr>
          <w:rtl/>
        </w:rPr>
        <w:t>المتنقلة</w:t>
      </w:r>
      <w:r>
        <w:rPr>
          <w:rtl/>
        </w:rPr>
        <w:t xml:space="preserve"> الدولية-</w:t>
      </w:r>
      <w:r>
        <w:t>2020</w:t>
      </w:r>
      <w:r>
        <w:rPr>
          <w:rtl/>
        </w:rPr>
        <w:t xml:space="preserve"> </w:t>
      </w:r>
      <w:r w:rsidRPr="0037497D">
        <w:rPr>
          <w:rtl/>
        </w:rPr>
        <w:t>باعتباره</w:t>
      </w:r>
      <w:r>
        <w:rPr>
          <w:rtl/>
        </w:rPr>
        <w:t xml:space="preserve"> </w:t>
      </w:r>
      <w:r w:rsidRPr="0037497D">
        <w:rPr>
          <w:rtl/>
        </w:rPr>
        <w:t>مهم</w:t>
      </w:r>
      <w:r>
        <w:rPr>
          <w:rtl/>
        </w:rPr>
        <w:t xml:space="preserve">اً </w:t>
      </w:r>
      <w:r w:rsidRPr="0037497D">
        <w:rPr>
          <w:rtl/>
        </w:rPr>
        <w:t>و</w:t>
      </w:r>
      <w:r>
        <w:rPr>
          <w:rFonts w:hint="cs"/>
          <w:rtl/>
        </w:rPr>
        <w:t>ذا قيمة</w:t>
      </w:r>
      <w:r>
        <w:rPr>
          <w:rtl/>
        </w:rPr>
        <w:t>. وف</w:t>
      </w:r>
      <w:r w:rsidRPr="0037497D">
        <w:rPr>
          <w:rtl/>
        </w:rPr>
        <w:t>ي</w:t>
      </w:r>
      <w:r>
        <w:rPr>
          <w:rtl/>
        </w:rPr>
        <w:t xml:space="preserve"> </w:t>
      </w:r>
      <w:r w:rsidRPr="0037497D">
        <w:rPr>
          <w:rtl/>
        </w:rPr>
        <w:t>فترة</w:t>
      </w:r>
      <w:r>
        <w:rPr>
          <w:rtl/>
        </w:rPr>
        <w:t xml:space="preserve"> </w:t>
      </w:r>
      <w:r w:rsidRPr="0037497D">
        <w:rPr>
          <w:rtl/>
        </w:rPr>
        <w:t>الدراسة</w:t>
      </w:r>
      <w:r>
        <w:rPr>
          <w:rtl/>
        </w:rPr>
        <w:t xml:space="preserve"> </w:t>
      </w:r>
      <w:r w:rsidRPr="0037497D">
        <w:rPr>
          <w:rtl/>
        </w:rPr>
        <w:t>هذه</w:t>
      </w:r>
      <w:r>
        <w:rPr>
          <w:rtl/>
        </w:rPr>
        <w:t xml:space="preserve">، </w:t>
      </w:r>
      <w:r w:rsidRPr="0037497D">
        <w:rPr>
          <w:rtl/>
        </w:rPr>
        <w:t>أحرزت</w:t>
      </w:r>
      <w:r>
        <w:rPr>
          <w:rtl/>
        </w:rPr>
        <w:t xml:space="preserve"> </w:t>
      </w:r>
      <w:r w:rsidRPr="0037497D">
        <w:rPr>
          <w:rtl/>
        </w:rPr>
        <w:t>لجان</w:t>
      </w:r>
      <w:r>
        <w:rPr>
          <w:rtl/>
        </w:rPr>
        <w:t xml:space="preserve"> </w:t>
      </w:r>
      <w:r w:rsidRPr="0037497D">
        <w:rPr>
          <w:rtl/>
        </w:rPr>
        <w:t>الدراسات</w:t>
      </w:r>
      <w:r>
        <w:rPr>
          <w:rtl/>
        </w:rPr>
        <w:t xml:space="preserve"> </w:t>
      </w:r>
      <w:r>
        <w:t>13</w:t>
      </w:r>
      <w:r>
        <w:rPr>
          <w:rtl/>
        </w:rPr>
        <w:t xml:space="preserve"> و</w:t>
      </w:r>
      <w:r>
        <w:t>11</w:t>
      </w:r>
      <w:r>
        <w:rPr>
          <w:rtl/>
        </w:rPr>
        <w:t xml:space="preserve"> و</w:t>
      </w:r>
      <w:r>
        <w:t>17</w:t>
      </w:r>
      <w:r>
        <w:rPr>
          <w:rtl/>
        </w:rPr>
        <w:t xml:space="preserve"> </w:t>
      </w:r>
      <w:r w:rsidRPr="0037497D">
        <w:rPr>
          <w:rtl/>
        </w:rPr>
        <w:t>ولجان</w:t>
      </w:r>
      <w:r>
        <w:rPr>
          <w:rtl/>
        </w:rPr>
        <w:t xml:space="preserve"> </w:t>
      </w:r>
      <w:r w:rsidRPr="0037497D">
        <w:rPr>
          <w:rtl/>
        </w:rPr>
        <w:t>الدراسات</w:t>
      </w:r>
      <w:r>
        <w:rPr>
          <w:rtl/>
        </w:rPr>
        <w:t xml:space="preserve"> </w:t>
      </w:r>
      <w:r w:rsidRPr="0037497D">
        <w:rPr>
          <w:rtl/>
        </w:rPr>
        <w:t>الأخرى</w:t>
      </w:r>
      <w:r>
        <w:rPr>
          <w:rtl/>
        </w:rPr>
        <w:t xml:space="preserve"> </w:t>
      </w:r>
      <w:r>
        <w:rPr>
          <w:rFonts w:hint="cs"/>
          <w:rtl/>
        </w:rPr>
        <w:t>التابعة ل</w:t>
      </w:r>
      <w:r w:rsidRPr="0037497D">
        <w:rPr>
          <w:rtl/>
        </w:rPr>
        <w:t>قطاع</w:t>
      </w:r>
      <w:r>
        <w:rPr>
          <w:rtl/>
        </w:rPr>
        <w:t xml:space="preserve"> </w:t>
      </w:r>
      <w:r w:rsidRPr="0037497D">
        <w:rPr>
          <w:rtl/>
        </w:rPr>
        <w:t>تقييس</w:t>
      </w:r>
      <w:r>
        <w:rPr>
          <w:rtl/>
        </w:rPr>
        <w:t xml:space="preserve"> </w:t>
      </w:r>
      <w:r w:rsidRPr="0037497D">
        <w:rPr>
          <w:rtl/>
        </w:rPr>
        <w:t>الاتصالات</w:t>
      </w:r>
      <w:r>
        <w:rPr>
          <w:rtl/>
        </w:rPr>
        <w:t xml:space="preserve"> </w:t>
      </w:r>
      <w:r w:rsidRPr="0037497D">
        <w:rPr>
          <w:rtl/>
        </w:rPr>
        <w:t>تقدم</w:t>
      </w:r>
      <w:r>
        <w:rPr>
          <w:rtl/>
        </w:rPr>
        <w:t xml:space="preserve">اً </w:t>
      </w:r>
      <w:r w:rsidRPr="0037497D">
        <w:rPr>
          <w:rtl/>
        </w:rPr>
        <w:t>كبير</w:t>
      </w:r>
      <w:r>
        <w:rPr>
          <w:rtl/>
        </w:rPr>
        <w:t xml:space="preserve">اً </w:t>
      </w:r>
      <w:r w:rsidRPr="0037497D">
        <w:rPr>
          <w:rtl/>
        </w:rPr>
        <w:t>في</w:t>
      </w:r>
      <w:r>
        <w:rPr>
          <w:rtl/>
        </w:rPr>
        <w:t xml:space="preserve"> </w:t>
      </w:r>
      <w:r w:rsidRPr="0037497D">
        <w:rPr>
          <w:rtl/>
        </w:rPr>
        <w:t>أعمال</w:t>
      </w:r>
      <w:r>
        <w:rPr>
          <w:rtl/>
        </w:rPr>
        <w:t xml:space="preserve"> </w:t>
      </w:r>
      <w:r w:rsidRPr="0037497D">
        <w:rPr>
          <w:rtl/>
        </w:rPr>
        <w:t>التقييس</w:t>
      </w:r>
      <w:r>
        <w:rPr>
          <w:rtl/>
        </w:rPr>
        <w:t xml:space="preserve"> </w:t>
      </w:r>
      <w:r w:rsidRPr="0037497D">
        <w:rPr>
          <w:rtl/>
        </w:rPr>
        <w:t>المتعلقة</w:t>
      </w:r>
      <w:r>
        <w:rPr>
          <w:rtl/>
        </w:rPr>
        <w:t xml:space="preserve"> </w:t>
      </w:r>
      <w:r w:rsidRPr="0037497D">
        <w:rPr>
          <w:rtl/>
        </w:rPr>
        <w:t>بالجوانب</w:t>
      </w:r>
      <w:r>
        <w:rPr>
          <w:rtl/>
        </w:rPr>
        <w:t xml:space="preserve"> </w:t>
      </w:r>
      <w:r w:rsidRPr="0037497D">
        <w:rPr>
          <w:rtl/>
        </w:rPr>
        <w:t>غير</w:t>
      </w:r>
      <w:r>
        <w:rPr>
          <w:rtl/>
        </w:rPr>
        <w:t xml:space="preserve"> </w:t>
      </w:r>
      <w:r w:rsidRPr="0037497D">
        <w:rPr>
          <w:rtl/>
        </w:rPr>
        <w:t>الراديوية</w:t>
      </w:r>
      <w:r>
        <w:rPr>
          <w:rtl/>
        </w:rPr>
        <w:t xml:space="preserve"> </w:t>
      </w:r>
      <w:r w:rsidRPr="0037497D">
        <w:rPr>
          <w:rtl/>
        </w:rPr>
        <w:t>للاتصالات</w:t>
      </w:r>
      <w:r>
        <w:rPr>
          <w:rtl/>
        </w:rPr>
        <w:t xml:space="preserve"> </w:t>
      </w:r>
      <w:r w:rsidRPr="0037497D">
        <w:rPr>
          <w:rtl/>
        </w:rPr>
        <w:t>المتنقلة</w:t>
      </w:r>
      <w:r>
        <w:rPr>
          <w:rtl/>
        </w:rPr>
        <w:t xml:space="preserve"> الدولية</w:t>
      </w:r>
      <w:r>
        <w:rPr>
          <w:rtl/>
        </w:rPr>
        <w:noBreakHyphen/>
      </w:r>
      <w:r>
        <w:t>2020</w:t>
      </w:r>
      <w:r>
        <w:rPr>
          <w:rtl/>
        </w:rPr>
        <w:t>.</w:t>
      </w:r>
    </w:p>
    <w:p w14:paraId="353C242F" w14:textId="045361D0" w:rsidR="00835B56" w:rsidRPr="0037497D" w:rsidRDefault="00835B56" w:rsidP="00835B56">
      <w:r>
        <w:rPr>
          <w:rFonts w:hint="cs"/>
          <w:rtl/>
        </w:rPr>
        <w:t>و</w:t>
      </w:r>
      <w:r w:rsidRPr="0037497D">
        <w:rPr>
          <w:rtl/>
        </w:rPr>
        <w:t>في</w:t>
      </w:r>
      <w:r>
        <w:rPr>
          <w:rtl/>
        </w:rPr>
        <w:t xml:space="preserve"> </w:t>
      </w:r>
      <w:r w:rsidRPr="0037497D">
        <w:rPr>
          <w:rtl/>
        </w:rPr>
        <w:t>فترة</w:t>
      </w:r>
      <w:r>
        <w:rPr>
          <w:rtl/>
        </w:rPr>
        <w:t xml:space="preserve"> </w:t>
      </w:r>
      <w:r w:rsidRPr="0037497D">
        <w:rPr>
          <w:rtl/>
        </w:rPr>
        <w:t>الدراسة</w:t>
      </w:r>
      <w:r>
        <w:rPr>
          <w:rtl/>
        </w:rPr>
        <w:t xml:space="preserve"> </w:t>
      </w:r>
      <w:r w:rsidRPr="0037497D">
        <w:rPr>
          <w:rtl/>
        </w:rPr>
        <w:t>التالية</w:t>
      </w:r>
      <w:r>
        <w:rPr>
          <w:rtl/>
        </w:rPr>
        <w:t xml:space="preserve">، </w:t>
      </w:r>
      <w:r w:rsidRPr="0037497D">
        <w:rPr>
          <w:rtl/>
        </w:rPr>
        <w:t>من</w:t>
      </w:r>
      <w:r>
        <w:rPr>
          <w:rtl/>
        </w:rPr>
        <w:t xml:space="preserve"> </w:t>
      </w:r>
      <w:r w:rsidR="007517AA">
        <w:rPr>
          <w:rFonts w:hint="cs"/>
          <w:rtl/>
        </w:rPr>
        <w:t>المخطط</w:t>
      </w:r>
      <w:r>
        <w:rPr>
          <w:rtl/>
        </w:rPr>
        <w:t xml:space="preserve"> </w:t>
      </w:r>
      <w:r w:rsidRPr="0037497D">
        <w:rPr>
          <w:rtl/>
        </w:rPr>
        <w:t>توسيع</w:t>
      </w:r>
      <w:r>
        <w:rPr>
          <w:rtl/>
        </w:rPr>
        <w:t xml:space="preserve"> </w:t>
      </w:r>
      <w:r w:rsidRPr="0037497D">
        <w:rPr>
          <w:rtl/>
        </w:rPr>
        <w:t>نطاق</w:t>
      </w:r>
      <w:r>
        <w:rPr>
          <w:rtl/>
        </w:rPr>
        <w:t xml:space="preserve"> </w:t>
      </w:r>
      <w:r>
        <w:rPr>
          <w:rFonts w:hint="cs"/>
          <w:rtl/>
        </w:rPr>
        <w:t>المسائل</w:t>
      </w:r>
      <w:r>
        <w:rPr>
          <w:rtl/>
        </w:rPr>
        <w:t xml:space="preserve"> </w:t>
      </w:r>
      <w:r w:rsidRPr="0037497D">
        <w:rPr>
          <w:rtl/>
        </w:rPr>
        <w:t>الحالية</w:t>
      </w:r>
      <w:r>
        <w:rPr>
          <w:rtl/>
        </w:rPr>
        <w:t xml:space="preserve"> </w:t>
      </w:r>
      <w:r w:rsidRPr="0037497D">
        <w:rPr>
          <w:rtl/>
        </w:rPr>
        <w:t>المتعلقة</w:t>
      </w:r>
      <w:r>
        <w:rPr>
          <w:rtl/>
        </w:rPr>
        <w:t xml:space="preserve"> </w:t>
      </w:r>
      <w:r w:rsidRPr="0037497D">
        <w:rPr>
          <w:rtl/>
        </w:rPr>
        <w:t>بالاتصالات</w:t>
      </w:r>
      <w:r>
        <w:rPr>
          <w:rtl/>
        </w:rPr>
        <w:t xml:space="preserve"> </w:t>
      </w:r>
      <w:r w:rsidRPr="0037497D">
        <w:rPr>
          <w:rtl/>
        </w:rPr>
        <w:t>المتنقلة</w:t>
      </w:r>
      <w:r>
        <w:rPr>
          <w:rtl/>
        </w:rPr>
        <w:t xml:space="preserve"> الدولية-</w:t>
      </w:r>
      <w:r>
        <w:t>2020</w:t>
      </w:r>
      <w:r>
        <w:rPr>
          <w:rtl/>
        </w:rPr>
        <w:t xml:space="preserve"> </w:t>
      </w:r>
      <w:r w:rsidRPr="0037497D">
        <w:rPr>
          <w:rtl/>
        </w:rPr>
        <w:t>من</w:t>
      </w:r>
      <w:r>
        <w:rPr>
          <w:rtl/>
        </w:rPr>
        <w:t xml:space="preserve"> </w:t>
      </w:r>
      <w:r w:rsidRPr="0037497D">
        <w:rPr>
          <w:rtl/>
        </w:rPr>
        <w:t>خلال</w:t>
      </w:r>
      <w:r>
        <w:rPr>
          <w:rtl/>
        </w:rPr>
        <w:t xml:space="preserve"> </w:t>
      </w:r>
      <w:r w:rsidRPr="0037497D">
        <w:rPr>
          <w:rtl/>
        </w:rPr>
        <w:t>إدخال</w:t>
      </w:r>
      <w:r>
        <w:rPr>
          <w:rtl/>
        </w:rPr>
        <w:t xml:space="preserve"> مواضيع </w:t>
      </w:r>
      <w:r w:rsidRPr="0037497D">
        <w:rPr>
          <w:rtl/>
        </w:rPr>
        <w:t>جديدة</w:t>
      </w:r>
      <w:r>
        <w:rPr>
          <w:rtl/>
        </w:rPr>
        <w:t xml:space="preserve"> </w:t>
      </w:r>
      <w:r w:rsidRPr="0037497D">
        <w:rPr>
          <w:rtl/>
        </w:rPr>
        <w:t>لشبكات</w:t>
      </w:r>
      <w:r>
        <w:rPr>
          <w:rtl/>
        </w:rPr>
        <w:t xml:space="preserve"> </w:t>
      </w:r>
      <w:r>
        <w:rPr>
          <w:rFonts w:hint="cs"/>
          <w:rtl/>
        </w:rPr>
        <w:t xml:space="preserve">ما </w:t>
      </w:r>
      <w:r w:rsidRPr="0037497D">
        <w:rPr>
          <w:rtl/>
        </w:rPr>
        <w:t>بعد</w:t>
      </w:r>
      <w:r>
        <w:rPr>
          <w:rtl/>
        </w:rPr>
        <w:t xml:space="preserve"> </w:t>
      </w:r>
      <w:r w:rsidRPr="0037497D">
        <w:rPr>
          <w:rtl/>
        </w:rPr>
        <w:t>الاتصالات</w:t>
      </w:r>
      <w:r>
        <w:rPr>
          <w:rtl/>
        </w:rPr>
        <w:t xml:space="preserve"> </w:t>
      </w:r>
      <w:r w:rsidRPr="0037497D">
        <w:rPr>
          <w:rtl/>
        </w:rPr>
        <w:t>المتنقلة</w:t>
      </w:r>
      <w:r>
        <w:rPr>
          <w:rtl/>
        </w:rPr>
        <w:t xml:space="preserve"> الدولية-</w:t>
      </w:r>
      <w:r>
        <w:t>2020</w:t>
      </w:r>
      <w:r>
        <w:rPr>
          <w:rtl/>
        </w:rPr>
        <w:t>. و</w:t>
      </w:r>
      <w:r w:rsidRPr="0037497D">
        <w:rPr>
          <w:rtl/>
        </w:rPr>
        <w:t>قد</w:t>
      </w:r>
      <w:r>
        <w:rPr>
          <w:rtl/>
        </w:rPr>
        <w:t xml:space="preserve"> </w:t>
      </w:r>
      <w:r>
        <w:rPr>
          <w:rFonts w:hint="cs"/>
          <w:rtl/>
        </w:rPr>
        <w:t xml:space="preserve">تحقق توافق في الآراء </w:t>
      </w:r>
      <w:r w:rsidRPr="0037497D">
        <w:rPr>
          <w:rtl/>
        </w:rPr>
        <w:t>في</w:t>
      </w:r>
      <w:r>
        <w:rPr>
          <w:rtl/>
        </w:rPr>
        <w:t xml:space="preserve"> </w:t>
      </w:r>
      <w:r w:rsidRPr="0037497D">
        <w:rPr>
          <w:rtl/>
        </w:rPr>
        <w:t>لجان</w:t>
      </w:r>
      <w:r>
        <w:rPr>
          <w:rtl/>
        </w:rPr>
        <w:t xml:space="preserve"> </w:t>
      </w:r>
      <w:r w:rsidRPr="0037497D">
        <w:rPr>
          <w:rtl/>
        </w:rPr>
        <w:t>الدراسات</w:t>
      </w:r>
      <w:r>
        <w:rPr>
          <w:rFonts w:hint="cs"/>
          <w:rtl/>
        </w:rPr>
        <w:t xml:space="preserve"> بشأن</w:t>
      </w:r>
      <w:r>
        <w:rPr>
          <w:rtl/>
        </w:rPr>
        <w:t xml:space="preserve"> </w:t>
      </w:r>
      <w:r w:rsidRPr="0037497D">
        <w:rPr>
          <w:rtl/>
        </w:rPr>
        <w:t>بعض</w:t>
      </w:r>
      <w:r>
        <w:rPr>
          <w:rtl/>
        </w:rPr>
        <w:t xml:space="preserve"> </w:t>
      </w:r>
      <w:r w:rsidRPr="0037497D">
        <w:rPr>
          <w:rtl/>
        </w:rPr>
        <w:t>ال</w:t>
      </w:r>
      <w:r>
        <w:rPr>
          <w:rtl/>
        </w:rPr>
        <w:t xml:space="preserve">مواضيع </w:t>
      </w:r>
      <w:r w:rsidRPr="0037497D">
        <w:rPr>
          <w:rtl/>
        </w:rPr>
        <w:t>الجديدة</w:t>
      </w:r>
      <w:r>
        <w:rPr>
          <w:rtl/>
        </w:rPr>
        <w:t xml:space="preserve"> </w:t>
      </w:r>
      <w:r w:rsidRPr="0037497D">
        <w:rPr>
          <w:rtl/>
        </w:rPr>
        <w:t>لشبكات</w:t>
      </w:r>
      <w:r>
        <w:rPr>
          <w:rtl/>
        </w:rPr>
        <w:t xml:space="preserve"> </w:t>
      </w:r>
      <w:r>
        <w:rPr>
          <w:rFonts w:hint="cs"/>
          <w:rtl/>
        </w:rPr>
        <w:t xml:space="preserve">ما </w:t>
      </w:r>
      <w:r w:rsidRPr="0037497D">
        <w:rPr>
          <w:rtl/>
        </w:rPr>
        <w:t>بعد</w:t>
      </w:r>
      <w:r>
        <w:rPr>
          <w:rtl/>
        </w:rPr>
        <w:t xml:space="preserve"> </w:t>
      </w:r>
      <w:r w:rsidRPr="0037497D">
        <w:rPr>
          <w:rtl/>
        </w:rPr>
        <w:t>الاتصالات</w:t>
      </w:r>
      <w:r>
        <w:rPr>
          <w:rtl/>
        </w:rPr>
        <w:t xml:space="preserve"> </w:t>
      </w:r>
      <w:r w:rsidRPr="0037497D">
        <w:rPr>
          <w:rtl/>
        </w:rPr>
        <w:t>المتنقلة</w:t>
      </w:r>
      <w:r>
        <w:rPr>
          <w:rtl/>
        </w:rPr>
        <w:t xml:space="preserve"> الدولية-</w:t>
      </w:r>
      <w:r>
        <w:t>2020</w:t>
      </w:r>
      <w:r>
        <w:rPr>
          <w:rtl/>
        </w:rPr>
        <w:t xml:space="preserve">. </w:t>
      </w:r>
      <w:r w:rsidR="007517AA">
        <w:rPr>
          <w:rFonts w:hint="cs"/>
          <w:rtl/>
        </w:rPr>
        <w:t>وستؤدي</w:t>
      </w:r>
      <w:r>
        <w:rPr>
          <w:rtl/>
        </w:rPr>
        <w:t xml:space="preserve"> </w:t>
      </w:r>
      <w:r w:rsidRPr="0037497D">
        <w:rPr>
          <w:rtl/>
        </w:rPr>
        <w:t>أنشطة</w:t>
      </w:r>
      <w:r>
        <w:rPr>
          <w:rtl/>
        </w:rPr>
        <w:t xml:space="preserve"> </w:t>
      </w:r>
      <w:r w:rsidRPr="0037497D">
        <w:rPr>
          <w:rtl/>
        </w:rPr>
        <w:t>التقييس</w:t>
      </w:r>
      <w:r>
        <w:rPr>
          <w:rtl/>
        </w:rPr>
        <w:t xml:space="preserve"> </w:t>
      </w:r>
      <w:r w:rsidRPr="0037497D">
        <w:rPr>
          <w:rtl/>
        </w:rPr>
        <w:t>بشأن</w:t>
      </w:r>
      <w:r>
        <w:rPr>
          <w:rtl/>
        </w:rPr>
        <w:t xml:space="preserve"> </w:t>
      </w:r>
      <w:r w:rsidRPr="0037497D">
        <w:rPr>
          <w:rtl/>
        </w:rPr>
        <w:t>هذه</w:t>
      </w:r>
      <w:r>
        <w:rPr>
          <w:rtl/>
        </w:rPr>
        <w:t xml:space="preserve"> </w:t>
      </w:r>
      <w:r w:rsidRPr="0037497D">
        <w:rPr>
          <w:rtl/>
        </w:rPr>
        <w:t>ال</w:t>
      </w:r>
      <w:r>
        <w:rPr>
          <w:rtl/>
        </w:rPr>
        <w:t xml:space="preserve">مواضيع </w:t>
      </w:r>
      <w:r w:rsidR="007517AA">
        <w:rPr>
          <w:rFonts w:hint="cs"/>
          <w:rtl/>
        </w:rPr>
        <w:t>إلى</w:t>
      </w:r>
      <w:r>
        <w:rPr>
          <w:rtl/>
        </w:rPr>
        <w:t xml:space="preserve"> </w:t>
      </w:r>
      <w:r w:rsidRPr="0037497D">
        <w:rPr>
          <w:rtl/>
        </w:rPr>
        <w:t>تعزيز</w:t>
      </w:r>
      <w:r>
        <w:rPr>
          <w:rtl/>
        </w:rPr>
        <w:t xml:space="preserve"> </w:t>
      </w:r>
      <w:r w:rsidRPr="0037497D">
        <w:rPr>
          <w:rtl/>
        </w:rPr>
        <w:t>نشر</w:t>
      </w:r>
      <w:r>
        <w:rPr>
          <w:rtl/>
        </w:rPr>
        <w:t xml:space="preserve"> </w:t>
      </w:r>
      <w:r w:rsidRPr="0037497D">
        <w:rPr>
          <w:rtl/>
        </w:rPr>
        <w:t>وتطور</w:t>
      </w:r>
      <w:r>
        <w:rPr>
          <w:rtl/>
        </w:rPr>
        <w:t xml:space="preserve"> شبكات ما بعد الاتصالات المتنقلة الدولية-</w:t>
      </w:r>
      <w:r>
        <w:t>2020</w:t>
      </w:r>
      <w:r>
        <w:rPr>
          <w:rtl/>
        </w:rPr>
        <w:t xml:space="preserve"> </w:t>
      </w:r>
      <w:r w:rsidRPr="0037497D">
        <w:rPr>
          <w:rtl/>
        </w:rPr>
        <w:t>وما</w:t>
      </w:r>
      <w:r>
        <w:rPr>
          <w:rtl/>
        </w:rPr>
        <w:t xml:space="preserve"> </w:t>
      </w:r>
      <w:r w:rsidRPr="0037497D">
        <w:rPr>
          <w:rtl/>
        </w:rPr>
        <w:t>يقابلها</w:t>
      </w:r>
      <w:r>
        <w:rPr>
          <w:rtl/>
        </w:rPr>
        <w:t xml:space="preserve"> </w:t>
      </w:r>
      <w:r w:rsidRPr="0037497D">
        <w:rPr>
          <w:rtl/>
        </w:rPr>
        <w:t>من</w:t>
      </w:r>
      <w:r>
        <w:rPr>
          <w:rtl/>
        </w:rPr>
        <w:t xml:space="preserve"> </w:t>
      </w:r>
      <w:r w:rsidRPr="0037497D">
        <w:rPr>
          <w:rtl/>
        </w:rPr>
        <w:t>تكنولوجيات</w:t>
      </w:r>
      <w:r>
        <w:rPr>
          <w:rtl/>
        </w:rPr>
        <w:t xml:space="preserve"> </w:t>
      </w:r>
      <w:r w:rsidR="00001F9A" w:rsidRPr="0037497D">
        <w:rPr>
          <w:rtl/>
        </w:rPr>
        <w:t>ناشئة</w:t>
      </w:r>
      <w:r w:rsidR="00001F9A">
        <w:rPr>
          <w:rFonts w:hint="cs"/>
          <w:rtl/>
        </w:rPr>
        <w:t xml:space="preserve"> بشأن </w:t>
      </w:r>
      <w:r w:rsidRPr="0037497D">
        <w:rPr>
          <w:rtl/>
        </w:rPr>
        <w:t>الشبكات</w:t>
      </w:r>
      <w:r>
        <w:rPr>
          <w:rtl/>
        </w:rPr>
        <w:t>.</w:t>
      </w:r>
    </w:p>
    <w:p w14:paraId="5F44EF9F" w14:textId="29827A96" w:rsidR="00835B56" w:rsidRDefault="00835B56" w:rsidP="00835B56">
      <w:pPr>
        <w:rPr>
          <w:rtl/>
        </w:rPr>
      </w:pPr>
      <w:r>
        <w:rPr>
          <w:rFonts w:hint="cs"/>
          <w:rtl/>
        </w:rPr>
        <w:t>و</w:t>
      </w:r>
      <w:r w:rsidRPr="0037497D">
        <w:rPr>
          <w:rtl/>
        </w:rPr>
        <w:t>أصبح</w:t>
      </w:r>
      <w:r>
        <w:rPr>
          <w:rtl/>
        </w:rPr>
        <w:t xml:space="preserve"> </w:t>
      </w:r>
      <w:r w:rsidRPr="0037497D">
        <w:rPr>
          <w:rtl/>
        </w:rPr>
        <w:t>الأمن</w:t>
      </w:r>
      <w:r>
        <w:rPr>
          <w:rtl/>
        </w:rPr>
        <w:t xml:space="preserve"> </w:t>
      </w:r>
      <w:r w:rsidRPr="0037497D">
        <w:rPr>
          <w:rtl/>
        </w:rPr>
        <w:t>والثقة</w:t>
      </w:r>
      <w:r>
        <w:rPr>
          <w:rtl/>
        </w:rPr>
        <w:t xml:space="preserve"> </w:t>
      </w:r>
      <w:r w:rsidRPr="0037497D">
        <w:rPr>
          <w:rtl/>
        </w:rPr>
        <w:t>الشاغل</w:t>
      </w:r>
      <w:r>
        <w:rPr>
          <w:rtl/>
        </w:rPr>
        <w:t xml:space="preserve"> </w:t>
      </w:r>
      <w:r>
        <w:rPr>
          <w:rFonts w:hint="cs"/>
          <w:rtl/>
        </w:rPr>
        <w:t xml:space="preserve">الأولي بشأن </w:t>
      </w:r>
      <w:r w:rsidRPr="0037497D">
        <w:rPr>
          <w:rtl/>
        </w:rPr>
        <w:t>شبكات</w:t>
      </w:r>
      <w:r>
        <w:rPr>
          <w:rtl/>
        </w:rPr>
        <w:t xml:space="preserve"> </w:t>
      </w:r>
      <w:r w:rsidRPr="0037497D">
        <w:rPr>
          <w:rtl/>
        </w:rPr>
        <w:t>الاتصالات</w:t>
      </w:r>
      <w:r>
        <w:rPr>
          <w:rtl/>
        </w:rPr>
        <w:t xml:space="preserve"> </w:t>
      </w:r>
      <w:r w:rsidRPr="0037497D">
        <w:rPr>
          <w:rtl/>
        </w:rPr>
        <w:t>المتنقلة</w:t>
      </w:r>
      <w:r>
        <w:rPr>
          <w:rtl/>
        </w:rPr>
        <w:t xml:space="preserve"> الدولية-</w:t>
      </w:r>
      <w:r>
        <w:t>2020</w:t>
      </w:r>
      <w:r>
        <w:rPr>
          <w:rtl/>
        </w:rPr>
        <w:t>/</w:t>
      </w:r>
      <w:r>
        <w:rPr>
          <w:rFonts w:hint="cs"/>
          <w:rtl/>
        </w:rPr>
        <w:t>الجيل الخامس</w:t>
      </w:r>
      <w:r>
        <w:rPr>
          <w:rtl/>
        </w:rPr>
        <w:t>. وت</w:t>
      </w:r>
      <w:r w:rsidRPr="0037497D">
        <w:rPr>
          <w:rtl/>
        </w:rPr>
        <w:t>ناول</w:t>
      </w:r>
      <w:r>
        <w:rPr>
          <w:rtl/>
        </w:rPr>
        <w:t xml:space="preserve"> </w:t>
      </w:r>
      <w:r w:rsidRPr="00216EAD">
        <w:rPr>
          <w:rtl/>
        </w:rPr>
        <w:t>اجتماع كبار مسؤولي التكنولوجيا الذي نظمه قطاع تقييس الاتصالات</w:t>
      </w:r>
      <w:r>
        <w:rPr>
          <w:rtl/>
        </w:rPr>
        <w:t xml:space="preserve"> </w:t>
      </w:r>
      <w:r w:rsidRPr="0037497D">
        <w:rPr>
          <w:rtl/>
        </w:rPr>
        <w:t>(بودابست</w:t>
      </w:r>
      <w:r>
        <w:rPr>
          <w:rtl/>
        </w:rPr>
        <w:t xml:space="preserve">، </w:t>
      </w:r>
      <w:r>
        <w:t>2019</w:t>
      </w:r>
      <w:r w:rsidRPr="0037497D">
        <w:rPr>
          <w:rtl/>
        </w:rPr>
        <w:t>)</w:t>
      </w:r>
      <w:r>
        <w:rPr>
          <w:rtl/>
        </w:rPr>
        <w:t xml:space="preserve"> </w:t>
      </w:r>
      <w:r w:rsidRPr="0037497D">
        <w:rPr>
          <w:rtl/>
        </w:rPr>
        <w:t>أمن</w:t>
      </w:r>
      <w:r>
        <w:rPr>
          <w:rtl/>
        </w:rPr>
        <w:t xml:space="preserve"> </w:t>
      </w:r>
      <w:r w:rsidRPr="0037497D">
        <w:rPr>
          <w:rtl/>
        </w:rPr>
        <w:t>الاتصالات</w:t>
      </w:r>
      <w:r>
        <w:rPr>
          <w:rtl/>
        </w:rPr>
        <w:t xml:space="preserve"> </w:t>
      </w:r>
      <w:r w:rsidRPr="0037497D">
        <w:rPr>
          <w:rtl/>
        </w:rPr>
        <w:t>المتنقلة</w:t>
      </w:r>
      <w:r>
        <w:rPr>
          <w:rtl/>
        </w:rPr>
        <w:t xml:space="preserve"> الدولية-</w:t>
      </w:r>
      <w:r>
        <w:t>2020</w:t>
      </w:r>
      <w:r>
        <w:rPr>
          <w:rtl/>
        </w:rPr>
        <w:t>/</w:t>
      </w:r>
      <w:r>
        <w:rPr>
          <w:rFonts w:hint="cs"/>
          <w:rtl/>
        </w:rPr>
        <w:t xml:space="preserve">الجيل الخامس </w:t>
      </w:r>
      <w:r w:rsidRPr="0037497D">
        <w:rPr>
          <w:rtl/>
        </w:rPr>
        <w:t>في</w:t>
      </w:r>
      <w:r>
        <w:rPr>
          <w:rtl/>
        </w:rPr>
        <w:t xml:space="preserve"> </w:t>
      </w:r>
      <w:r w:rsidRPr="0037497D">
        <w:rPr>
          <w:rtl/>
        </w:rPr>
        <w:t>ثلاث</w:t>
      </w:r>
      <w:r>
        <w:rPr>
          <w:rtl/>
        </w:rPr>
        <w:t xml:space="preserve"> </w:t>
      </w:r>
      <w:r w:rsidRPr="0037497D">
        <w:rPr>
          <w:rtl/>
        </w:rPr>
        <w:t>أولويات</w:t>
      </w:r>
      <w:r>
        <w:rPr>
          <w:rtl/>
        </w:rPr>
        <w:t xml:space="preserve">، </w:t>
      </w:r>
      <w:r w:rsidRPr="0037497D">
        <w:rPr>
          <w:rtl/>
        </w:rPr>
        <w:t>بما</w:t>
      </w:r>
      <w:r>
        <w:rPr>
          <w:rtl/>
        </w:rPr>
        <w:t xml:space="preserve"> </w:t>
      </w:r>
      <w:r w:rsidRPr="0037497D">
        <w:rPr>
          <w:rtl/>
        </w:rPr>
        <w:t>في</w:t>
      </w:r>
      <w:r>
        <w:rPr>
          <w:rtl/>
        </w:rPr>
        <w:t xml:space="preserve"> </w:t>
      </w:r>
      <w:r w:rsidRPr="0037497D">
        <w:rPr>
          <w:rtl/>
        </w:rPr>
        <w:t>ذلك</w:t>
      </w:r>
      <w:r>
        <w:rPr>
          <w:rtl/>
        </w:rPr>
        <w:t xml:space="preserve"> </w:t>
      </w:r>
      <w:r w:rsidRPr="0037497D">
        <w:rPr>
          <w:rtl/>
        </w:rPr>
        <w:t>تبادل</w:t>
      </w:r>
      <w:r w:rsidR="007517AA">
        <w:rPr>
          <w:rFonts w:hint="cs"/>
          <w:rtl/>
        </w:rPr>
        <w:t xml:space="preserve"> المعلومات بشأن</w:t>
      </w:r>
      <w:r>
        <w:rPr>
          <w:rtl/>
        </w:rPr>
        <w:t xml:space="preserve"> </w:t>
      </w:r>
      <w:r w:rsidRPr="0037497D">
        <w:rPr>
          <w:rtl/>
        </w:rPr>
        <w:t>التهديدات</w:t>
      </w:r>
      <w:r>
        <w:rPr>
          <w:rtl/>
        </w:rPr>
        <w:t xml:space="preserve"> </w:t>
      </w:r>
      <w:r w:rsidRPr="0037497D">
        <w:rPr>
          <w:rtl/>
        </w:rPr>
        <w:t>العالمية</w:t>
      </w:r>
      <w:r>
        <w:rPr>
          <w:rtl/>
        </w:rPr>
        <w:t xml:space="preserve">، </w:t>
      </w:r>
      <w:r w:rsidRPr="0037497D">
        <w:rPr>
          <w:rtl/>
        </w:rPr>
        <w:t>وأفضل</w:t>
      </w:r>
      <w:r>
        <w:rPr>
          <w:rtl/>
        </w:rPr>
        <w:t xml:space="preserve"> </w:t>
      </w:r>
      <w:r w:rsidRPr="0037497D">
        <w:rPr>
          <w:rtl/>
        </w:rPr>
        <w:t>الممارسات</w:t>
      </w:r>
      <w:r>
        <w:rPr>
          <w:rtl/>
        </w:rPr>
        <w:t xml:space="preserve"> </w:t>
      </w:r>
      <w:r w:rsidRPr="0037497D">
        <w:rPr>
          <w:rtl/>
        </w:rPr>
        <w:t>للأمن</w:t>
      </w:r>
      <w:r>
        <w:rPr>
          <w:rtl/>
        </w:rPr>
        <w:t xml:space="preserve"> </w:t>
      </w:r>
      <w:r w:rsidRPr="0037497D">
        <w:rPr>
          <w:rtl/>
        </w:rPr>
        <w:t>التشغيلي</w:t>
      </w:r>
      <w:r>
        <w:rPr>
          <w:rtl/>
        </w:rPr>
        <w:t xml:space="preserve">، </w:t>
      </w:r>
      <w:r w:rsidRPr="0037497D">
        <w:rPr>
          <w:rtl/>
        </w:rPr>
        <w:t>وحوافز</w:t>
      </w:r>
      <w:r>
        <w:rPr>
          <w:rtl/>
        </w:rPr>
        <w:t xml:space="preserve"> </w:t>
      </w:r>
      <w:r w:rsidRPr="0037497D">
        <w:rPr>
          <w:rtl/>
        </w:rPr>
        <w:lastRenderedPageBreak/>
        <w:t>الأمن</w:t>
      </w:r>
      <w:r>
        <w:rPr>
          <w:rtl/>
        </w:rPr>
        <w:t xml:space="preserve">. </w:t>
      </w:r>
      <w:r w:rsidR="00001F9A">
        <w:rPr>
          <w:rFonts w:hint="cs"/>
          <w:rtl/>
        </w:rPr>
        <w:t>وبالنظر إلى أن</w:t>
      </w:r>
      <w:r>
        <w:rPr>
          <w:rtl/>
        </w:rPr>
        <w:t xml:space="preserve"> </w:t>
      </w:r>
      <w:r w:rsidRPr="0037497D">
        <w:rPr>
          <w:rtl/>
        </w:rPr>
        <w:t>لجنة</w:t>
      </w:r>
      <w:r>
        <w:rPr>
          <w:rtl/>
        </w:rPr>
        <w:t xml:space="preserve"> </w:t>
      </w:r>
      <w:r w:rsidRPr="0037497D">
        <w:rPr>
          <w:rtl/>
        </w:rPr>
        <w:t>الدراسات</w:t>
      </w:r>
      <w:r>
        <w:rPr>
          <w:rtl/>
        </w:rPr>
        <w:t xml:space="preserve"> </w:t>
      </w:r>
      <w:r>
        <w:t>17</w:t>
      </w:r>
      <w:r>
        <w:rPr>
          <w:rFonts w:hint="cs"/>
          <w:rtl/>
          <w:lang w:bidi="ar-EG"/>
        </w:rPr>
        <w:t xml:space="preserve"> </w:t>
      </w:r>
      <w:r w:rsidR="00E72B13">
        <w:rPr>
          <w:rFonts w:hint="cs"/>
          <w:rtl/>
          <w:lang w:bidi="ar-EG"/>
        </w:rPr>
        <w:t xml:space="preserve">لقطاع تقييس الاتصالات </w:t>
      </w:r>
      <w:r>
        <w:rPr>
          <w:rFonts w:hint="cs"/>
          <w:rtl/>
          <w:lang w:bidi="ar-EG"/>
        </w:rPr>
        <w:t xml:space="preserve">هي </w:t>
      </w:r>
      <w:r w:rsidRPr="0037497D">
        <w:rPr>
          <w:rtl/>
        </w:rPr>
        <w:t>لجنة</w:t>
      </w:r>
      <w:r>
        <w:rPr>
          <w:rtl/>
        </w:rPr>
        <w:t xml:space="preserve"> </w:t>
      </w:r>
      <w:r w:rsidRPr="0037497D">
        <w:rPr>
          <w:rtl/>
        </w:rPr>
        <w:t>الدراسات</w:t>
      </w:r>
      <w:r>
        <w:rPr>
          <w:rtl/>
        </w:rPr>
        <w:t xml:space="preserve"> </w:t>
      </w:r>
      <w:r w:rsidRPr="0037497D">
        <w:rPr>
          <w:rtl/>
        </w:rPr>
        <w:t>الرائدة</w:t>
      </w:r>
      <w:r>
        <w:rPr>
          <w:rtl/>
        </w:rPr>
        <w:t xml:space="preserve"> </w:t>
      </w:r>
      <w:r w:rsidRPr="0037497D">
        <w:rPr>
          <w:rtl/>
        </w:rPr>
        <w:t>في</w:t>
      </w:r>
      <w:r>
        <w:rPr>
          <w:rtl/>
        </w:rPr>
        <w:t xml:space="preserve"> </w:t>
      </w:r>
      <w:r w:rsidRPr="0037497D">
        <w:rPr>
          <w:rtl/>
        </w:rPr>
        <w:t>مجال</w:t>
      </w:r>
      <w:r>
        <w:rPr>
          <w:rtl/>
        </w:rPr>
        <w:t xml:space="preserve"> </w:t>
      </w:r>
      <w:r w:rsidRPr="0037497D">
        <w:rPr>
          <w:rtl/>
        </w:rPr>
        <w:t>الأمن</w:t>
      </w:r>
      <w:r>
        <w:rPr>
          <w:rtl/>
        </w:rPr>
        <w:t xml:space="preserve">، </w:t>
      </w:r>
      <w:r>
        <w:rPr>
          <w:rFonts w:hint="cs"/>
          <w:rtl/>
        </w:rPr>
        <w:t xml:space="preserve">عليها أن تضطلع بأنشطة </w:t>
      </w:r>
      <w:r w:rsidRPr="0037497D">
        <w:rPr>
          <w:rtl/>
        </w:rPr>
        <w:t>متابعة</w:t>
      </w:r>
      <w:r>
        <w:rPr>
          <w:rtl/>
        </w:rPr>
        <w:t xml:space="preserve"> </w:t>
      </w:r>
      <w:r w:rsidRPr="0037497D">
        <w:rPr>
          <w:rtl/>
        </w:rPr>
        <w:t>لتنفيذ</w:t>
      </w:r>
      <w:r>
        <w:rPr>
          <w:rtl/>
        </w:rPr>
        <w:t xml:space="preserve"> </w:t>
      </w:r>
      <w:r w:rsidRPr="0037497D">
        <w:rPr>
          <w:rtl/>
        </w:rPr>
        <w:t>الأولويات</w:t>
      </w:r>
      <w:r>
        <w:rPr>
          <w:rtl/>
        </w:rPr>
        <w:t xml:space="preserve"> </w:t>
      </w:r>
      <w:r w:rsidRPr="0037497D">
        <w:rPr>
          <w:rtl/>
        </w:rPr>
        <w:t>الموضحة</w:t>
      </w:r>
      <w:r>
        <w:rPr>
          <w:rtl/>
        </w:rPr>
        <w:t xml:space="preserve"> </w:t>
      </w:r>
      <w:r w:rsidRPr="0037497D">
        <w:rPr>
          <w:rtl/>
        </w:rPr>
        <w:t>في</w:t>
      </w:r>
      <w:r>
        <w:rPr>
          <w:rtl/>
        </w:rPr>
        <w:t xml:space="preserve"> </w:t>
      </w:r>
      <w:r w:rsidRPr="0037497D">
        <w:rPr>
          <w:rtl/>
        </w:rPr>
        <w:t>بيان</w:t>
      </w:r>
      <w:r>
        <w:rPr>
          <w:rtl/>
        </w:rPr>
        <w:t xml:space="preserve"> </w:t>
      </w:r>
      <w:r w:rsidRPr="00216EAD">
        <w:rPr>
          <w:rtl/>
        </w:rPr>
        <w:t xml:space="preserve">اجتماع كبار مسؤولي التكنولوجيا </w:t>
      </w:r>
      <w:r w:rsidRPr="0037497D">
        <w:rPr>
          <w:rtl/>
        </w:rPr>
        <w:t>هذا</w:t>
      </w:r>
      <w:r>
        <w:rPr>
          <w:rtl/>
        </w:rPr>
        <w:t xml:space="preserve">، </w:t>
      </w:r>
      <w:r w:rsidRPr="0037497D">
        <w:rPr>
          <w:rtl/>
        </w:rPr>
        <w:t>والنظر</w:t>
      </w:r>
      <w:r>
        <w:rPr>
          <w:rtl/>
        </w:rPr>
        <w:t xml:space="preserve"> </w:t>
      </w:r>
      <w:r w:rsidRPr="0037497D">
        <w:rPr>
          <w:rtl/>
        </w:rPr>
        <w:t>في</w:t>
      </w:r>
      <w:r>
        <w:rPr>
          <w:rtl/>
        </w:rPr>
        <w:t xml:space="preserve"> </w:t>
      </w:r>
      <w:r>
        <w:rPr>
          <w:rFonts w:hint="cs"/>
          <w:rtl/>
        </w:rPr>
        <w:t>الاضطلاع ب</w:t>
      </w:r>
      <w:r w:rsidRPr="0037497D">
        <w:rPr>
          <w:rtl/>
        </w:rPr>
        <w:t>أنشطة</w:t>
      </w:r>
      <w:r>
        <w:rPr>
          <w:rtl/>
        </w:rPr>
        <w:t xml:space="preserve"> </w:t>
      </w:r>
      <w:r w:rsidRPr="0037497D">
        <w:rPr>
          <w:rtl/>
        </w:rPr>
        <w:t>تنسيق</w:t>
      </w:r>
      <w:r>
        <w:rPr>
          <w:rtl/>
        </w:rPr>
        <w:t xml:space="preserve"> </w:t>
      </w:r>
      <w:r w:rsidRPr="0037497D">
        <w:rPr>
          <w:rtl/>
        </w:rPr>
        <w:t>الأمن</w:t>
      </w:r>
      <w:r>
        <w:rPr>
          <w:rtl/>
        </w:rPr>
        <w:t xml:space="preserve"> </w:t>
      </w:r>
      <w:r w:rsidRPr="0037497D">
        <w:rPr>
          <w:rtl/>
        </w:rPr>
        <w:t>في</w:t>
      </w:r>
      <w:r>
        <w:rPr>
          <w:rtl/>
        </w:rPr>
        <w:t xml:space="preserve"> </w:t>
      </w:r>
      <w:r w:rsidRPr="0037497D">
        <w:rPr>
          <w:rtl/>
        </w:rPr>
        <w:t>قطاع</w:t>
      </w:r>
      <w:r>
        <w:rPr>
          <w:rtl/>
        </w:rPr>
        <w:t xml:space="preserve"> </w:t>
      </w:r>
      <w:r w:rsidRPr="0037497D">
        <w:rPr>
          <w:rtl/>
        </w:rPr>
        <w:t>تقييس</w:t>
      </w:r>
      <w:r>
        <w:rPr>
          <w:rtl/>
        </w:rPr>
        <w:t xml:space="preserve"> </w:t>
      </w:r>
      <w:r w:rsidRPr="0037497D">
        <w:rPr>
          <w:rtl/>
        </w:rPr>
        <w:t>الاتصالات</w:t>
      </w:r>
      <w:r>
        <w:rPr>
          <w:rtl/>
        </w:rPr>
        <w:t xml:space="preserve"> </w:t>
      </w:r>
      <w:r w:rsidRPr="0037497D">
        <w:rPr>
          <w:rtl/>
        </w:rPr>
        <w:t>مع</w:t>
      </w:r>
      <w:r>
        <w:rPr>
          <w:rtl/>
        </w:rPr>
        <w:t xml:space="preserve"> </w:t>
      </w:r>
      <w:r w:rsidRPr="0037497D">
        <w:rPr>
          <w:rtl/>
        </w:rPr>
        <w:t>منظمات</w:t>
      </w:r>
      <w:r>
        <w:rPr>
          <w:rtl/>
        </w:rPr>
        <w:t xml:space="preserve"> </w:t>
      </w:r>
      <w:r w:rsidRPr="0037497D">
        <w:rPr>
          <w:rtl/>
        </w:rPr>
        <w:t>وضع</w:t>
      </w:r>
      <w:r>
        <w:rPr>
          <w:rtl/>
        </w:rPr>
        <w:t xml:space="preserve"> </w:t>
      </w:r>
      <w:r w:rsidRPr="0037497D">
        <w:rPr>
          <w:rtl/>
        </w:rPr>
        <w:t>المعايير</w:t>
      </w:r>
      <w:r>
        <w:rPr>
          <w:rtl/>
        </w:rPr>
        <w:t xml:space="preserve"> </w:t>
      </w:r>
      <w:r>
        <w:rPr>
          <w:rFonts w:hint="cs"/>
          <w:rtl/>
        </w:rPr>
        <w:t>المعنية</w:t>
      </w:r>
      <w:r>
        <w:rPr>
          <w:rtl/>
        </w:rPr>
        <w:t xml:space="preserve"> </w:t>
      </w:r>
      <w:r w:rsidRPr="0037497D">
        <w:rPr>
          <w:rtl/>
        </w:rPr>
        <w:t>أثناء</w:t>
      </w:r>
      <w:r>
        <w:rPr>
          <w:rtl/>
        </w:rPr>
        <w:t xml:space="preserve"> </w:t>
      </w:r>
      <w:r w:rsidRPr="0037497D">
        <w:rPr>
          <w:rtl/>
        </w:rPr>
        <w:t>وضع</w:t>
      </w:r>
      <w:r>
        <w:rPr>
          <w:rtl/>
        </w:rPr>
        <w:t xml:space="preserve"> </w:t>
      </w:r>
      <w:r w:rsidRPr="0037497D">
        <w:rPr>
          <w:rtl/>
        </w:rPr>
        <w:t>معايير</w:t>
      </w:r>
      <w:r>
        <w:rPr>
          <w:rtl/>
        </w:rPr>
        <w:t xml:space="preserve"> </w:t>
      </w:r>
      <w:r w:rsidRPr="0037497D">
        <w:rPr>
          <w:rtl/>
        </w:rPr>
        <w:t>الأمن</w:t>
      </w:r>
      <w:r>
        <w:rPr>
          <w:rtl/>
        </w:rPr>
        <w:t xml:space="preserve"> </w:t>
      </w:r>
      <w:r w:rsidRPr="0037497D">
        <w:rPr>
          <w:rtl/>
        </w:rPr>
        <w:t>لشبكات</w:t>
      </w:r>
      <w:r>
        <w:rPr>
          <w:rtl/>
        </w:rPr>
        <w:t xml:space="preserve"> </w:t>
      </w:r>
      <w:r>
        <w:rPr>
          <w:rFonts w:hint="cs"/>
          <w:rtl/>
        </w:rPr>
        <w:t xml:space="preserve">ما </w:t>
      </w:r>
      <w:r w:rsidRPr="0037497D">
        <w:rPr>
          <w:rtl/>
        </w:rPr>
        <w:t>بعد</w:t>
      </w:r>
      <w:r>
        <w:rPr>
          <w:rtl/>
        </w:rPr>
        <w:t xml:space="preserve"> </w:t>
      </w:r>
      <w:r w:rsidRPr="0037497D">
        <w:rPr>
          <w:rtl/>
        </w:rPr>
        <w:t>الاتصالات</w:t>
      </w:r>
      <w:r>
        <w:rPr>
          <w:rtl/>
        </w:rPr>
        <w:t xml:space="preserve"> </w:t>
      </w:r>
      <w:r w:rsidRPr="0037497D">
        <w:rPr>
          <w:rtl/>
        </w:rPr>
        <w:t>المتنقلة</w:t>
      </w:r>
      <w:r>
        <w:rPr>
          <w:rtl/>
        </w:rPr>
        <w:t xml:space="preserve"> الدولية-</w:t>
      </w:r>
      <w:r>
        <w:t>2020</w:t>
      </w:r>
      <w:r>
        <w:rPr>
          <w:rtl/>
        </w:rPr>
        <w:t xml:space="preserve">، </w:t>
      </w:r>
      <w:r>
        <w:rPr>
          <w:rFonts w:hint="cs"/>
          <w:rtl/>
        </w:rPr>
        <w:t>و</w:t>
      </w:r>
      <w:r w:rsidRPr="0037497D">
        <w:rPr>
          <w:rtl/>
        </w:rPr>
        <w:t>لا</w:t>
      </w:r>
      <w:r w:rsidR="00FC4F4D">
        <w:rPr>
          <w:rFonts w:hint="cs"/>
          <w:rtl/>
        </w:rPr>
        <w:t> </w:t>
      </w:r>
      <w:r w:rsidRPr="0037497D">
        <w:rPr>
          <w:rtl/>
        </w:rPr>
        <w:t>سيما</w:t>
      </w:r>
      <w:r>
        <w:rPr>
          <w:rtl/>
        </w:rPr>
        <w:t xml:space="preserve"> </w:t>
      </w:r>
      <w:r w:rsidRPr="0037497D">
        <w:rPr>
          <w:rtl/>
        </w:rPr>
        <w:t>بين</w:t>
      </w:r>
      <w:r>
        <w:rPr>
          <w:rFonts w:hint="cs"/>
          <w:rtl/>
        </w:rPr>
        <w:t xml:space="preserve"> </w:t>
      </w:r>
      <w:r w:rsidRPr="0037497D">
        <w:rPr>
          <w:rtl/>
        </w:rPr>
        <w:t>لجنة</w:t>
      </w:r>
      <w:r>
        <w:rPr>
          <w:rtl/>
        </w:rPr>
        <w:t xml:space="preserve"> </w:t>
      </w:r>
      <w:r w:rsidRPr="0037497D">
        <w:rPr>
          <w:rtl/>
        </w:rPr>
        <w:t>الدراسات</w:t>
      </w:r>
      <w:r w:rsidR="00001F9A">
        <w:rPr>
          <w:rFonts w:hint="cs"/>
          <w:rtl/>
        </w:rPr>
        <w:t> </w:t>
      </w:r>
      <w:r>
        <w:t>17</w:t>
      </w:r>
      <w:r>
        <w:rPr>
          <w:rFonts w:hint="cs"/>
          <w:rtl/>
          <w:lang w:bidi="ar-EG"/>
        </w:rPr>
        <w:t xml:space="preserve"> ل</w:t>
      </w:r>
      <w:r w:rsidRPr="00216EAD">
        <w:rPr>
          <w:rtl/>
        </w:rPr>
        <w:t>قطاع تقييس الاتصالات</w:t>
      </w:r>
      <w:r>
        <w:rPr>
          <w:rtl/>
        </w:rPr>
        <w:t xml:space="preserve"> </w:t>
      </w:r>
      <w:r>
        <w:rPr>
          <w:rFonts w:hint="cs"/>
          <w:rtl/>
        </w:rPr>
        <w:t>و</w:t>
      </w:r>
      <w:r w:rsidR="00D9404A">
        <w:rPr>
          <w:rFonts w:hint="cs"/>
          <w:rtl/>
        </w:rPr>
        <w:t xml:space="preserve">فريق العمل </w:t>
      </w:r>
      <w:r w:rsidR="00D9404A" w:rsidRPr="009152B5">
        <w:rPr>
          <w:lang w:val="fr-FR"/>
        </w:rPr>
        <w:t>SA3</w:t>
      </w:r>
      <w:r w:rsidR="00D9404A">
        <w:rPr>
          <w:rFonts w:hint="cs"/>
          <w:rtl/>
        </w:rPr>
        <w:t xml:space="preserve"> ل</w:t>
      </w:r>
      <w:r>
        <w:rPr>
          <w:rFonts w:hint="cs"/>
          <w:rtl/>
        </w:rPr>
        <w:t xml:space="preserve">مشروع الشراكة </w:t>
      </w:r>
      <w:r>
        <w:t>3GPP</w:t>
      </w:r>
      <w:r>
        <w:rPr>
          <w:rFonts w:hint="cs"/>
          <w:rtl/>
        </w:rPr>
        <w:t>.</w:t>
      </w:r>
    </w:p>
    <w:p w14:paraId="231CCAF9" w14:textId="22E6BAC8" w:rsidR="00710C28" w:rsidRDefault="00710C28" w:rsidP="00710C28">
      <w:pPr>
        <w:pStyle w:val="Headingb"/>
        <w:rPr>
          <w:rtl/>
        </w:rPr>
      </w:pPr>
      <w:r>
        <w:rPr>
          <w:rFonts w:hint="cs"/>
          <w:rtl/>
        </w:rPr>
        <w:t>المقترح</w:t>
      </w:r>
    </w:p>
    <w:p w14:paraId="08985B5C" w14:textId="2CCF1F00" w:rsidR="00710C28" w:rsidRDefault="00835B56" w:rsidP="00790154">
      <w:pPr>
        <w:rPr>
          <w:rtl/>
        </w:rPr>
      </w:pPr>
      <w:r w:rsidRPr="0045134A">
        <w:rPr>
          <w:rtl/>
        </w:rPr>
        <w:t>تقترح إدارات أعضاء جماعة آسيا والمحيط الهادئ للاتصالات</w:t>
      </w:r>
      <w:r w:rsidRPr="0045134A">
        <w:rPr>
          <w:rFonts w:hint="cs"/>
          <w:rtl/>
        </w:rPr>
        <w:t xml:space="preserve"> </w:t>
      </w:r>
      <w:r w:rsidRPr="0045134A">
        <w:rPr>
          <w:rtl/>
        </w:rPr>
        <w:t xml:space="preserve">مراجعة القرار </w:t>
      </w:r>
      <w:r>
        <w:t>92</w:t>
      </w:r>
      <w:r>
        <w:rPr>
          <w:rtl/>
        </w:rPr>
        <w:t xml:space="preserve"> </w:t>
      </w:r>
      <w:r w:rsidRPr="0037497D">
        <w:rPr>
          <w:rtl/>
        </w:rPr>
        <w:t>للجمعية</w:t>
      </w:r>
      <w:r>
        <w:rPr>
          <w:rtl/>
        </w:rPr>
        <w:t xml:space="preserve"> </w:t>
      </w:r>
      <w:r w:rsidRPr="0037497D">
        <w:rPr>
          <w:rtl/>
        </w:rPr>
        <w:t>العالمية</w:t>
      </w:r>
      <w:r>
        <w:rPr>
          <w:rtl/>
        </w:rPr>
        <w:t xml:space="preserve"> </w:t>
      </w:r>
      <w:r w:rsidRPr="0037497D">
        <w:rPr>
          <w:rtl/>
        </w:rPr>
        <w:t>لتقييس</w:t>
      </w:r>
      <w:r>
        <w:rPr>
          <w:rtl/>
        </w:rPr>
        <w:t xml:space="preserve"> </w:t>
      </w:r>
      <w:r w:rsidRPr="0037497D">
        <w:rPr>
          <w:rtl/>
        </w:rPr>
        <w:t>الاتصالات</w:t>
      </w:r>
      <w:r>
        <w:rPr>
          <w:rtl/>
        </w:rPr>
        <w:t xml:space="preserve"> </w:t>
      </w:r>
      <w:r w:rsidRPr="0037497D">
        <w:rPr>
          <w:rtl/>
        </w:rPr>
        <w:t>في</w:t>
      </w:r>
      <w:r>
        <w:rPr>
          <w:rFonts w:hint="cs"/>
          <w:rtl/>
        </w:rPr>
        <w:t>ما يتعلق ب</w:t>
      </w:r>
      <w:r w:rsidRPr="0037497D">
        <w:rPr>
          <w:rtl/>
        </w:rPr>
        <w:t>الجوانب</w:t>
      </w:r>
      <w:r>
        <w:rPr>
          <w:rtl/>
        </w:rPr>
        <w:t xml:space="preserve"> </w:t>
      </w:r>
      <w:r w:rsidRPr="0037497D">
        <w:rPr>
          <w:rtl/>
        </w:rPr>
        <w:t>التالية</w:t>
      </w:r>
      <w:r w:rsidRPr="0037497D">
        <w:t>:</w:t>
      </w:r>
      <w:r w:rsidR="00710C28">
        <w:rPr>
          <w:rFonts w:hint="cs"/>
          <w:rtl/>
        </w:rPr>
        <w:t xml:space="preserve"> </w:t>
      </w:r>
    </w:p>
    <w:p w14:paraId="73004995" w14:textId="0950B045" w:rsidR="00710C28" w:rsidRDefault="00710C28" w:rsidP="00710C28">
      <w:pPr>
        <w:pStyle w:val="enumlev1"/>
        <w:rPr>
          <w:rtl/>
        </w:rPr>
      </w:pPr>
      <w:r>
        <w:t>1</w:t>
      </w:r>
      <w:r>
        <w:rPr>
          <w:rFonts w:hint="cs"/>
          <w:rtl/>
          <w:lang w:bidi="ar-EG"/>
        </w:rPr>
        <w:t>)</w:t>
      </w:r>
      <w:r>
        <w:rPr>
          <w:rtl/>
          <w:lang w:bidi="ar-EG"/>
        </w:rPr>
        <w:tab/>
      </w:r>
      <w:r w:rsidR="00835B56" w:rsidRPr="0037497D">
        <w:rPr>
          <w:rtl/>
        </w:rPr>
        <w:t>وصف</w:t>
      </w:r>
      <w:r w:rsidR="00835B56">
        <w:rPr>
          <w:rtl/>
        </w:rPr>
        <w:t xml:space="preserve"> </w:t>
      </w:r>
      <w:r w:rsidR="00835B56">
        <w:rPr>
          <w:rFonts w:hint="cs"/>
          <w:rtl/>
        </w:rPr>
        <w:t>ال</w:t>
      </w:r>
      <w:r w:rsidR="00835B56" w:rsidRPr="0037497D">
        <w:rPr>
          <w:rtl/>
        </w:rPr>
        <w:t>تقدم</w:t>
      </w:r>
      <w:r w:rsidR="00D9404A">
        <w:rPr>
          <w:rFonts w:hint="cs"/>
          <w:rtl/>
        </w:rPr>
        <w:t xml:space="preserve"> المحرز في قطاع تقييس الاتصالات فيما يتعلق</w:t>
      </w:r>
      <w:r w:rsidR="00835B56">
        <w:rPr>
          <w:rtl/>
        </w:rPr>
        <w:t xml:space="preserve"> </w:t>
      </w:r>
      <w:r w:rsidR="00D9404A">
        <w:rPr>
          <w:rFonts w:hint="cs"/>
          <w:rtl/>
        </w:rPr>
        <w:t>ب</w:t>
      </w:r>
      <w:r w:rsidR="00835B56" w:rsidRPr="0037497D">
        <w:rPr>
          <w:rtl/>
        </w:rPr>
        <w:t>تقييس</w:t>
      </w:r>
      <w:r w:rsidR="00835B56">
        <w:rPr>
          <w:rtl/>
        </w:rPr>
        <w:t xml:space="preserve"> </w:t>
      </w:r>
      <w:r w:rsidR="00835B56">
        <w:rPr>
          <w:rFonts w:hint="cs"/>
          <w:rtl/>
        </w:rPr>
        <w:t>ا</w:t>
      </w:r>
      <w:r w:rsidR="00835B56" w:rsidRPr="0037497D">
        <w:rPr>
          <w:rtl/>
        </w:rPr>
        <w:t>ل</w:t>
      </w:r>
      <w:r w:rsidR="00835B56">
        <w:rPr>
          <w:rtl/>
        </w:rPr>
        <w:t xml:space="preserve">مواضيع </w:t>
      </w:r>
      <w:r w:rsidR="00835B56" w:rsidRPr="0037497D">
        <w:rPr>
          <w:rtl/>
        </w:rPr>
        <w:t>ذات</w:t>
      </w:r>
      <w:r w:rsidR="00835B56">
        <w:rPr>
          <w:rtl/>
        </w:rPr>
        <w:t xml:space="preserve"> </w:t>
      </w:r>
      <w:r w:rsidR="00835B56" w:rsidRPr="0037497D">
        <w:rPr>
          <w:rtl/>
        </w:rPr>
        <w:t>الصلة</w:t>
      </w:r>
      <w:r w:rsidR="00835B56">
        <w:rPr>
          <w:rtl/>
        </w:rPr>
        <w:t xml:space="preserve"> </w:t>
      </w:r>
      <w:r w:rsidR="00835B56" w:rsidRPr="0037497D">
        <w:rPr>
          <w:rtl/>
        </w:rPr>
        <w:t>بالاتصالات</w:t>
      </w:r>
      <w:r w:rsidR="00835B56">
        <w:rPr>
          <w:rtl/>
        </w:rPr>
        <w:t xml:space="preserve"> </w:t>
      </w:r>
      <w:r w:rsidR="00835B56" w:rsidRPr="0037497D">
        <w:rPr>
          <w:rtl/>
        </w:rPr>
        <w:t>المتنقلة</w:t>
      </w:r>
      <w:r w:rsidR="00835B56">
        <w:rPr>
          <w:rtl/>
        </w:rPr>
        <w:t xml:space="preserve"> الدولية-</w:t>
      </w:r>
      <w:r w:rsidR="00835B56">
        <w:t>2020</w:t>
      </w:r>
      <w:r w:rsidR="00835B56">
        <w:rPr>
          <w:rFonts w:hint="cs"/>
          <w:rtl/>
        </w:rPr>
        <w:t xml:space="preserve"> في </w:t>
      </w:r>
      <w:r w:rsidR="00835B56" w:rsidRPr="0037497D">
        <w:rPr>
          <w:rtl/>
        </w:rPr>
        <w:t>فترة</w:t>
      </w:r>
      <w:r w:rsidR="00835B56">
        <w:rPr>
          <w:rtl/>
        </w:rPr>
        <w:t xml:space="preserve"> </w:t>
      </w:r>
      <w:r w:rsidR="00835B56" w:rsidRPr="0037497D">
        <w:rPr>
          <w:rtl/>
        </w:rPr>
        <w:t>الدراسة</w:t>
      </w:r>
      <w:r w:rsidR="00835B56">
        <w:rPr>
          <w:rtl/>
        </w:rPr>
        <w:t xml:space="preserve"> </w:t>
      </w:r>
      <w:r w:rsidR="00835B56" w:rsidRPr="0037497D">
        <w:rPr>
          <w:rtl/>
        </w:rPr>
        <w:t>هذه</w:t>
      </w:r>
      <w:r w:rsidR="00835B56">
        <w:rPr>
          <w:rtl/>
        </w:rPr>
        <w:t xml:space="preserve">، </w:t>
      </w:r>
      <w:r w:rsidR="00835B56" w:rsidRPr="0037497D">
        <w:rPr>
          <w:rtl/>
        </w:rPr>
        <w:t>بما</w:t>
      </w:r>
      <w:r w:rsidR="00835B56">
        <w:rPr>
          <w:rtl/>
        </w:rPr>
        <w:t xml:space="preserve"> </w:t>
      </w:r>
      <w:r w:rsidR="00835B56" w:rsidRPr="0037497D">
        <w:rPr>
          <w:rtl/>
        </w:rPr>
        <w:t>في</w:t>
      </w:r>
      <w:r w:rsidR="00835B56">
        <w:rPr>
          <w:rtl/>
        </w:rPr>
        <w:t xml:space="preserve"> </w:t>
      </w:r>
      <w:r w:rsidR="00835B56" w:rsidRPr="0037497D">
        <w:rPr>
          <w:rtl/>
        </w:rPr>
        <w:t>ذلك</w:t>
      </w:r>
      <w:r w:rsidR="00835B56">
        <w:rPr>
          <w:rtl/>
        </w:rPr>
        <w:t xml:space="preserve"> </w:t>
      </w:r>
      <w:r w:rsidR="00835B56" w:rsidRPr="0037497D">
        <w:rPr>
          <w:rtl/>
        </w:rPr>
        <w:t>مجالات</w:t>
      </w:r>
      <w:r w:rsidR="00835B56">
        <w:rPr>
          <w:rtl/>
        </w:rPr>
        <w:t xml:space="preserve"> </w:t>
      </w:r>
      <w:r w:rsidR="00835B56" w:rsidRPr="0037497D">
        <w:rPr>
          <w:rtl/>
        </w:rPr>
        <w:t>الشبك</w:t>
      </w:r>
      <w:r w:rsidR="00D9404A">
        <w:rPr>
          <w:rFonts w:hint="cs"/>
          <w:rtl/>
        </w:rPr>
        <w:t>ات</w:t>
      </w:r>
      <w:r w:rsidR="00835B56">
        <w:rPr>
          <w:rtl/>
        </w:rPr>
        <w:t xml:space="preserve"> </w:t>
      </w:r>
      <w:r w:rsidR="00835B56" w:rsidRPr="0037497D">
        <w:rPr>
          <w:rtl/>
        </w:rPr>
        <w:t>والتشوير</w:t>
      </w:r>
      <w:r w:rsidR="00835B56">
        <w:rPr>
          <w:rtl/>
        </w:rPr>
        <w:t xml:space="preserve"> </w:t>
      </w:r>
      <w:r w:rsidR="00835B56" w:rsidRPr="0037497D">
        <w:rPr>
          <w:rtl/>
        </w:rPr>
        <w:t>والأمن</w:t>
      </w:r>
      <w:r w:rsidR="00835B56">
        <w:rPr>
          <w:rFonts w:hint="cs"/>
          <w:rtl/>
        </w:rPr>
        <w:t>.</w:t>
      </w:r>
    </w:p>
    <w:p w14:paraId="5506DF2F" w14:textId="71D35E13" w:rsidR="00710C28" w:rsidRDefault="00710C28" w:rsidP="00710C28">
      <w:pPr>
        <w:pStyle w:val="enumlev1"/>
        <w:rPr>
          <w:rtl/>
        </w:rPr>
      </w:pPr>
      <w:r>
        <w:t>2</w:t>
      </w:r>
      <w:r>
        <w:rPr>
          <w:rFonts w:hint="cs"/>
          <w:rtl/>
          <w:lang w:bidi="ar-EG"/>
        </w:rPr>
        <w:t>)</w:t>
      </w:r>
      <w:r>
        <w:rPr>
          <w:rtl/>
          <w:lang w:bidi="ar-EG"/>
        </w:rPr>
        <w:tab/>
      </w:r>
      <w:r w:rsidR="00835B56" w:rsidRPr="0037497D">
        <w:rPr>
          <w:rtl/>
        </w:rPr>
        <w:t>معالجة</w:t>
      </w:r>
      <w:r w:rsidR="00835B56">
        <w:rPr>
          <w:rtl/>
        </w:rPr>
        <w:t xml:space="preserve"> </w:t>
      </w:r>
      <w:r w:rsidR="00835B56" w:rsidRPr="0037497D">
        <w:rPr>
          <w:rtl/>
        </w:rPr>
        <w:t>أعمال</w:t>
      </w:r>
      <w:r w:rsidR="00835B56">
        <w:rPr>
          <w:rtl/>
        </w:rPr>
        <w:t xml:space="preserve"> </w:t>
      </w:r>
      <w:r w:rsidR="00835B56" w:rsidRPr="0037497D">
        <w:rPr>
          <w:rtl/>
        </w:rPr>
        <w:t>التقييس</w:t>
      </w:r>
      <w:r w:rsidR="00835B56">
        <w:rPr>
          <w:rtl/>
        </w:rPr>
        <w:t xml:space="preserve"> </w:t>
      </w:r>
      <w:r w:rsidR="00835B56" w:rsidRPr="0037497D">
        <w:rPr>
          <w:rtl/>
        </w:rPr>
        <w:t>في</w:t>
      </w:r>
      <w:r w:rsidR="00835B56">
        <w:rPr>
          <w:rtl/>
        </w:rPr>
        <w:t xml:space="preserve"> </w:t>
      </w:r>
      <w:r w:rsidR="00835B56" w:rsidRPr="0037497D">
        <w:rPr>
          <w:rtl/>
        </w:rPr>
        <w:t>جوانب</w:t>
      </w:r>
      <w:r w:rsidR="00835B56">
        <w:rPr>
          <w:rtl/>
        </w:rPr>
        <w:t xml:space="preserve"> </w:t>
      </w:r>
      <w:r w:rsidR="00835B56">
        <w:rPr>
          <w:rFonts w:hint="cs"/>
          <w:rtl/>
        </w:rPr>
        <w:t>ما بعد</w:t>
      </w:r>
      <w:r w:rsidR="00835B56">
        <w:rPr>
          <w:rtl/>
        </w:rPr>
        <w:t xml:space="preserve"> </w:t>
      </w:r>
      <w:r w:rsidR="00835B56" w:rsidRPr="0037497D">
        <w:rPr>
          <w:rtl/>
        </w:rPr>
        <w:t>الاتصالات</w:t>
      </w:r>
      <w:r w:rsidR="00835B56">
        <w:rPr>
          <w:rtl/>
        </w:rPr>
        <w:t xml:space="preserve"> </w:t>
      </w:r>
      <w:r w:rsidR="00835B56" w:rsidRPr="0037497D">
        <w:rPr>
          <w:rtl/>
        </w:rPr>
        <w:t>المتنقلة</w:t>
      </w:r>
      <w:r w:rsidR="00835B56">
        <w:rPr>
          <w:rtl/>
        </w:rPr>
        <w:t xml:space="preserve"> الدولية-</w:t>
      </w:r>
      <w:r w:rsidR="00835B56">
        <w:t>2020</w:t>
      </w:r>
      <w:r w:rsidR="00835B56">
        <w:rPr>
          <w:rtl/>
        </w:rPr>
        <w:t xml:space="preserve"> </w:t>
      </w:r>
      <w:r w:rsidR="00835B56" w:rsidRPr="0037497D">
        <w:rPr>
          <w:rtl/>
        </w:rPr>
        <w:t>ب</w:t>
      </w:r>
      <w:r w:rsidR="00835B56">
        <w:rPr>
          <w:rFonts w:hint="cs"/>
          <w:rtl/>
        </w:rPr>
        <w:t xml:space="preserve">استعمال </w:t>
      </w:r>
      <w:r w:rsidR="00835B56" w:rsidRPr="0037497D">
        <w:rPr>
          <w:rtl/>
        </w:rPr>
        <w:t>المصطلح</w:t>
      </w:r>
      <w:r w:rsidR="00835B56">
        <w:rPr>
          <w:rtl/>
        </w:rPr>
        <w:t xml:space="preserve"> </w:t>
      </w:r>
      <w:r w:rsidR="00835B56" w:rsidRPr="0037497D">
        <w:rPr>
          <w:rtl/>
        </w:rPr>
        <w:t>المقترح</w:t>
      </w:r>
      <w:r w:rsidR="00835B56">
        <w:rPr>
          <w:rtl/>
        </w:rPr>
        <w:t xml:space="preserve"> </w:t>
      </w:r>
      <w:r w:rsidR="00835B56" w:rsidRPr="0037497D">
        <w:rPr>
          <w:rtl/>
        </w:rPr>
        <w:t>"شبكات</w:t>
      </w:r>
      <w:r w:rsidR="00835B56">
        <w:rPr>
          <w:rtl/>
        </w:rPr>
        <w:t xml:space="preserve"> </w:t>
      </w:r>
      <w:r w:rsidR="00835B56" w:rsidRPr="0037497D">
        <w:rPr>
          <w:rtl/>
        </w:rPr>
        <w:t>ما</w:t>
      </w:r>
      <w:r w:rsidR="00835B56">
        <w:rPr>
          <w:rtl/>
        </w:rPr>
        <w:t xml:space="preserve"> </w:t>
      </w:r>
      <w:r w:rsidR="00835B56" w:rsidRPr="0037497D">
        <w:rPr>
          <w:rtl/>
        </w:rPr>
        <w:t>بعد</w:t>
      </w:r>
      <w:r w:rsidR="00835B56">
        <w:rPr>
          <w:rtl/>
        </w:rPr>
        <w:t xml:space="preserve"> </w:t>
      </w:r>
      <w:r w:rsidR="00835B56" w:rsidRPr="0037497D">
        <w:rPr>
          <w:rtl/>
        </w:rPr>
        <w:t>الاتصالات</w:t>
      </w:r>
      <w:r w:rsidR="00835B56">
        <w:rPr>
          <w:rtl/>
        </w:rPr>
        <w:t xml:space="preserve"> </w:t>
      </w:r>
      <w:r w:rsidR="00835B56" w:rsidRPr="0037497D">
        <w:rPr>
          <w:rtl/>
        </w:rPr>
        <w:t>المتنقلة</w:t>
      </w:r>
      <w:r w:rsidR="00835B56">
        <w:rPr>
          <w:rtl/>
        </w:rPr>
        <w:t xml:space="preserve"> الدولية-</w:t>
      </w:r>
      <w:r w:rsidR="00835B56">
        <w:t>2020</w:t>
      </w:r>
      <w:r w:rsidR="00835B56" w:rsidRPr="0037497D">
        <w:rPr>
          <w:rtl/>
        </w:rPr>
        <w:t>"</w:t>
      </w:r>
      <w:r w:rsidR="00835B56">
        <w:rPr>
          <w:rtl/>
        </w:rPr>
        <w:t xml:space="preserve">، </w:t>
      </w:r>
      <w:r w:rsidR="00852010">
        <w:rPr>
          <w:rFonts w:hint="cs"/>
          <w:rtl/>
        </w:rPr>
        <w:t>وتشجيع</w:t>
      </w:r>
      <w:r w:rsidR="00835B56">
        <w:rPr>
          <w:rtl/>
        </w:rPr>
        <w:t xml:space="preserve"> </w:t>
      </w:r>
      <w:r w:rsidR="00835B56" w:rsidRPr="0037497D">
        <w:rPr>
          <w:rtl/>
        </w:rPr>
        <w:t>الدراسات</w:t>
      </w:r>
      <w:r w:rsidR="00835B56">
        <w:rPr>
          <w:rtl/>
        </w:rPr>
        <w:t xml:space="preserve"> </w:t>
      </w:r>
      <w:r w:rsidR="00852010">
        <w:rPr>
          <w:rFonts w:hint="cs"/>
          <w:rtl/>
        </w:rPr>
        <w:t xml:space="preserve">بشأن </w:t>
      </w:r>
      <w:r w:rsidR="00835B56">
        <w:rPr>
          <w:rtl/>
        </w:rPr>
        <w:t xml:space="preserve">مواضيع </w:t>
      </w:r>
      <w:r w:rsidR="00835B56" w:rsidRPr="0037497D">
        <w:rPr>
          <w:rtl/>
        </w:rPr>
        <w:t>شبكات</w:t>
      </w:r>
      <w:r w:rsidR="00835B56">
        <w:rPr>
          <w:rtl/>
        </w:rPr>
        <w:t xml:space="preserve"> </w:t>
      </w:r>
      <w:r w:rsidR="00835B56" w:rsidRPr="0037497D">
        <w:rPr>
          <w:rtl/>
        </w:rPr>
        <w:t>ما</w:t>
      </w:r>
      <w:r w:rsidR="00835B56">
        <w:rPr>
          <w:rtl/>
        </w:rPr>
        <w:t xml:space="preserve"> </w:t>
      </w:r>
      <w:r w:rsidR="00835B56" w:rsidRPr="0037497D">
        <w:rPr>
          <w:rtl/>
        </w:rPr>
        <w:t>بعد</w:t>
      </w:r>
      <w:r w:rsidR="00835B56">
        <w:rPr>
          <w:rtl/>
        </w:rPr>
        <w:t xml:space="preserve"> </w:t>
      </w:r>
      <w:r w:rsidR="00835B56" w:rsidRPr="0037497D">
        <w:rPr>
          <w:rtl/>
        </w:rPr>
        <w:t>الاتصالات</w:t>
      </w:r>
      <w:r w:rsidR="00835B56">
        <w:rPr>
          <w:rtl/>
        </w:rPr>
        <w:t xml:space="preserve"> </w:t>
      </w:r>
      <w:r w:rsidR="00835B56" w:rsidRPr="0037497D">
        <w:rPr>
          <w:rtl/>
        </w:rPr>
        <w:t>المتنقلة</w:t>
      </w:r>
      <w:r w:rsidR="00835B56">
        <w:rPr>
          <w:rtl/>
        </w:rPr>
        <w:t xml:space="preserve"> الدولية-</w:t>
      </w:r>
      <w:r w:rsidR="00835B56">
        <w:t>2020</w:t>
      </w:r>
      <w:r w:rsidR="00835B56">
        <w:rPr>
          <w:rtl/>
        </w:rPr>
        <w:t>.</w:t>
      </w:r>
    </w:p>
    <w:p w14:paraId="16C2E141" w14:textId="50B1CD87" w:rsidR="00710C28" w:rsidRDefault="00710C28" w:rsidP="00710C28">
      <w:pPr>
        <w:pStyle w:val="enumlev1"/>
        <w:rPr>
          <w:rtl/>
          <w:lang w:bidi="ar-EG"/>
        </w:rPr>
      </w:pPr>
      <w:r>
        <w:t>3</w:t>
      </w:r>
      <w:r>
        <w:rPr>
          <w:rFonts w:hint="cs"/>
          <w:rtl/>
        </w:rPr>
        <w:t>)</w:t>
      </w:r>
      <w:r>
        <w:rPr>
          <w:rtl/>
          <w:lang w:bidi="ar-EG"/>
        </w:rPr>
        <w:tab/>
      </w:r>
      <w:r w:rsidR="00835B56" w:rsidRPr="0037497D">
        <w:rPr>
          <w:rtl/>
        </w:rPr>
        <w:t>تعزيز</w:t>
      </w:r>
      <w:r w:rsidR="00835B56">
        <w:rPr>
          <w:rtl/>
        </w:rPr>
        <w:t xml:space="preserve"> </w:t>
      </w:r>
      <w:r w:rsidR="00835B56" w:rsidRPr="0037497D">
        <w:rPr>
          <w:rtl/>
        </w:rPr>
        <w:t>دور</w:t>
      </w:r>
      <w:r w:rsidR="00835B56">
        <w:rPr>
          <w:rtl/>
        </w:rPr>
        <w:t xml:space="preserve"> </w:t>
      </w:r>
      <w:r w:rsidR="00835B56" w:rsidRPr="0037497D">
        <w:rPr>
          <w:rtl/>
        </w:rPr>
        <w:t>ومسؤولية</w:t>
      </w:r>
      <w:r w:rsidR="00835B56">
        <w:rPr>
          <w:rtl/>
        </w:rPr>
        <w:t xml:space="preserve"> </w:t>
      </w:r>
      <w:r w:rsidR="00835B56" w:rsidRPr="0037497D">
        <w:rPr>
          <w:rtl/>
        </w:rPr>
        <w:t>لجنة</w:t>
      </w:r>
      <w:r w:rsidR="00835B56">
        <w:rPr>
          <w:rtl/>
        </w:rPr>
        <w:t xml:space="preserve"> </w:t>
      </w:r>
      <w:r w:rsidR="00835B56" w:rsidRPr="0037497D">
        <w:rPr>
          <w:rtl/>
        </w:rPr>
        <w:t>الدراسات</w:t>
      </w:r>
      <w:r w:rsidR="00835B56">
        <w:rPr>
          <w:rtl/>
        </w:rPr>
        <w:t xml:space="preserve"> </w:t>
      </w:r>
      <w:r w:rsidR="00835B56">
        <w:t>17</w:t>
      </w:r>
      <w:r w:rsidR="00835B56">
        <w:rPr>
          <w:rtl/>
        </w:rPr>
        <w:t xml:space="preserve"> </w:t>
      </w:r>
      <w:r w:rsidR="00835B56" w:rsidRPr="0037497D">
        <w:rPr>
          <w:rtl/>
        </w:rPr>
        <w:t>لقطاع</w:t>
      </w:r>
      <w:r w:rsidR="00835B56">
        <w:rPr>
          <w:rtl/>
        </w:rPr>
        <w:t xml:space="preserve"> </w:t>
      </w:r>
      <w:r w:rsidR="00835B56" w:rsidRPr="0037497D">
        <w:rPr>
          <w:rtl/>
        </w:rPr>
        <w:t>تقييس</w:t>
      </w:r>
      <w:r w:rsidR="00835B56">
        <w:rPr>
          <w:rtl/>
        </w:rPr>
        <w:t xml:space="preserve"> </w:t>
      </w:r>
      <w:r w:rsidR="00835B56" w:rsidRPr="0037497D">
        <w:rPr>
          <w:rtl/>
        </w:rPr>
        <w:t>الاتصالات</w:t>
      </w:r>
      <w:r w:rsidR="00835B56">
        <w:rPr>
          <w:rtl/>
        </w:rPr>
        <w:t xml:space="preserve"> </w:t>
      </w:r>
      <w:r w:rsidR="00835B56" w:rsidRPr="0037497D">
        <w:rPr>
          <w:rtl/>
        </w:rPr>
        <w:t>بشأن</w:t>
      </w:r>
      <w:r w:rsidR="00835B56">
        <w:rPr>
          <w:rtl/>
        </w:rPr>
        <w:t xml:space="preserve"> </w:t>
      </w:r>
      <w:r w:rsidR="00835B56" w:rsidRPr="0037497D">
        <w:rPr>
          <w:rtl/>
        </w:rPr>
        <w:t>جوانب</w:t>
      </w:r>
      <w:r w:rsidR="00835B56">
        <w:rPr>
          <w:rtl/>
        </w:rPr>
        <w:t xml:space="preserve"> </w:t>
      </w:r>
      <w:r w:rsidR="00835B56" w:rsidRPr="0037497D">
        <w:rPr>
          <w:rtl/>
        </w:rPr>
        <w:t>أمن</w:t>
      </w:r>
      <w:r w:rsidR="00835B56">
        <w:rPr>
          <w:rtl/>
        </w:rPr>
        <w:t xml:space="preserve"> </w:t>
      </w:r>
      <w:r w:rsidR="00835B56" w:rsidRPr="0037497D">
        <w:rPr>
          <w:rtl/>
        </w:rPr>
        <w:t>شبكات</w:t>
      </w:r>
      <w:r w:rsidR="00835B56">
        <w:rPr>
          <w:rtl/>
        </w:rPr>
        <w:t xml:space="preserve"> </w:t>
      </w:r>
      <w:r w:rsidR="00835B56">
        <w:rPr>
          <w:rFonts w:hint="cs"/>
          <w:rtl/>
        </w:rPr>
        <w:t xml:space="preserve">ما بعد </w:t>
      </w:r>
      <w:r w:rsidR="00835B56" w:rsidRPr="0037497D">
        <w:rPr>
          <w:rtl/>
        </w:rPr>
        <w:t>الاتصالات</w:t>
      </w:r>
      <w:r w:rsidR="00835B56">
        <w:rPr>
          <w:rtl/>
        </w:rPr>
        <w:t xml:space="preserve"> </w:t>
      </w:r>
      <w:r w:rsidR="00835B56" w:rsidRPr="0037497D">
        <w:rPr>
          <w:rtl/>
        </w:rPr>
        <w:t>المتنقلة</w:t>
      </w:r>
      <w:r w:rsidR="00835B56">
        <w:rPr>
          <w:rtl/>
        </w:rPr>
        <w:t xml:space="preserve"> الدولية-</w:t>
      </w:r>
      <w:r w:rsidR="00835B56">
        <w:t>2020</w:t>
      </w:r>
      <w:r w:rsidR="00001F9A">
        <w:rPr>
          <w:rFonts w:hint="cs"/>
          <w:rtl/>
        </w:rPr>
        <w:t xml:space="preserve">، </w:t>
      </w:r>
      <w:r w:rsidR="00835B56" w:rsidRPr="0037497D">
        <w:rPr>
          <w:rtl/>
        </w:rPr>
        <w:t>وتعزيز</w:t>
      </w:r>
      <w:r w:rsidR="00835B56">
        <w:rPr>
          <w:rtl/>
        </w:rPr>
        <w:t xml:space="preserve"> </w:t>
      </w:r>
      <w:r w:rsidR="00835B56" w:rsidRPr="0037497D">
        <w:rPr>
          <w:rtl/>
        </w:rPr>
        <w:t>التنسيق</w:t>
      </w:r>
      <w:r w:rsidR="00835B56">
        <w:rPr>
          <w:rtl/>
        </w:rPr>
        <w:t xml:space="preserve"> </w:t>
      </w:r>
      <w:r w:rsidR="00835B56" w:rsidRPr="0037497D">
        <w:rPr>
          <w:rtl/>
        </w:rPr>
        <w:t>والتعاون</w:t>
      </w:r>
      <w:r w:rsidR="00835B56">
        <w:rPr>
          <w:rtl/>
        </w:rPr>
        <w:t xml:space="preserve"> </w:t>
      </w:r>
      <w:r w:rsidR="00835B56" w:rsidRPr="0037497D">
        <w:rPr>
          <w:rtl/>
        </w:rPr>
        <w:t>بشأن</w:t>
      </w:r>
      <w:r w:rsidR="00835B56">
        <w:rPr>
          <w:rtl/>
        </w:rPr>
        <w:t xml:space="preserve"> </w:t>
      </w:r>
      <w:r w:rsidR="00835B56">
        <w:rPr>
          <w:rFonts w:hint="cs"/>
          <w:rtl/>
        </w:rPr>
        <w:t>جوانب الأمن.</w:t>
      </w:r>
      <w:r>
        <w:rPr>
          <w:rFonts w:hint="cs"/>
          <w:rtl/>
        </w:rPr>
        <w:t xml:space="preserve"> </w:t>
      </w:r>
    </w:p>
    <w:p w14:paraId="7BADF090" w14:textId="77777777" w:rsidR="0012545F" w:rsidRDefault="0012545F" w:rsidP="00FC4F4D">
      <w:pPr>
        <w:rPr>
          <w:rtl/>
        </w:rPr>
      </w:pPr>
      <w:r>
        <w:rPr>
          <w:rtl/>
        </w:rPr>
        <w:br w:type="page"/>
      </w:r>
    </w:p>
    <w:p w14:paraId="70DA986A" w14:textId="77777777" w:rsidR="000904A6" w:rsidRDefault="008F2B51">
      <w:pPr>
        <w:pStyle w:val="Proposal"/>
      </w:pPr>
      <w:r>
        <w:lastRenderedPageBreak/>
        <w:t>MOD</w:t>
      </w:r>
      <w:r>
        <w:tab/>
        <w:t>APT/37A24/1</w:t>
      </w:r>
    </w:p>
    <w:p w14:paraId="0D1616D1" w14:textId="48FDE2B7" w:rsidR="00851760" w:rsidRPr="00410333" w:rsidRDefault="008F2B51" w:rsidP="00E952D6">
      <w:pPr>
        <w:pStyle w:val="ResNo"/>
      </w:pPr>
      <w:bookmarkStart w:id="1" w:name="RES_92"/>
      <w:r w:rsidRPr="00410333">
        <w:rPr>
          <w:rFonts w:hint="cs"/>
          <w:rtl/>
        </w:rPr>
        <w:t xml:space="preserve">القرار </w:t>
      </w:r>
      <w:r w:rsidRPr="00410333">
        <w:rPr>
          <w:rStyle w:val="href"/>
        </w:rPr>
        <w:t>92</w:t>
      </w:r>
      <w:r w:rsidRPr="00410333">
        <w:rPr>
          <w:rFonts w:hint="cs"/>
          <w:rtl/>
        </w:rPr>
        <w:t xml:space="preserve"> (</w:t>
      </w:r>
      <w:del w:id="2" w:author="Almidani, Ahmad Alaa" w:date="2021-10-06T14:29:00Z">
        <w:r w:rsidRPr="00410333" w:rsidDel="005B29B9">
          <w:rPr>
            <w:rFonts w:hint="cs"/>
            <w:rtl/>
          </w:rPr>
          <w:delText xml:space="preserve">الحمامات، </w:delText>
        </w:r>
        <w:r w:rsidRPr="00410333" w:rsidDel="005B29B9">
          <w:delText>2016</w:delText>
        </w:r>
      </w:del>
      <w:ins w:id="3" w:author="Almidani, Ahmad Alaa" w:date="2021-10-06T14:29:00Z">
        <w:r w:rsidR="005B29B9">
          <w:rPr>
            <w:rFonts w:hint="cs"/>
            <w:rtl/>
          </w:rPr>
          <w:t xml:space="preserve">المراجَع في جنيف، </w:t>
        </w:r>
        <w:r w:rsidR="005B29B9">
          <w:t>2022</w:t>
        </w:r>
      </w:ins>
      <w:r w:rsidRPr="00410333">
        <w:rPr>
          <w:rFonts w:hint="cs"/>
          <w:rtl/>
        </w:rPr>
        <w:t>)</w:t>
      </w:r>
    </w:p>
    <w:p w14:paraId="23761097" w14:textId="77777777" w:rsidR="00851760" w:rsidRPr="00410333" w:rsidRDefault="008F2B51" w:rsidP="00E952D6">
      <w:pPr>
        <w:pStyle w:val="Restitle"/>
      </w:pPr>
      <w:bookmarkStart w:id="4" w:name="_Toc476751163"/>
      <w:bookmarkEnd w:id="1"/>
      <w:r w:rsidRPr="00410333">
        <w:rPr>
          <w:rFonts w:hint="eastAsia"/>
          <w:rtl/>
        </w:rPr>
        <w:t>تعزيز</w:t>
      </w:r>
      <w:r w:rsidRPr="00410333">
        <w:rPr>
          <w:rtl/>
        </w:rPr>
        <w:t xml:space="preserve"> </w:t>
      </w:r>
      <w:r w:rsidRPr="00410333">
        <w:rPr>
          <w:rFonts w:hint="eastAsia"/>
          <w:rtl/>
        </w:rPr>
        <w:t>أنشطة</w:t>
      </w:r>
      <w:r w:rsidRPr="00410333">
        <w:rPr>
          <w:rtl/>
        </w:rPr>
        <w:t xml:space="preserve"> </w:t>
      </w:r>
      <w:r w:rsidRPr="00410333">
        <w:rPr>
          <w:rFonts w:hint="eastAsia"/>
          <w:rtl/>
        </w:rPr>
        <w:t>التقييس</w:t>
      </w:r>
      <w:r w:rsidRPr="00410333">
        <w:rPr>
          <w:rFonts w:hint="cs"/>
          <w:rtl/>
        </w:rPr>
        <w:t xml:space="preserve"> في </w:t>
      </w:r>
      <w:r w:rsidRPr="00410333">
        <w:rPr>
          <w:rtl/>
        </w:rPr>
        <w:t xml:space="preserve">قطاع تقييس الاتصالات </w:t>
      </w:r>
      <w:r w:rsidRPr="00410333">
        <w:rPr>
          <w:rtl/>
        </w:rPr>
        <w:br/>
      </w:r>
      <w:r w:rsidRPr="00410333">
        <w:rPr>
          <w:rFonts w:hint="cs"/>
          <w:rtl/>
        </w:rPr>
        <w:t xml:space="preserve">فيما يتعلق </w:t>
      </w:r>
      <w:r w:rsidRPr="00410333">
        <w:rPr>
          <w:rtl/>
        </w:rPr>
        <w:t>ب</w:t>
      </w:r>
      <w:r w:rsidRPr="00410333">
        <w:rPr>
          <w:rFonts w:hint="cs"/>
          <w:rtl/>
        </w:rPr>
        <w:t>ال</w:t>
      </w:r>
      <w:r w:rsidRPr="00410333">
        <w:rPr>
          <w:rtl/>
        </w:rPr>
        <w:t xml:space="preserve">جوانب غير </w:t>
      </w:r>
      <w:r w:rsidRPr="00410333">
        <w:rPr>
          <w:rFonts w:hint="cs"/>
          <w:rtl/>
        </w:rPr>
        <w:t>ال</w:t>
      </w:r>
      <w:r w:rsidRPr="00410333">
        <w:rPr>
          <w:rtl/>
        </w:rPr>
        <w:t xml:space="preserve">راديوية </w:t>
      </w:r>
      <w:r w:rsidRPr="00410333">
        <w:rPr>
          <w:rFonts w:hint="cs"/>
          <w:rtl/>
        </w:rPr>
        <w:t>ل</w:t>
      </w:r>
      <w:r w:rsidRPr="00410333">
        <w:rPr>
          <w:rFonts w:hint="eastAsia"/>
          <w:rtl/>
        </w:rPr>
        <w:t>لاتصالات</w:t>
      </w:r>
      <w:r w:rsidRPr="00410333">
        <w:rPr>
          <w:rtl/>
        </w:rPr>
        <w:t xml:space="preserve"> </w:t>
      </w:r>
      <w:r w:rsidRPr="00410333">
        <w:rPr>
          <w:rFonts w:hint="eastAsia"/>
          <w:rtl/>
        </w:rPr>
        <w:t>المتنقلة</w:t>
      </w:r>
      <w:r w:rsidRPr="00410333">
        <w:rPr>
          <w:rtl/>
        </w:rPr>
        <w:t xml:space="preserve"> </w:t>
      </w:r>
      <w:r w:rsidRPr="00410333">
        <w:rPr>
          <w:rFonts w:hint="eastAsia"/>
          <w:rtl/>
        </w:rPr>
        <w:t>الدولية</w:t>
      </w:r>
      <w:bookmarkEnd w:id="4"/>
    </w:p>
    <w:p w14:paraId="03674155" w14:textId="0D3BACF3" w:rsidR="00851760" w:rsidRPr="005F71A3" w:rsidRDefault="008F2B51" w:rsidP="00E952D6">
      <w:pPr>
        <w:pStyle w:val="Resref"/>
        <w:rPr>
          <w:iCs w:val="0"/>
          <w:rtl/>
          <w:lang w:bidi="ar-EG"/>
        </w:rPr>
      </w:pPr>
      <w:r w:rsidRPr="005F71A3">
        <w:rPr>
          <w:rFonts w:hint="cs"/>
          <w:rtl/>
          <w:lang w:bidi="ar-EG"/>
        </w:rPr>
        <w:t xml:space="preserve">(الحمامات، </w:t>
      </w:r>
      <w:r w:rsidRPr="005F71A3">
        <w:rPr>
          <w:lang w:bidi="ar-EG"/>
        </w:rPr>
        <w:t>2016</w:t>
      </w:r>
      <w:ins w:id="5" w:author="Almidani, Ahmad Alaa" w:date="2021-10-06T14:29:00Z">
        <w:r w:rsidR="005B29B9">
          <w:rPr>
            <w:rFonts w:hint="cs"/>
            <w:rtl/>
            <w:lang w:bidi="ar-EG"/>
          </w:rPr>
          <w:t xml:space="preserve">؛ جنيف، </w:t>
        </w:r>
        <w:r w:rsidR="005B29B9">
          <w:rPr>
            <w:lang w:bidi="ar-EG"/>
          </w:rPr>
          <w:t>2022</w:t>
        </w:r>
      </w:ins>
      <w:r w:rsidRPr="005F71A3">
        <w:rPr>
          <w:rFonts w:hint="cs"/>
          <w:rtl/>
          <w:lang w:bidi="ar-EG"/>
        </w:rPr>
        <w:t>)</w:t>
      </w:r>
    </w:p>
    <w:p w14:paraId="2B421081" w14:textId="52771AB4" w:rsidR="00851760" w:rsidRPr="00410333" w:rsidRDefault="008F2B51" w:rsidP="00E922E1">
      <w:pPr>
        <w:pStyle w:val="Normalaftertitle"/>
        <w:rPr>
          <w:rtl/>
          <w:lang w:bidi="ar-EG"/>
        </w:rPr>
      </w:pPr>
      <w:r w:rsidRPr="00410333">
        <w:rPr>
          <w:rFonts w:hint="cs"/>
          <w:rtl/>
        </w:rPr>
        <w:t>إن الجمعية العالمية لتقييس الاتصالات (</w:t>
      </w:r>
      <w:del w:id="6" w:author="Almidani, Ahmad Alaa" w:date="2021-10-06T14:29:00Z">
        <w:r w:rsidRPr="00410333" w:rsidDel="005B29B9">
          <w:rPr>
            <w:rFonts w:hint="cs"/>
            <w:rtl/>
          </w:rPr>
          <w:delText xml:space="preserve">الحمامات، </w:delText>
        </w:r>
        <w:r w:rsidRPr="00410333" w:rsidDel="005B29B9">
          <w:delText>2016</w:delText>
        </w:r>
      </w:del>
      <w:ins w:id="7" w:author="Almidani, Ahmad Alaa" w:date="2021-10-06T14:29:00Z">
        <w:r w:rsidR="005B29B9">
          <w:rPr>
            <w:rFonts w:hint="cs"/>
            <w:rtl/>
          </w:rPr>
          <w:t xml:space="preserve">جنيف، </w:t>
        </w:r>
        <w:r w:rsidR="005B29B9">
          <w:t>2022</w:t>
        </w:r>
      </w:ins>
      <w:r w:rsidRPr="00410333">
        <w:rPr>
          <w:rFonts w:hint="cs"/>
          <w:rtl/>
          <w:lang w:bidi="ar-EG"/>
        </w:rPr>
        <w:t>)،</w:t>
      </w:r>
    </w:p>
    <w:p w14:paraId="207FE84D" w14:textId="77777777" w:rsidR="00851760" w:rsidRPr="00410333" w:rsidRDefault="008F2B51" w:rsidP="00E922E1">
      <w:pPr>
        <w:pStyle w:val="Call"/>
        <w:spacing w:before="160"/>
        <w:rPr>
          <w:rtl/>
        </w:rPr>
      </w:pPr>
      <w:r w:rsidRPr="00410333">
        <w:rPr>
          <w:rFonts w:hint="cs"/>
          <w:rtl/>
        </w:rPr>
        <w:t>إذ تضع في اعتبارها</w:t>
      </w:r>
    </w:p>
    <w:p w14:paraId="65FF97BB" w14:textId="77777777" w:rsidR="00851760" w:rsidRPr="00410333" w:rsidRDefault="008F2B51" w:rsidP="00E922E1">
      <w:pPr>
        <w:rPr>
          <w:spacing w:val="-4"/>
          <w:rtl/>
          <w:lang w:bidi="ar-EG"/>
        </w:rPr>
      </w:pPr>
      <w:r w:rsidRPr="00410333">
        <w:rPr>
          <w:rFonts w:hint="cs"/>
          <w:i/>
          <w:iCs/>
          <w:spacing w:val="-4"/>
          <w:rtl/>
        </w:rPr>
        <w:t xml:space="preserve"> </w:t>
      </w:r>
      <w:proofErr w:type="gramStart"/>
      <w:r w:rsidRPr="00410333">
        <w:rPr>
          <w:rFonts w:hint="cs"/>
          <w:i/>
          <w:iCs/>
          <w:spacing w:val="-4"/>
          <w:rtl/>
        </w:rPr>
        <w:t xml:space="preserve">أ </w:t>
      </w:r>
      <w:r w:rsidRPr="00410333">
        <w:rPr>
          <w:i/>
          <w:iCs/>
          <w:spacing w:val="-4"/>
          <w:rtl/>
        </w:rPr>
        <w:t>)</w:t>
      </w:r>
      <w:proofErr w:type="gramEnd"/>
      <w:r w:rsidRPr="00410333">
        <w:rPr>
          <w:rFonts w:hint="cs"/>
          <w:spacing w:val="-4"/>
          <w:rtl/>
        </w:rPr>
        <w:tab/>
        <w:t xml:space="preserve">أن الاتصالات </w:t>
      </w:r>
      <w:r w:rsidRPr="00410333">
        <w:rPr>
          <w:rFonts w:hint="cs"/>
          <w:spacing w:val="-4"/>
          <w:rtl/>
          <w:lang w:bidi="ar-EG"/>
        </w:rPr>
        <w:t xml:space="preserve">المتنقلة الدولية </w:t>
      </w:r>
      <w:r w:rsidRPr="00410333">
        <w:rPr>
          <w:spacing w:val="-4"/>
          <w:lang w:bidi="ar-EG"/>
        </w:rPr>
        <w:t>(IMT)</w:t>
      </w:r>
      <w:r w:rsidRPr="00410333">
        <w:rPr>
          <w:rFonts w:hint="cs"/>
          <w:spacing w:val="-4"/>
          <w:rtl/>
          <w:lang w:bidi="ar-EG"/>
        </w:rPr>
        <w:t xml:space="preserve"> </w:t>
      </w:r>
      <w:r w:rsidRPr="00410333">
        <w:rPr>
          <w:color w:val="000000"/>
          <w:spacing w:val="-4"/>
          <w:rtl/>
        </w:rPr>
        <w:t>ه</w:t>
      </w:r>
      <w:r w:rsidRPr="00410333">
        <w:rPr>
          <w:rFonts w:hint="cs"/>
          <w:color w:val="000000"/>
          <w:spacing w:val="-4"/>
          <w:rtl/>
        </w:rPr>
        <w:t>ي</w:t>
      </w:r>
      <w:r w:rsidRPr="00410333">
        <w:rPr>
          <w:color w:val="000000"/>
          <w:spacing w:val="-4"/>
          <w:rtl/>
        </w:rPr>
        <w:t xml:space="preserve"> الاسم </w:t>
      </w:r>
      <w:r w:rsidRPr="00410333">
        <w:rPr>
          <w:rFonts w:hint="cs"/>
          <w:color w:val="000000"/>
          <w:spacing w:val="-4"/>
          <w:rtl/>
        </w:rPr>
        <w:t>الجذري</w:t>
      </w:r>
      <w:r w:rsidRPr="00410333">
        <w:rPr>
          <w:color w:val="000000"/>
          <w:spacing w:val="-4"/>
          <w:rtl/>
        </w:rPr>
        <w:t xml:space="preserve"> الذي يشمل</w:t>
      </w:r>
      <w:r w:rsidRPr="00410333">
        <w:rPr>
          <w:rFonts w:hint="cs"/>
          <w:color w:val="000000"/>
          <w:spacing w:val="-4"/>
          <w:rtl/>
        </w:rPr>
        <w:t xml:space="preserve"> الاتصالات المتنقلة الدولية</w:t>
      </w:r>
      <w:r>
        <w:rPr>
          <w:rFonts w:hint="cs"/>
          <w:color w:val="000000"/>
          <w:spacing w:val="-4"/>
          <w:rtl/>
        </w:rPr>
        <w:t>-</w:t>
      </w:r>
      <w:r w:rsidRPr="00410333">
        <w:rPr>
          <w:color w:val="000000"/>
          <w:spacing w:val="-4"/>
        </w:rPr>
        <w:t>2000</w:t>
      </w:r>
      <w:r w:rsidRPr="00410333">
        <w:rPr>
          <w:rFonts w:hint="cs"/>
          <w:color w:val="000000"/>
          <w:spacing w:val="-4"/>
          <w:rtl/>
        </w:rPr>
        <w:t xml:space="preserve"> </w:t>
      </w:r>
      <w:r w:rsidRPr="00410333">
        <w:rPr>
          <w:color w:val="000000"/>
          <w:spacing w:val="-4"/>
        </w:rPr>
        <w:t>(IMT</w:t>
      </w:r>
      <w:r w:rsidRPr="00410333">
        <w:rPr>
          <w:color w:val="000000"/>
          <w:spacing w:val="-4"/>
        </w:rPr>
        <w:noBreakHyphen/>
        <w:t>2000)</w:t>
      </w:r>
      <w:r w:rsidRPr="00410333">
        <w:rPr>
          <w:color w:val="000000"/>
          <w:spacing w:val="-4"/>
          <w:rtl/>
        </w:rPr>
        <w:t xml:space="preserve"> </w:t>
      </w:r>
      <w:r w:rsidRPr="00410333">
        <w:rPr>
          <w:rFonts w:hint="cs"/>
          <w:color w:val="000000"/>
          <w:spacing w:val="6"/>
          <w:rtl/>
        </w:rPr>
        <w:t>والاتصالات المتنقلة الدولية</w:t>
      </w:r>
      <w:r w:rsidRPr="00410333">
        <w:rPr>
          <w:rFonts w:hint="cs"/>
          <w:color w:val="000000"/>
          <w:spacing w:val="6"/>
          <w:rtl/>
          <w:lang w:bidi="ar-EG"/>
        </w:rPr>
        <w:t>-</w:t>
      </w:r>
      <w:r w:rsidRPr="00410333">
        <w:rPr>
          <w:color w:val="000000"/>
          <w:spacing w:val="6"/>
          <w:rtl/>
        </w:rPr>
        <w:t>المتقدمة</w:t>
      </w:r>
      <w:r w:rsidRPr="00410333">
        <w:rPr>
          <w:rFonts w:hint="cs"/>
          <w:color w:val="000000"/>
          <w:spacing w:val="6"/>
          <w:rtl/>
        </w:rPr>
        <w:t xml:space="preserve"> </w:t>
      </w:r>
      <w:r w:rsidRPr="00410333">
        <w:rPr>
          <w:color w:val="000000"/>
          <w:spacing w:val="6"/>
        </w:rPr>
        <w:t>(IMT-Advanced)</w:t>
      </w:r>
      <w:r w:rsidRPr="00410333">
        <w:rPr>
          <w:color w:val="000000"/>
          <w:spacing w:val="6"/>
          <w:rtl/>
        </w:rPr>
        <w:t xml:space="preserve"> </w:t>
      </w:r>
      <w:r w:rsidRPr="00410333">
        <w:rPr>
          <w:rFonts w:hint="cs"/>
          <w:color w:val="000000"/>
          <w:spacing w:val="6"/>
          <w:rtl/>
        </w:rPr>
        <w:t>والاتصالات المتنقلة الدولية</w:t>
      </w:r>
      <w:r>
        <w:rPr>
          <w:rFonts w:hint="cs"/>
          <w:color w:val="000000"/>
          <w:spacing w:val="6"/>
          <w:rtl/>
        </w:rPr>
        <w:t>-</w:t>
      </w:r>
      <w:r w:rsidRPr="00410333">
        <w:rPr>
          <w:color w:val="000000"/>
          <w:spacing w:val="6"/>
        </w:rPr>
        <w:t>2020</w:t>
      </w:r>
      <w:r w:rsidRPr="00410333">
        <w:rPr>
          <w:rFonts w:hint="cs"/>
          <w:color w:val="000000"/>
          <w:spacing w:val="6"/>
          <w:rtl/>
        </w:rPr>
        <w:t xml:space="preserve"> </w:t>
      </w:r>
      <w:r w:rsidRPr="00410333">
        <w:rPr>
          <w:color w:val="000000"/>
          <w:spacing w:val="6"/>
        </w:rPr>
        <w:t>(IMT</w:t>
      </w:r>
      <w:r w:rsidRPr="00410333">
        <w:rPr>
          <w:color w:val="000000"/>
          <w:spacing w:val="6"/>
        </w:rPr>
        <w:noBreakHyphen/>
        <w:t>2020)</w:t>
      </w:r>
      <w:r w:rsidRPr="00410333">
        <w:rPr>
          <w:rFonts w:hint="cs"/>
          <w:color w:val="000000"/>
          <w:spacing w:val="6"/>
          <w:rtl/>
          <w:lang w:bidi="ar-EG"/>
        </w:rPr>
        <w:t xml:space="preserve"> </w:t>
      </w:r>
      <w:r w:rsidRPr="00410333">
        <w:rPr>
          <w:color w:val="000000"/>
          <w:spacing w:val="6"/>
          <w:rtl/>
        </w:rPr>
        <w:t>مجتمعة (انظر</w:t>
      </w:r>
      <w:r w:rsidRPr="00410333">
        <w:rPr>
          <w:color w:val="000000"/>
          <w:spacing w:val="-4"/>
          <w:rtl/>
        </w:rPr>
        <w:t xml:space="preserve"> القرار</w:t>
      </w:r>
      <w:r w:rsidRPr="00410333">
        <w:rPr>
          <w:rFonts w:hint="eastAsia"/>
          <w:color w:val="000000"/>
          <w:spacing w:val="-4"/>
          <w:rtl/>
        </w:rPr>
        <w:t> </w:t>
      </w:r>
      <w:r w:rsidRPr="00410333">
        <w:rPr>
          <w:color w:val="000000"/>
          <w:spacing w:val="-4"/>
        </w:rPr>
        <w:t>ITU</w:t>
      </w:r>
      <w:r w:rsidRPr="00410333">
        <w:rPr>
          <w:color w:val="000000"/>
          <w:spacing w:val="-4"/>
        </w:rPr>
        <w:noBreakHyphen/>
        <w:t>R 56</w:t>
      </w:r>
      <w:r w:rsidRPr="00410333">
        <w:rPr>
          <w:rFonts w:hint="cs"/>
          <w:color w:val="000000"/>
          <w:spacing w:val="-4"/>
          <w:rtl/>
        </w:rPr>
        <w:t xml:space="preserve"> (المراجَع في جنيف، </w:t>
      </w:r>
      <w:r w:rsidRPr="00410333">
        <w:rPr>
          <w:color w:val="000000"/>
          <w:spacing w:val="-4"/>
        </w:rPr>
        <w:t>2015</w:t>
      </w:r>
      <w:r w:rsidRPr="00410333">
        <w:rPr>
          <w:rFonts w:hint="cs"/>
          <w:color w:val="000000"/>
          <w:spacing w:val="-4"/>
          <w:rtl/>
        </w:rPr>
        <w:t>) لجمعية الاتصالات الراديوية</w:t>
      </w:r>
      <w:r w:rsidRPr="00410333">
        <w:rPr>
          <w:rFonts w:hint="cs"/>
          <w:color w:val="000000"/>
          <w:spacing w:val="-4"/>
          <w:rtl/>
          <w:lang w:bidi="ar-EG"/>
        </w:rPr>
        <w:t>)؛</w:t>
      </w:r>
    </w:p>
    <w:p w14:paraId="196CBEE5" w14:textId="77777777" w:rsidR="00851760" w:rsidRPr="00410333" w:rsidRDefault="008F2B51" w:rsidP="00E922E1">
      <w:pPr>
        <w:rPr>
          <w:color w:val="000000"/>
        </w:rPr>
      </w:pPr>
      <w:r w:rsidRPr="00410333">
        <w:rPr>
          <w:rFonts w:hint="cs"/>
          <w:i/>
          <w:iCs/>
          <w:rtl/>
          <w:lang w:bidi="ar-SY"/>
        </w:rPr>
        <w:t>ب)</w:t>
      </w:r>
      <w:r w:rsidRPr="00410333">
        <w:rPr>
          <w:rFonts w:hint="cs"/>
          <w:i/>
          <w:iCs/>
          <w:rtl/>
          <w:lang w:bidi="ar-SY"/>
        </w:rPr>
        <w:tab/>
      </w:r>
      <w:r w:rsidRPr="00410333">
        <w:rPr>
          <w:rFonts w:hint="cs"/>
          <w:rtl/>
          <w:lang w:bidi="ar-SY"/>
        </w:rPr>
        <w:t>أن</w:t>
      </w:r>
      <w:r w:rsidRPr="00410333">
        <w:rPr>
          <w:rFonts w:hint="cs"/>
          <w:i/>
          <w:iCs/>
          <w:rtl/>
          <w:lang w:bidi="ar-SY"/>
        </w:rPr>
        <w:t xml:space="preserve"> </w:t>
      </w:r>
      <w:r w:rsidRPr="00410333">
        <w:rPr>
          <w:color w:val="000000"/>
          <w:rtl/>
        </w:rPr>
        <w:t>أنظمة الاتصالات المتنقلة الدولية ساهمت في التنمية الاقتصادية والاجتماعية على الصعيد العالمي</w:t>
      </w:r>
      <w:r w:rsidRPr="00410333">
        <w:rPr>
          <w:rFonts w:hint="cs"/>
          <w:color w:val="000000"/>
          <w:rtl/>
        </w:rPr>
        <w:t>، و</w:t>
      </w:r>
      <w:r w:rsidRPr="00410333">
        <w:rPr>
          <w:color w:val="000000"/>
          <w:rtl/>
        </w:rPr>
        <w:t>أن الغرض من أنظمة الاتصالات المتنقلة الدولية هو توفير خدمات الاتصالات على نطاق العالم أجمع، بصرف النظر عن الموقع أو الشبكة أو</w:t>
      </w:r>
      <w:r w:rsidRPr="00410333">
        <w:rPr>
          <w:rFonts w:hint="cs"/>
          <w:color w:val="000000"/>
          <w:rtl/>
        </w:rPr>
        <w:t> </w:t>
      </w:r>
      <w:r w:rsidRPr="00410333">
        <w:rPr>
          <w:color w:val="000000"/>
          <w:rtl/>
        </w:rPr>
        <w:t>المطراف المستعمل؛</w:t>
      </w:r>
    </w:p>
    <w:p w14:paraId="7BE4287C" w14:textId="02FF2E2C" w:rsidR="00851760" w:rsidRPr="00410333" w:rsidRDefault="008F2B51" w:rsidP="00E922E1">
      <w:pPr>
        <w:rPr>
          <w:rtl/>
          <w:lang w:bidi="ar-EG"/>
        </w:rPr>
      </w:pPr>
      <w:r w:rsidRPr="00410333">
        <w:rPr>
          <w:rFonts w:hint="cs"/>
          <w:i/>
          <w:iCs/>
          <w:rtl/>
          <w:lang w:bidi="ar-SY"/>
        </w:rPr>
        <w:t>ج)</w:t>
      </w:r>
      <w:r w:rsidRPr="00410333">
        <w:rPr>
          <w:rFonts w:hint="cs"/>
          <w:rtl/>
          <w:lang w:bidi="ar-SY"/>
        </w:rPr>
        <w:tab/>
        <w:t>أن الاتصالات المتنقلة الدولية</w:t>
      </w:r>
      <w:r w:rsidRPr="00410333">
        <w:rPr>
          <w:rtl/>
          <w:lang w:bidi="ar-SY"/>
        </w:rPr>
        <w:noBreakHyphen/>
      </w:r>
      <w:r w:rsidRPr="00410333">
        <w:rPr>
          <w:lang w:bidi="ar-EG"/>
        </w:rPr>
        <w:t>2020</w:t>
      </w:r>
      <w:r w:rsidRPr="00410333">
        <w:rPr>
          <w:rFonts w:hint="cs"/>
          <w:rtl/>
          <w:lang w:bidi="ar-EG"/>
        </w:rPr>
        <w:t xml:space="preserve"> </w:t>
      </w:r>
      <w:del w:id="8" w:author="Mohamed El Sehemawi" w:date="2021-10-12T13:17:00Z">
        <w:r w:rsidRPr="00410333" w:rsidDel="00AF6A4D">
          <w:rPr>
            <w:rFonts w:hint="cs"/>
            <w:rtl/>
            <w:lang w:bidi="ar-EG"/>
          </w:rPr>
          <w:delText xml:space="preserve">سوف </w:delText>
        </w:r>
      </w:del>
      <w:r w:rsidRPr="00410333">
        <w:rPr>
          <w:rFonts w:hint="cs"/>
          <w:rtl/>
          <w:lang w:bidi="ar-EG"/>
        </w:rPr>
        <w:t xml:space="preserve">تُستخدم </w:t>
      </w:r>
      <w:r w:rsidRPr="00410333">
        <w:rPr>
          <w:rFonts w:hint="cs"/>
          <w:rtl/>
        </w:rPr>
        <w:t xml:space="preserve">على نطاق واسع </w:t>
      </w:r>
      <w:del w:id="9" w:author="Mohamed El Sehemawi" w:date="2021-10-12T13:17:00Z">
        <w:r w:rsidRPr="00410333" w:rsidDel="00AF6A4D">
          <w:rPr>
            <w:rFonts w:hint="cs"/>
            <w:rtl/>
          </w:rPr>
          <w:delText xml:space="preserve">في المستقبل القريب </w:delText>
        </w:r>
      </w:del>
      <w:r w:rsidRPr="00410333">
        <w:rPr>
          <w:rFonts w:hint="cs"/>
          <w:rtl/>
        </w:rPr>
        <w:t xml:space="preserve">لبناء نظام إيكولوجي للمعلومات يركز على المستعملين، وأنها ستساهم مساهمة </w:t>
      </w:r>
      <w:proofErr w:type="gramStart"/>
      <w:r w:rsidRPr="00410333">
        <w:rPr>
          <w:rFonts w:hint="cs"/>
          <w:rtl/>
        </w:rPr>
        <w:t>هامة</w:t>
      </w:r>
      <w:proofErr w:type="gramEnd"/>
      <w:r w:rsidRPr="00410333">
        <w:rPr>
          <w:rFonts w:hint="cs"/>
          <w:rtl/>
        </w:rPr>
        <w:t xml:space="preserve"> وإيجابية في تحقيق أهداف التنمية المستدامة للأمم</w:t>
      </w:r>
      <w:r w:rsidRPr="00410333">
        <w:rPr>
          <w:rFonts w:hint="eastAsia"/>
          <w:rtl/>
        </w:rPr>
        <w:t> </w:t>
      </w:r>
      <w:r w:rsidRPr="00410333">
        <w:rPr>
          <w:rFonts w:hint="cs"/>
          <w:rtl/>
        </w:rPr>
        <w:t>المتحدة</w:t>
      </w:r>
      <w:ins w:id="10" w:author="Elbahnassawy, Ganat" w:date="2021-12-02T12:03:00Z">
        <w:r w:rsidR="00FC4F4D">
          <w:rPr>
            <w:rFonts w:hint="eastAsia"/>
            <w:rtl/>
          </w:rPr>
          <w:t> </w:t>
        </w:r>
        <w:r w:rsidR="00FC4F4D">
          <w:t>(SDG)</w:t>
        </w:r>
      </w:ins>
      <w:ins w:id="11" w:author="Almidani, Ahmad Alaa" w:date="2021-10-06T14:29:00Z">
        <w:r w:rsidR="005B29B9">
          <w:rPr>
            <w:rFonts w:hint="cs"/>
            <w:rtl/>
          </w:rPr>
          <w:t xml:space="preserve"> </w:t>
        </w:r>
      </w:ins>
      <w:ins w:id="12" w:author="Mohamed El Sehemawi" w:date="2021-10-12T13:18:00Z">
        <w:r w:rsidR="00AF6A4D" w:rsidRPr="0037497D">
          <w:rPr>
            <w:rtl/>
          </w:rPr>
          <w:t>وخطوط</w:t>
        </w:r>
        <w:r w:rsidR="00AF6A4D">
          <w:rPr>
            <w:rtl/>
          </w:rPr>
          <w:t xml:space="preserve"> </w:t>
        </w:r>
        <w:r w:rsidR="00AF6A4D" w:rsidRPr="0037497D">
          <w:rPr>
            <w:rtl/>
          </w:rPr>
          <w:t>عمل</w:t>
        </w:r>
        <w:r w:rsidR="00AF6A4D">
          <w:rPr>
            <w:rtl/>
          </w:rPr>
          <w:t xml:space="preserve"> </w:t>
        </w:r>
        <w:r w:rsidR="00AF6A4D" w:rsidRPr="0037497D">
          <w:rPr>
            <w:rtl/>
          </w:rPr>
          <w:t>القمة</w:t>
        </w:r>
        <w:r w:rsidR="00AF6A4D">
          <w:rPr>
            <w:rtl/>
          </w:rPr>
          <w:t xml:space="preserve"> </w:t>
        </w:r>
        <w:r w:rsidR="00AF6A4D" w:rsidRPr="0037497D">
          <w:rPr>
            <w:rtl/>
          </w:rPr>
          <w:t>العالمية</w:t>
        </w:r>
        <w:r w:rsidR="00AF6A4D">
          <w:rPr>
            <w:rtl/>
          </w:rPr>
          <w:t xml:space="preserve"> </w:t>
        </w:r>
        <w:r w:rsidR="00AF6A4D" w:rsidRPr="0037497D">
          <w:rPr>
            <w:rtl/>
          </w:rPr>
          <w:t>لمجتمع</w:t>
        </w:r>
        <w:r w:rsidR="00AF6A4D">
          <w:rPr>
            <w:rtl/>
          </w:rPr>
          <w:t xml:space="preserve"> </w:t>
        </w:r>
        <w:r w:rsidR="00AF6A4D" w:rsidRPr="0037497D">
          <w:rPr>
            <w:rtl/>
          </w:rPr>
          <w:t>المعلومات</w:t>
        </w:r>
        <w:r w:rsidR="00AF6A4D">
          <w:rPr>
            <w:rFonts w:hint="cs"/>
            <w:rtl/>
          </w:rPr>
          <w:t> </w:t>
        </w:r>
        <w:r w:rsidR="00AF6A4D" w:rsidRPr="0037497D">
          <w:t>(WSIS)</w:t>
        </w:r>
      </w:ins>
      <w:r w:rsidRPr="00410333">
        <w:rPr>
          <w:rFonts w:hint="cs"/>
          <w:rtl/>
        </w:rPr>
        <w:t>؛</w:t>
      </w:r>
    </w:p>
    <w:p w14:paraId="7AF22051" w14:textId="6377C35E" w:rsidR="00851760" w:rsidRPr="00410333" w:rsidRDefault="008F2B51" w:rsidP="00E922E1">
      <w:pPr>
        <w:rPr>
          <w:color w:val="000000"/>
          <w:rtl/>
        </w:rPr>
      </w:pPr>
      <w:proofErr w:type="gramStart"/>
      <w:r w:rsidRPr="00410333">
        <w:rPr>
          <w:rFonts w:hint="eastAsia"/>
          <w:i/>
          <w:iCs/>
          <w:rtl/>
          <w:lang w:bidi="ar-EG"/>
        </w:rPr>
        <w:t>د </w:t>
      </w:r>
      <w:r w:rsidRPr="00410333">
        <w:rPr>
          <w:i/>
          <w:iCs/>
          <w:rtl/>
        </w:rPr>
        <w:t>)</w:t>
      </w:r>
      <w:proofErr w:type="gramEnd"/>
      <w:r w:rsidRPr="00410333">
        <w:rPr>
          <w:rtl/>
        </w:rPr>
        <w:tab/>
      </w:r>
      <w:r w:rsidRPr="00410333">
        <w:rPr>
          <w:rFonts w:hint="eastAsia"/>
          <w:rtl/>
        </w:rPr>
        <w:t>أن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Fonts w:hint="cs"/>
          <w:rtl/>
        </w:rPr>
        <w:t xml:space="preserve"> بالاتحاد</w:t>
      </w:r>
      <w:r w:rsidRPr="00410333">
        <w:rPr>
          <w:rFonts w:hint="eastAsia"/>
          <w:rtl/>
        </w:rPr>
        <w:t> </w:t>
      </w:r>
      <w:r w:rsidRPr="00410333">
        <w:t>(ITU</w:t>
      </w:r>
      <w:r w:rsidRPr="00410333">
        <w:noBreakHyphen/>
        <w:t>T)</w:t>
      </w:r>
      <w:r w:rsidRPr="00410333">
        <w:rPr>
          <w:rtl/>
        </w:rPr>
        <w:t xml:space="preserve"> يواصل بنشاط دراساته بشأن التنقلية وجميع جوانب شبكات الاتصالات المتنقلة الدولية</w:t>
      </w:r>
      <w:r w:rsidRPr="00410333">
        <w:rPr>
          <w:rFonts w:hint="eastAsia"/>
          <w:rtl/>
          <w:lang w:bidi="ar-SY"/>
        </w:rPr>
        <w:t>،</w:t>
      </w:r>
      <w:r w:rsidRPr="00410333">
        <w:rPr>
          <w:rtl/>
          <w:lang w:bidi="ar-SY"/>
        </w:rPr>
        <w:t xml:space="preserve"> وأنه </w:t>
      </w:r>
      <w:r w:rsidRPr="00410333">
        <w:rPr>
          <w:color w:val="000000"/>
          <w:rtl/>
        </w:rPr>
        <w:t>شرع في </w:t>
      </w:r>
      <w:r w:rsidRPr="00410333">
        <w:rPr>
          <w:rFonts w:hint="eastAsia"/>
          <w:color w:val="000000"/>
          <w:rtl/>
        </w:rPr>
        <w:t>عام </w:t>
      </w:r>
      <w:r w:rsidRPr="00410333">
        <w:rPr>
          <w:color w:val="000000"/>
        </w:rPr>
        <w:t>2015</w:t>
      </w:r>
      <w:r w:rsidRPr="00410333">
        <w:rPr>
          <w:color w:val="000000"/>
          <w:rtl/>
          <w:lang w:bidi="ar-EG"/>
        </w:rPr>
        <w:t xml:space="preserve"> في </w:t>
      </w:r>
      <w:r w:rsidRPr="00410333">
        <w:rPr>
          <w:color w:val="000000"/>
          <w:rtl/>
        </w:rPr>
        <w:t xml:space="preserve">دراسة تقييس </w:t>
      </w:r>
      <w:r w:rsidRPr="00410333">
        <w:rPr>
          <w:rFonts w:hint="cs"/>
          <w:color w:val="000000"/>
          <w:rtl/>
        </w:rPr>
        <w:t>ال</w:t>
      </w:r>
      <w:r w:rsidRPr="00410333">
        <w:rPr>
          <w:color w:val="000000"/>
          <w:rtl/>
        </w:rPr>
        <w:t xml:space="preserve">جوانب غير </w:t>
      </w:r>
      <w:r w:rsidRPr="00410333">
        <w:rPr>
          <w:rFonts w:hint="cs"/>
          <w:color w:val="000000"/>
          <w:rtl/>
        </w:rPr>
        <w:t>ال</w:t>
      </w:r>
      <w:r w:rsidRPr="00410333">
        <w:rPr>
          <w:color w:val="000000"/>
          <w:rtl/>
        </w:rPr>
        <w:t>راديوية للاتصالات المتنقلة الدولية</w:t>
      </w:r>
      <w:r>
        <w:rPr>
          <w:rFonts w:hint="cs"/>
          <w:color w:val="000000"/>
          <w:rtl/>
        </w:rPr>
        <w:t>-</w:t>
      </w:r>
      <w:r w:rsidRPr="00410333">
        <w:rPr>
          <w:color w:val="000000"/>
        </w:rPr>
        <w:t>2020</w:t>
      </w:r>
      <w:del w:id="13" w:author="Mohamed El Sehemawi" w:date="2021-10-12T13:18:00Z">
        <w:r w:rsidRPr="00410333" w:rsidDel="00AF6A4D">
          <w:rPr>
            <w:color w:val="000000"/>
            <w:rtl/>
            <w:lang w:bidi="ar-EG"/>
          </w:rPr>
          <w:delText xml:space="preserve"> </w:delText>
        </w:r>
        <w:r w:rsidRPr="00410333" w:rsidDel="00AF6A4D">
          <w:rPr>
            <w:color w:val="000000"/>
            <w:rtl/>
          </w:rPr>
          <w:delText>وما</w:delText>
        </w:r>
        <w:r w:rsidRPr="00410333" w:rsidDel="00AF6A4D">
          <w:rPr>
            <w:rFonts w:hint="eastAsia"/>
            <w:color w:val="000000"/>
            <w:rtl/>
          </w:rPr>
          <w:delText> </w:delText>
        </w:r>
        <w:r w:rsidRPr="00410333" w:rsidDel="00AF6A4D">
          <w:rPr>
            <w:color w:val="000000"/>
            <w:rtl/>
          </w:rPr>
          <w:delText>بعده</w:delText>
        </w:r>
        <w:r w:rsidRPr="00410333" w:rsidDel="00AF6A4D">
          <w:rPr>
            <w:rFonts w:hint="cs"/>
            <w:color w:val="000000"/>
            <w:rtl/>
          </w:rPr>
          <w:delText>ا</w:delText>
        </w:r>
      </w:del>
      <w:r w:rsidRPr="00410333">
        <w:rPr>
          <w:color w:val="000000"/>
          <w:rtl/>
        </w:rPr>
        <w:t>؛</w:t>
      </w:r>
    </w:p>
    <w:p w14:paraId="35CECC9F" w14:textId="77777777" w:rsidR="00851760" w:rsidRPr="00410333" w:rsidRDefault="008F2B51" w:rsidP="00E922E1">
      <w:pPr>
        <w:rPr>
          <w:rtl/>
        </w:rPr>
      </w:pPr>
      <w:proofErr w:type="gramStart"/>
      <w:r w:rsidRPr="00410333">
        <w:rPr>
          <w:rFonts w:ascii="Traditional Arabic" w:hAnsi="Traditional Arabic"/>
          <w:i/>
          <w:iCs/>
          <w:rtl/>
        </w:rPr>
        <w:t>ﻫ</w:t>
      </w:r>
      <w:r w:rsidRPr="00410333">
        <w:rPr>
          <w:rFonts w:hint="cs"/>
          <w:i/>
          <w:iCs/>
          <w:rtl/>
        </w:rPr>
        <w:t> )</w:t>
      </w:r>
      <w:proofErr w:type="gramEnd"/>
      <w:r w:rsidRPr="00410333">
        <w:rPr>
          <w:rFonts w:hint="cs"/>
          <w:rtl/>
        </w:rPr>
        <w:tab/>
      </w:r>
      <w:r w:rsidRPr="000367BC">
        <w:rPr>
          <w:rFonts w:hint="cs"/>
          <w:spacing w:val="-3"/>
          <w:rtl/>
        </w:rPr>
        <w:t>أن لجان الدراسات لقطاع تقييس الاتصالات ولجنة</w:t>
      </w:r>
      <w:r w:rsidRPr="000367BC">
        <w:rPr>
          <w:rFonts w:hint="eastAsia"/>
          <w:spacing w:val="-3"/>
          <w:rtl/>
        </w:rPr>
        <w:t> </w:t>
      </w:r>
      <w:r w:rsidRPr="000367BC">
        <w:rPr>
          <w:rFonts w:hint="cs"/>
          <w:spacing w:val="-3"/>
          <w:rtl/>
        </w:rPr>
        <w:t>الدراسات</w:t>
      </w:r>
      <w:r w:rsidRPr="000367BC">
        <w:rPr>
          <w:rFonts w:hint="eastAsia"/>
          <w:spacing w:val="-3"/>
          <w:rtl/>
        </w:rPr>
        <w:t> </w:t>
      </w:r>
      <w:r w:rsidRPr="000367BC">
        <w:rPr>
          <w:spacing w:val="-3"/>
          <w:lang w:bidi="ar-SY"/>
        </w:rPr>
        <w:t>5</w:t>
      </w:r>
      <w:r w:rsidRPr="000367BC">
        <w:rPr>
          <w:rFonts w:hint="cs"/>
          <w:spacing w:val="-3"/>
          <w:rtl/>
        </w:rPr>
        <w:t xml:space="preserve"> لقطاع الاتصالات الراديوية كانت ولا</w:t>
      </w:r>
      <w:r w:rsidRPr="000367BC">
        <w:rPr>
          <w:rFonts w:hint="eastAsia"/>
          <w:spacing w:val="-3"/>
          <w:rtl/>
        </w:rPr>
        <w:t> </w:t>
      </w:r>
      <w:r w:rsidRPr="000367BC">
        <w:rPr>
          <w:rFonts w:hint="cs"/>
          <w:spacing w:val="-3"/>
          <w:rtl/>
        </w:rPr>
        <w:t>تزال تقيم تنسيقاً فعّالاً غير رسمي عن طريق أنشطة الاتصال فيما</w:t>
      </w:r>
      <w:r w:rsidRPr="000367BC">
        <w:rPr>
          <w:rFonts w:hint="eastAsia"/>
          <w:spacing w:val="-3"/>
          <w:rtl/>
        </w:rPr>
        <w:t> </w:t>
      </w:r>
      <w:r w:rsidRPr="000367BC">
        <w:rPr>
          <w:rFonts w:hint="cs"/>
          <w:spacing w:val="-3"/>
          <w:rtl/>
        </w:rPr>
        <w:t>يتعلق بإعداد التوصيات المتعلقة بالاتصالات المتنقلة الدولية في كلا القطاعين؛</w:t>
      </w:r>
    </w:p>
    <w:p w14:paraId="598CB9B7" w14:textId="709DB3E0" w:rsidR="00851760" w:rsidRPr="00410333" w:rsidRDefault="008F2B51" w:rsidP="00E922E1">
      <w:pPr>
        <w:rPr>
          <w:rtl/>
          <w:lang w:bidi="ar-EG"/>
        </w:rPr>
      </w:pPr>
      <w:proofErr w:type="gramStart"/>
      <w:r w:rsidRPr="00410333">
        <w:rPr>
          <w:rFonts w:hint="eastAsia"/>
          <w:i/>
          <w:iCs/>
          <w:rtl/>
        </w:rPr>
        <w:t>و</w:t>
      </w:r>
      <w:r w:rsidRPr="00410333">
        <w:rPr>
          <w:i/>
          <w:iCs/>
          <w:rtl/>
        </w:rPr>
        <w:t xml:space="preserve"> </w:t>
      </w:r>
      <w:r w:rsidRPr="00410333">
        <w:rPr>
          <w:i/>
          <w:iCs/>
          <w:rtl/>
          <w:lang w:bidi="ar-EG"/>
        </w:rPr>
        <w:t>)</w:t>
      </w:r>
      <w:proofErr w:type="gramEnd"/>
      <w:r w:rsidRPr="00410333">
        <w:rPr>
          <w:i/>
          <w:iCs/>
          <w:rtl/>
          <w:lang w:bidi="ar-EG"/>
        </w:rPr>
        <w:tab/>
      </w:r>
      <w:r w:rsidRPr="00410333">
        <w:rPr>
          <w:rFonts w:hint="cs"/>
          <w:rtl/>
          <w:lang w:bidi="ar-EG"/>
        </w:rPr>
        <w:t>أن التوصية</w:t>
      </w:r>
      <w:r w:rsidRPr="00410333">
        <w:rPr>
          <w:rtl/>
          <w:lang w:bidi="ar-EG"/>
        </w:rPr>
        <w:t xml:space="preserve"> </w:t>
      </w:r>
      <w:r w:rsidRPr="00410333">
        <w:rPr>
          <w:lang w:bidi="ar-EG"/>
        </w:rPr>
        <w:t>(Rev.WRC</w:t>
      </w:r>
      <w:r w:rsidRPr="00410333">
        <w:rPr>
          <w:lang w:bidi="ar-EG"/>
        </w:rPr>
        <w:noBreakHyphen/>
      </w:r>
      <w:del w:id="14" w:author="Almidani, Ahmad Alaa" w:date="2021-10-06T14:29:00Z">
        <w:r w:rsidRPr="00410333" w:rsidDel="005B29B9">
          <w:rPr>
            <w:lang w:bidi="ar-EG"/>
          </w:rPr>
          <w:delText>15</w:delText>
        </w:r>
      </w:del>
      <w:ins w:id="15" w:author="Almidani, Ahmad Alaa" w:date="2021-10-06T14:29:00Z">
        <w:r w:rsidR="005B29B9">
          <w:rPr>
            <w:lang w:bidi="ar-EG"/>
          </w:rPr>
          <w:t>19</w:t>
        </w:r>
      </w:ins>
      <w:r w:rsidRPr="00410333">
        <w:rPr>
          <w:lang w:bidi="ar-EG"/>
        </w:rPr>
        <w:t>)</w:t>
      </w:r>
      <w:r w:rsidRPr="00410333">
        <w:rPr>
          <w:rFonts w:hint="eastAsia"/>
          <w:rtl/>
          <w:lang w:bidi="ar-EG"/>
        </w:rPr>
        <w:t> </w:t>
      </w:r>
      <w:r w:rsidRPr="00410333">
        <w:rPr>
          <w:lang w:bidi="ar-EG"/>
        </w:rPr>
        <w:t>207</w:t>
      </w:r>
      <w:r w:rsidRPr="00410333">
        <w:rPr>
          <w:rtl/>
          <w:lang w:bidi="ar-EG"/>
        </w:rPr>
        <w:t xml:space="preserve"> </w:t>
      </w:r>
      <w:r w:rsidRPr="00410333">
        <w:rPr>
          <w:rFonts w:hint="cs"/>
          <w:rtl/>
          <w:lang w:bidi="ar-EG"/>
        </w:rPr>
        <w:t xml:space="preserve">للمؤتمر العالمي للاتصالات الراديوية، </w:t>
      </w:r>
      <w:r w:rsidRPr="00410333">
        <w:rPr>
          <w:rFonts w:hint="eastAsia"/>
          <w:rtl/>
          <w:lang w:bidi="ar-EG"/>
        </w:rPr>
        <w:t>بشأن</w:t>
      </w:r>
      <w:r w:rsidRPr="00410333">
        <w:rPr>
          <w:rtl/>
          <w:lang w:bidi="ar-EG"/>
        </w:rPr>
        <w:t xml:space="preserve"> </w:t>
      </w:r>
      <w:r w:rsidRPr="00410333">
        <w:rPr>
          <w:rFonts w:hint="eastAsia"/>
          <w:rtl/>
          <w:lang w:bidi="ar-EG"/>
        </w:rPr>
        <w:t>التطور</w:t>
      </w:r>
      <w:r w:rsidRPr="00410333">
        <w:rPr>
          <w:rtl/>
          <w:lang w:bidi="ar-EG"/>
        </w:rPr>
        <w:t xml:space="preserve"> </w:t>
      </w:r>
      <w:r w:rsidRPr="00410333">
        <w:rPr>
          <w:rFonts w:hint="eastAsia"/>
          <w:rtl/>
          <w:lang w:bidi="ar-EG"/>
        </w:rPr>
        <w:t>المقبل</w:t>
      </w:r>
      <w:r w:rsidRPr="00410333">
        <w:rPr>
          <w:rtl/>
          <w:lang w:bidi="ar-EG"/>
        </w:rPr>
        <w:t xml:space="preserve"> </w:t>
      </w:r>
      <w:r w:rsidRPr="00410333">
        <w:rPr>
          <w:rFonts w:hint="cs"/>
          <w:rtl/>
          <w:lang w:bidi="ar-EG"/>
        </w:rPr>
        <w:t>ل</w:t>
      </w:r>
      <w:r w:rsidRPr="00410333">
        <w:rPr>
          <w:rFonts w:hint="eastAsia"/>
          <w:rtl/>
          <w:lang w:bidi="ar-EG"/>
        </w:rPr>
        <w:t>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Fonts w:hint="cs"/>
          <w:rtl/>
          <w:lang w:bidi="ar-EG"/>
        </w:rPr>
        <w:t>-</w:t>
      </w:r>
      <w:r w:rsidRPr="00410333">
        <w:t>2020</w:t>
      </w:r>
      <w:r w:rsidRPr="00410333">
        <w:rPr>
          <w:rtl/>
          <w:lang w:bidi="ar-EG"/>
        </w:rPr>
        <w:t xml:space="preserve"> وما بعده</w:t>
      </w:r>
      <w:r w:rsidRPr="00410333">
        <w:rPr>
          <w:rFonts w:hint="cs"/>
          <w:rtl/>
          <w:lang w:bidi="ar-EG"/>
        </w:rPr>
        <w:t>ا، من المتوقع أن تتناول</w:t>
      </w:r>
      <w:r w:rsidRPr="00410333">
        <w:rPr>
          <w:rtl/>
          <w:lang w:bidi="ar-EG"/>
        </w:rPr>
        <w:t xml:space="preserve"> الحاجة إلى معدلات بيانات أعلى من معدلات أنظمة الاتصالات المتنقلة الدولية </w:t>
      </w:r>
      <w:r w:rsidRPr="00410333">
        <w:rPr>
          <w:rFonts w:hint="cs"/>
          <w:rtl/>
          <w:lang w:bidi="ar-EG"/>
        </w:rPr>
        <w:t>المستعملة</w:t>
      </w:r>
      <w:r w:rsidRPr="00410333">
        <w:rPr>
          <w:rtl/>
          <w:lang w:bidi="ar-EG"/>
        </w:rPr>
        <w:t xml:space="preserve"> حالياً، تناسب احتياجات المستعمل، حسب الاقتضاء؛</w:t>
      </w:r>
    </w:p>
    <w:p w14:paraId="06BD860A" w14:textId="77777777" w:rsidR="00851760" w:rsidRPr="00410333" w:rsidRDefault="008F2B51" w:rsidP="00E922E1">
      <w:pPr>
        <w:rPr>
          <w:rtl/>
        </w:rPr>
      </w:pPr>
      <w:proofErr w:type="gramStart"/>
      <w:r w:rsidRPr="00410333">
        <w:rPr>
          <w:rFonts w:hint="cs"/>
          <w:i/>
          <w:iCs/>
          <w:rtl/>
        </w:rPr>
        <w:t>ز )</w:t>
      </w:r>
      <w:proofErr w:type="gramEnd"/>
      <w:r w:rsidRPr="00410333">
        <w:rPr>
          <w:rFonts w:hint="cs"/>
          <w:rtl/>
        </w:rPr>
        <w:tab/>
        <w:t xml:space="preserve">أن وضع </w:t>
      </w:r>
      <w:r w:rsidRPr="00410333">
        <w:rPr>
          <w:color w:val="000000"/>
          <w:rtl/>
        </w:rPr>
        <w:t xml:space="preserve">خارطة طريق لجميع أنشطة </w:t>
      </w:r>
      <w:r w:rsidRPr="00410333">
        <w:rPr>
          <w:rFonts w:hint="cs"/>
          <w:color w:val="000000"/>
          <w:rtl/>
        </w:rPr>
        <w:t xml:space="preserve">المعايير </w:t>
      </w:r>
      <w:r w:rsidRPr="00410333">
        <w:rPr>
          <w:color w:val="000000"/>
          <w:rtl/>
        </w:rPr>
        <w:t xml:space="preserve">المتصلة بالاتصالات المتنقلة الدولية في قطاع الاتصالات الراديوية </w:t>
      </w:r>
      <w:r w:rsidRPr="00410333">
        <w:rPr>
          <w:rFonts w:hint="cs"/>
          <w:color w:val="000000"/>
          <w:rtl/>
        </w:rPr>
        <w:t xml:space="preserve">وقطاع تقييس الاتصالات، </w:t>
      </w:r>
      <w:r w:rsidRPr="00410333">
        <w:rPr>
          <w:color w:val="000000"/>
          <w:rtl/>
        </w:rPr>
        <w:t xml:space="preserve">لكي يدير </w:t>
      </w:r>
      <w:r w:rsidRPr="00410333">
        <w:rPr>
          <w:rFonts w:hint="cs"/>
          <w:color w:val="000000"/>
          <w:rtl/>
        </w:rPr>
        <w:t xml:space="preserve">كل قطاع </w:t>
      </w:r>
      <w:r w:rsidRPr="00410333">
        <w:rPr>
          <w:color w:val="000000"/>
          <w:rtl/>
        </w:rPr>
        <w:t xml:space="preserve">أعماله الخاصة بالاتصالات المتنقلة الدولية </w:t>
      </w:r>
      <w:r w:rsidRPr="00410333">
        <w:rPr>
          <w:rFonts w:hint="cs"/>
          <w:color w:val="000000"/>
          <w:rtl/>
        </w:rPr>
        <w:t xml:space="preserve">وينسقها </w:t>
      </w:r>
      <w:r w:rsidRPr="00410333">
        <w:rPr>
          <w:color w:val="000000"/>
          <w:rtl/>
        </w:rPr>
        <w:t>لضمان ال</w:t>
      </w:r>
      <w:r w:rsidRPr="00410333">
        <w:rPr>
          <w:rFonts w:hint="cs"/>
          <w:color w:val="000000"/>
          <w:rtl/>
        </w:rPr>
        <w:t>مواءمة</w:t>
      </w:r>
      <w:r w:rsidRPr="00410333">
        <w:rPr>
          <w:color w:val="000000"/>
          <w:rtl/>
        </w:rPr>
        <w:t xml:space="preserve"> والتجانس الكاملين لبرامج </w:t>
      </w:r>
      <w:r w:rsidRPr="00410333">
        <w:rPr>
          <w:rFonts w:hint="cs"/>
          <w:color w:val="000000"/>
          <w:rtl/>
        </w:rPr>
        <w:t>ال</w:t>
      </w:r>
      <w:r w:rsidRPr="00410333">
        <w:rPr>
          <w:color w:val="000000"/>
          <w:rtl/>
        </w:rPr>
        <w:t>عمل ضمن إطار تكميلي</w:t>
      </w:r>
      <w:r w:rsidRPr="00410333">
        <w:rPr>
          <w:rFonts w:hint="cs"/>
          <w:color w:val="000000"/>
          <w:rtl/>
        </w:rPr>
        <w:t>،</w:t>
      </w:r>
      <w:r w:rsidRPr="00410333">
        <w:rPr>
          <w:color w:val="000000"/>
          <w:rtl/>
        </w:rPr>
        <w:t xml:space="preserve"> </w:t>
      </w:r>
      <w:r w:rsidRPr="00410333">
        <w:rPr>
          <w:rFonts w:hint="cs"/>
          <w:color w:val="000000"/>
          <w:rtl/>
        </w:rPr>
        <w:t xml:space="preserve">يشكل </w:t>
      </w:r>
      <w:r w:rsidRPr="00410333">
        <w:rPr>
          <w:color w:val="000000"/>
          <w:rtl/>
        </w:rPr>
        <w:t>وسيلة فعّالة لتحقيق التقدم في كل قطاع</w:t>
      </w:r>
      <w:r w:rsidRPr="00410333">
        <w:rPr>
          <w:rFonts w:hint="cs"/>
          <w:color w:val="000000"/>
          <w:rtl/>
        </w:rPr>
        <w:t xml:space="preserve">، </w:t>
      </w:r>
      <w:r w:rsidRPr="00410333">
        <w:rPr>
          <w:color w:val="000000"/>
          <w:rtl/>
        </w:rPr>
        <w:t>وأن مفهوم خارطة الطريق هذا يسهل تبليغ المنظمات خارج الاتحاد بالمسائل المتعلقة بالاتصالات المتنقلة الدولية؛</w:t>
      </w:r>
    </w:p>
    <w:p w14:paraId="2FCBD7F8" w14:textId="06F237E2" w:rsidR="00851760" w:rsidRPr="00410333" w:rsidRDefault="008F2B51" w:rsidP="00E922E1">
      <w:pPr>
        <w:rPr>
          <w:rtl/>
        </w:rPr>
      </w:pPr>
      <w:r w:rsidRPr="00410333">
        <w:rPr>
          <w:rFonts w:hint="eastAsia"/>
          <w:i/>
          <w:iCs/>
          <w:rtl/>
        </w:rPr>
        <w:t>ح</w:t>
      </w:r>
      <w:r w:rsidRPr="00410333">
        <w:rPr>
          <w:i/>
          <w:iCs/>
          <w:rtl/>
        </w:rPr>
        <w:t>)</w:t>
      </w:r>
      <w:r w:rsidRPr="00410333">
        <w:rPr>
          <w:i/>
          <w:iCs/>
          <w:rtl/>
        </w:rPr>
        <w:tab/>
      </w:r>
      <w:r w:rsidRPr="00410333">
        <w:rPr>
          <w:rFonts w:hint="cs"/>
          <w:rtl/>
        </w:rPr>
        <w:t>أن القرار</w:t>
      </w:r>
      <w:r w:rsidRPr="00410333">
        <w:rPr>
          <w:rFonts w:hint="eastAsia"/>
          <w:rtl/>
        </w:rPr>
        <w:t> </w:t>
      </w:r>
      <w:r w:rsidRPr="00410333">
        <w:t>43</w:t>
      </w:r>
      <w:r w:rsidRPr="00410333">
        <w:rPr>
          <w:rFonts w:hint="cs"/>
          <w:rtl/>
          <w:lang w:bidi="ar-EG"/>
        </w:rPr>
        <w:t xml:space="preserve"> (المراجَع في </w:t>
      </w:r>
      <w:del w:id="16" w:author="Almidani, Ahmad Alaa" w:date="2021-10-06T14:30:00Z">
        <w:r w:rsidRPr="00410333" w:rsidDel="005B29B9">
          <w:rPr>
            <w:rFonts w:hint="cs"/>
            <w:rtl/>
            <w:lang w:bidi="ar-EG"/>
          </w:rPr>
          <w:delText xml:space="preserve">دبي، </w:delText>
        </w:r>
        <w:r w:rsidRPr="00410333" w:rsidDel="005B29B9">
          <w:delText>2014</w:delText>
        </w:r>
      </w:del>
      <w:ins w:id="17" w:author="Almidani, Ahmad Alaa" w:date="2021-10-06T14:30:00Z">
        <w:r w:rsidR="005B29B9">
          <w:rPr>
            <w:rFonts w:hint="cs"/>
            <w:rtl/>
            <w:lang w:bidi="ar-EG"/>
          </w:rPr>
          <w:t xml:space="preserve">بوينس آيرس، </w:t>
        </w:r>
        <w:r w:rsidR="005B29B9">
          <w:rPr>
            <w:lang w:bidi="ar-EG"/>
          </w:rPr>
          <w:t>2017</w:t>
        </w:r>
      </w:ins>
      <w:r w:rsidRPr="00410333">
        <w:rPr>
          <w:rFonts w:hint="cs"/>
          <w:rtl/>
          <w:lang w:bidi="ar-EG"/>
        </w:rPr>
        <w:t xml:space="preserve">) للمؤتمر العالمي لتنمية الاتصالات </w:t>
      </w:r>
      <w:r w:rsidRPr="00410333">
        <w:t>(WTDC)</w:t>
      </w:r>
      <w:r w:rsidRPr="00410333">
        <w:rPr>
          <w:rFonts w:hint="cs"/>
          <w:rtl/>
          <w:lang w:bidi="ar-SY"/>
        </w:rPr>
        <w:t xml:space="preserve"> </w:t>
      </w:r>
      <w:r w:rsidRPr="00410333">
        <w:rPr>
          <w:rFonts w:hint="cs"/>
          <w:rtl/>
          <w:lang w:bidi="ar-EG"/>
        </w:rPr>
        <w:t xml:space="preserve">أقر الحاجة المستمرة إلى </w:t>
      </w:r>
      <w:r w:rsidRPr="00410333">
        <w:rPr>
          <w:rFonts w:hint="cs"/>
          <w:rtl/>
        </w:rPr>
        <w:t>الترويج</w:t>
      </w:r>
      <w:r w:rsidRPr="00410333">
        <w:rPr>
          <w:rtl/>
        </w:rPr>
        <w:t xml:space="preserve"> </w:t>
      </w:r>
      <w:r w:rsidRPr="00410333">
        <w:rPr>
          <w:rFonts w:hint="cs"/>
          <w:rtl/>
        </w:rPr>
        <w:t>لأنظمة</w:t>
      </w:r>
      <w:r w:rsidRPr="00410333">
        <w:rPr>
          <w:rtl/>
        </w:rPr>
        <w:t xml:space="preserve"> </w:t>
      </w:r>
      <w:r w:rsidRPr="00410333">
        <w:rPr>
          <w:rFonts w:hint="cs"/>
          <w:rtl/>
        </w:rPr>
        <w:t>الاتصالات</w:t>
      </w:r>
      <w:r w:rsidRPr="00410333">
        <w:rPr>
          <w:rtl/>
        </w:rPr>
        <w:t xml:space="preserve"> </w:t>
      </w:r>
      <w:r w:rsidRPr="00410333">
        <w:rPr>
          <w:rFonts w:hint="cs"/>
          <w:rtl/>
        </w:rPr>
        <w:t>المتنقلة</w:t>
      </w:r>
      <w:r w:rsidRPr="00410333">
        <w:rPr>
          <w:rtl/>
        </w:rPr>
        <w:t xml:space="preserve"> </w:t>
      </w:r>
      <w:r w:rsidRPr="00410333">
        <w:rPr>
          <w:rFonts w:hint="cs"/>
          <w:rtl/>
        </w:rPr>
        <w:t>الدولية</w:t>
      </w:r>
      <w:r w:rsidRPr="00410333">
        <w:rPr>
          <w:rFonts w:hint="cs"/>
          <w:rtl/>
          <w:lang w:bidi="ar-SY"/>
        </w:rPr>
        <w:t> </w:t>
      </w:r>
      <w:r w:rsidRPr="00410333">
        <w:rPr>
          <w:rtl/>
          <w:lang w:bidi="ar-SY"/>
        </w:rPr>
        <w:t>في </w:t>
      </w:r>
      <w:r w:rsidRPr="00410333">
        <w:rPr>
          <w:rFonts w:hint="cs"/>
          <w:rtl/>
        </w:rPr>
        <w:t>جميع</w:t>
      </w:r>
      <w:r w:rsidRPr="00410333">
        <w:rPr>
          <w:rtl/>
        </w:rPr>
        <w:t xml:space="preserve"> </w:t>
      </w:r>
      <w:r w:rsidRPr="00410333">
        <w:rPr>
          <w:rFonts w:hint="cs"/>
          <w:rtl/>
        </w:rPr>
        <w:t>أنحاء</w:t>
      </w:r>
      <w:r w:rsidRPr="00410333">
        <w:rPr>
          <w:rtl/>
        </w:rPr>
        <w:t xml:space="preserve"> </w:t>
      </w:r>
      <w:r w:rsidRPr="00410333">
        <w:rPr>
          <w:rFonts w:hint="cs"/>
          <w:rtl/>
        </w:rPr>
        <w:t>العالم</w:t>
      </w:r>
      <w:r w:rsidRPr="00410333">
        <w:rPr>
          <w:rtl/>
        </w:rPr>
        <w:t xml:space="preserve"> </w:t>
      </w:r>
      <w:r w:rsidRPr="00410333">
        <w:rPr>
          <w:rFonts w:hint="cs"/>
          <w:rtl/>
        </w:rPr>
        <w:t>وخاصة</w:t>
      </w:r>
      <w:r w:rsidRPr="00410333">
        <w:rPr>
          <w:rtl/>
        </w:rPr>
        <w:t xml:space="preserve"> في </w:t>
      </w:r>
      <w:r w:rsidRPr="00410333">
        <w:rPr>
          <w:rFonts w:hint="cs"/>
          <w:rtl/>
        </w:rPr>
        <w:t>البلدان</w:t>
      </w:r>
      <w:r w:rsidRPr="00410333">
        <w:rPr>
          <w:rtl/>
        </w:rPr>
        <w:t xml:space="preserve"> </w:t>
      </w:r>
      <w:r w:rsidRPr="00410333">
        <w:rPr>
          <w:rFonts w:hint="cs"/>
          <w:rtl/>
        </w:rPr>
        <w:t>النامية</w:t>
      </w:r>
      <w:r w:rsidRPr="00410333">
        <w:rPr>
          <w:rStyle w:val="FootnoteReference"/>
          <w:rFonts w:eastAsia="Batang"/>
          <w:rtl/>
        </w:rPr>
        <w:footnoteReference w:customMarkFollows="1" w:id="1"/>
        <w:t>1</w:t>
      </w:r>
      <w:r w:rsidRPr="00410333">
        <w:rPr>
          <w:rFonts w:hint="cs"/>
          <w:rtl/>
        </w:rPr>
        <w:t>؛</w:t>
      </w:r>
    </w:p>
    <w:p w14:paraId="3A29109F" w14:textId="6A60A9B3" w:rsidR="00851760" w:rsidRPr="00410333" w:rsidRDefault="008F2B51" w:rsidP="00E922E1">
      <w:pPr>
        <w:rPr>
          <w:rtl/>
          <w:lang w:bidi="ar-EG"/>
        </w:rPr>
      </w:pPr>
      <w:r w:rsidRPr="00410333">
        <w:rPr>
          <w:rFonts w:hint="eastAsia"/>
          <w:i/>
          <w:iCs/>
          <w:rtl/>
          <w:lang w:bidi="ar-EG"/>
        </w:rPr>
        <w:t>ط</w:t>
      </w:r>
      <w:r w:rsidRPr="00410333">
        <w:rPr>
          <w:i/>
          <w:iCs/>
          <w:rtl/>
          <w:lang w:bidi="ar-EG"/>
        </w:rPr>
        <w:t>)</w:t>
      </w:r>
      <w:r w:rsidRPr="00410333">
        <w:rPr>
          <w:rtl/>
          <w:lang w:bidi="ar-EG"/>
        </w:rPr>
        <w:tab/>
      </w:r>
      <w:r w:rsidRPr="00410333">
        <w:rPr>
          <w:rFonts w:hint="eastAsia"/>
          <w:rtl/>
          <w:lang w:bidi="ar-EG"/>
        </w:rPr>
        <w:t>أن</w:t>
      </w:r>
      <w:r w:rsidRPr="00410333">
        <w:rPr>
          <w:rtl/>
          <w:lang w:bidi="ar-EG"/>
        </w:rPr>
        <w:t xml:space="preserve"> كتيب قطاع الاتصالات </w:t>
      </w:r>
      <w:r w:rsidRPr="00410333">
        <w:rPr>
          <w:rFonts w:hint="eastAsia"/>
          <w:rtl/>
          <w:lang w:bidi="ar-EG"/>
        </w:rPr>
        <w:t>الراديوية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الاتجاهات</w:t>
      </w:r>
      <w:r w:rsidRPr="00410333">
        <w:rPr>
          <w:rtl/>
          <w:lang w:bidi="ar-EG"/>
        </w:rPr>
        <w:t xml:space="preserve"> </w:t>
      </w:r>
      <w:r w:rsidRPr="00410333">
        <w:rPr>
          <w:rFonts w:hint="eastAsia"/>
          <w:rtl/>
          <w:lang w:bidi="ar-EG"/>
        </w:rPr>
        <w:t>العالمية</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يحدد</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ويوفر</w:t>
      </w:r>
      <w:r w:rsidRPr="00410333">
        <w:rPr>
          <w:rtl/>
          <w:lang w:bidi="ar-EG"/>
        </w:rPr>
        <w:t xml:space="preserve"> </w:t>
      </w:r>
      <w:r w:rsidRPr="00410333">
        <w:rPr>
          <w:rFonts w:hint="eastAsia"/>
          <w:rtl/>
          <w:lang w:bidi="ar-EG"/>
        </w:rPr>
        <w:t>توجيهات</w:t>
      </w:r>
      <w:r w:rsidRPr="00410333">
        <w:rPr>
          <w:rtl/>
          <w:lang w:bidi="ar-EG"/>
        </w:rPr>
        <w:t xml:space="preserve"> </w:t>
      </w:r>
      <w:r w:rsidRPr="00410333">
        <w:rPr>
          <w:rFonts w:hint="eastAsia"/>
          <w:rtl/>
          <w:lang w:bidi="ar-EG"/>
        </w:rPr>
        <w:t>عامة</w:t>
      </w:r>
      <w:r w:rsidRPr="00410333">
        <w:rPr>
          <w:rtl/>
          <w:lang w:bidi="ar-EG"/>
        </w:rPr>
        <w:t xml:space="preserve"> </w:t>
      </w:r>
      <w:r w:rsidRPr="00410333">
        <w:rPr>
          <w:rFonts w:hint="eastAsia"/>
          <w:rtl/>
          <w:lang w:bidi="ar-EG"/>
        </w:rPr>
        <w:t>للأطراف</w:t>
      </w:r>
      <w:r w:rsidRPr="00410333">
        <w:rPr>
          <w:rtl/>
          <w:lang w:bidi="ar-EG"/>
        </w:rPr>
        <w:t xml:space="preserve"> </w:t>
      </w:r>
      <w:r w:rsidRPr="00410333">
        <w:rPr>
          <w:rFonts w:hint="eastAsia"/>
          <w:rtl/>
          <w:lang w:bidi="ar-EG"/>
        </w:rPr>
        <w:t>المعنية</w:t>
      </w:r>
      <w:r w:rsidRPr="00410333">
        <w:rPr>
          <w:rtl/>
          <w:lang w:bidi="ar-EG"/>
        </w:rPr>
        <w:t xml:space="preserve"> </w:t>
      </w:r>
      <w:r w:rsidRPr="00410333">
        <w:rPr>
          <w:rFonts w:hint="eastAsia"/>
          <w:rtl/>
          <w:lang w:bidi="ar-EG"/>
        </w:rPr>
        <w:t>بشأن</w:t>
      </w:r>
      <w:r w:rsidRPr="00410333">
        <w:rPr>
          <w:rtl/>
          <w:lang w:bidi="ar-EG"/>
        </w:rPr>
        <w:t xml:space="preserve"> </w:t>
      </w:r>
      <w:r w:rsidRPr="00410333">
        <w:rPr>
          <w:rFonts w:hint="eastAsia"/>
          <w:rtl/>
          <w:lang w:bidi="ar-EG"/>
        </w:rPr>
        <w:t>القضايا</w:t>
      </w:r>
      <w:r w:rsidRPr="00410333">
        <w:rPr>
          <w:rtl/>
          <w:lang w:bidi="ar-EG"/>
        </w:rPr>
        <w:t xml:space="preserve"> </w:t>
      </w:r>
      <w:r w:rsidRPr="00410333">
        <w:rPr>
          <w:rFonts w:hint="eastAsia"/>
          <w:rtl/>
          <w:lang w:bidi="ar-EG"/>
        </w:rPr>
        <w:t>المتعلقة</w:t>
      </w:r>
      <w:r w:rsidRPr="00410333">
        <w:rPr>
          <w:rtl/>
          <w:lang w:bidi="ar-EG"/>
        </w:rPr>
        <w:t xml:space="preserve"> </w:t>
      </w:r>
      <w:r w:rsidRPr="00410333">
        <w:rPr>
          <w:rFonts w:hint="eastAsia"/>
          <w:rtl/>
          <w:lang w:bidi="ar-EG"/>
        </w:rPr>
        <w:t>بنشر</w:t>
      </w:r>
      <w:r w:rsidRPr="00410333">
        <w:rPr>
          <w:rtl/>
          <w:lang w:bidi="ar-EG"/>
        </w:rPr>
        <w:t xml:space="preserve"> </w:t>
      </w:r>
      <w:r w:rsidRPr="00410333">
        <w:rPr>
          <w:rFonts w:hint="eastAsia"/>
          <w:rtl/>
          <w:lang w:bidi="ar-EG"/>
        </w:rPr>
        <w:t>أنظمة</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tl/>
          <w:lang w:bidi="ar-EG"/>
        </w:rPr>
        <w:t xml:space="preserve"> </w:t>
      </w:r>
      <w:r w:rsidRPr="00410333">
        <w:rPr>
          <w:rFonts w:hint="eastAsia"/>
          <w:rtl/>
          <w:lang w:bidi="ar-EG"/>
        </w:rPr>
        <w:t>وب</w:t>
      </w:r>
      <w:r w:rsidRPr="00410333">
        <w:rPr>
          <w:rFonts w:hint="cs"/>
          <w:rtl/>
          <w:lang w:bidi="ar-EG"/>
        </w:rPr>
        <w:t xml:space="preserve">شأن </w:t>
      </w:r>
      <w:r w:rsidRPr="00410333">
        <w:rPr>
          <w:rFonts w:hint="eastAsia"/>
          <w:rtl/>
          <w:lang w:bidi="ar-EG"/>
        </w:rPr>
        <w:t>إدخال</w:t>
      </w:r>
      <w:r w:rsidRPr="00410333">
        <w:rPr>
          <w:rtl/>
          <w:lang w:bidi="ar-EG"/>
        </w:rPr>
        <w:t xml:space="preserve"> </w:t>
      </w:r>
      <w:r w:rsidRPr="00410333">
        <w:rPr>
          <w:rFonts w:hint="eastAsia"/>
          <w:rtl/>
          <w:lang w:bidi="ar-EG"/>
        </w:rPr>
        <w:t>شبكات</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المتنقلة</w:t>
      </w:r>
      <w:r w:rsidRPr="00410333">
        <w:rPr>
          <w:rtl/>
          <w:lang w:bidi="ar-EG"/>
        </w:rPr>
        <w:t xml:space="preserve"> </w:t>
      </w:r>
      <w:r w:rsidRPr="00410333">
        <w:rPr>
          <w:rFonts w:hint="eastAsia"/>
          <w:rtl/>
          <w:lang w:bidi="ar-EG"/>
        </w:rPr>
        <w:t>الدولية</w:t>
      </w:r>
      <w:r w:rsidRPr="00410333">
        <w:rPr>
          <w:rFonts w:hint="cs"/>
          <w:rtl/>
          <w:lang w:bidi="ar-EG"/>
        </w:rPr>
        <w:t>-</w:t>
      </w:r>
      <w:r w:rsidRPr="00410333">
        <w:rPr>
          <w:lang w:bidi="ar-EG"/>
        </w:rPr>
        <w:t>2000</w:t>
      </w:r>
      <w:r w:rsidRPr="00410333">
        <w:rPr>
          <w:rtl/>
          <w:lang w:bidi="ar-EG"/>
        </w:rPr>
        <w:t xml:space="preserve"> والاتصالات المتنقلة الدولية</w:t>
      </w:r>
      <w:r w:rsidRPr="00410333">
        <w:rPr>
          <w:rtl/>
          <w:lang w:bidi="ar-EG"/>
        </w:rPr>
        <w:noBreakHyphen/>
        <w:t>المتقدمة</w:t>
      </w:r>
      <w:ins w:id="18" w:author="Mohamed El Sehemawi" w:date="2021-10-12T13:19:00Z">
        <w:r w:rsidR="00AF6A4D">
          <w:rPr>
            <w:rFonts w:hint="cs"/>
            <w:rtl/>
            <w:lang w:bidi="ar-EG"/>
          </w:rPr>
          <w:t xml:space="preserve"> و</w:t>
        </w:r>
        <w:r w:rsidR="00AF6A4D" w:rsidRPr="00410333">
          <w:rPr>
            <w:rFonts w:hint="eastAsia"/>
            <w:rtl/>
            <w:lang w:bidi="ar-EG"/>
          </w:rPr>
          <w:t>الاتصالات</w:t>
        </w:r>
        <w:r w:rsidR="00AF6A4D" w:rsidRPr="00410333">
          <w:rPr>
            <w:rtl/>
            <w:lang w:bidi="ar-EG"/>
          </w:rPr>
          <w:t xml:space="preserve"> </w:t>
        </w:r>
        <w:r w:rsidR="00AF6A4D" w:rsidRPr="00410333">
          <w:rPr>
            <w:rFonts w:hint="eastAsia"/>
            <w:rtl/>
            <w:lang w:bidi="ar-EG"/>
          </w:rPr>
          <w:t>المتنقلة</w:t>
        </w:r>
        <w:r w:rsidR="00AF6A4D" w:rsidRPr="00410333">
          <w:rPr>
            <w:rtl/>
            <w:lang w:bidi="ar-EG"/>
          </w:rPr>
          <w:t xml:space="preserve"> </w:t>
        </w:r>
        <w:r w:rsidR="00AF6A4D" w:rsidRPr="00410333">
          <w:rPr>
            <w:rFonts w:hint="eastAsia"/>
            <w:rtl/>
            <w:lang w:bidi="ar-EG"/>
          </w:rPr>
          <w:t>الدولية</w:t>
        </w:r>
        <w:r w:rsidR="00AF6A4D" w:rsidRPr="00410333">
          <w:rPr>
            <w:rFonts w:hint="cs"/>
            <w:rtl/>
            <w:lang w:bidi="ar-EG"/>
          </w:rPr>
          <w:t>-</w:t>
        </w:r>
        <w:r w:rsidR="00AF6A4D">
          <w:rPr>
            <w:lang w:bidi="ar-EG"/>
          </w:rPr>
          <w:t>2020</w:t>
        </w:r>
      </w:ins>
      <w:r w:rsidRPr="00410333">
        <w:rPr>
          <w:rFonts w:hint="eastAsia"/>
          <w:rtl/>
          <w:lang w:bidi="ar-EG"/>
        </w:rPr>
        <w:t>؛</w:t>
      </w:r>
    </w:p>
    <w:p w14:paraId="546F8132" w14:textId="77777777" w:rsidR="00851760" w:rsidRPr="00410333" w:rsidRDefault="008F2B51" w:rsidP="00E922E1">
      <w:pPr>
        <w:rPr>
          <w:rtl/>
        </w:rPr>
      </w:pPr>
      <w:r w:rsidRPr="00410333">
        <w:rPr>
          <w:rFonts w:hint="cs"/>
          <w:i/>
          <w:iCs/>
          <w:rtl/>
        </w:rPr>
        <w:t>ي)</w:t>
      </w:r>
      <w:r w:rsidRPr="00410333">
        <w:rPr>
          <w:rFonts w:hint="cs"/>
          <w:rtl/>
        </w:rPr>
        <w:tab/>
        <w:t>أن لجنة الدراسات</w:t>
      </w:r>
      <w:r w:rsidRPr="00410333">
        <w:rPr>
          <w:rFonts w:hint="eastAsia"/>
          <w:rtl/>
        </w:rPr>
        <w:t> </w:t>
      </w:r>
      <w:r w:rsidRPr="00410333">
        <w:rPr>
          <w:lang w:bidi="ar-EG"/>
        </w:rPr>
        <w:t>1</w:t>
      </w:r>
      <w:r w:rsidRPr="00410333">
        <w:rPr>
          <w:rFonts w:hint="cs"/>
          <w:rtl/>
        </w:rPr>
        <w:t xml:space="preserve"> لقطاع تنمية الاتصالات للاتحاد</w:t>
      </w:r>
      <w:r w:rsidRPr="00410333">
        <w:rPr>
          <w:rFonts w:hint="eastAsia"/>
          <w:rtl/>
        </w:rPr>
        <w:t> </w:t>
      </w:r>
      <w:r w:rsidRPr="00410333">
        <w:t>(ITU</w:t>
      </w:r>
      <w:r w:rsidRPr="00410333">
        <w:noBreakHyphen/>
        <w:t>D)</w:t>
      </w:r>
      <w:r w:rsidRPr="00410333">
        <w:rPr>
          <w:rFonts w:hint="cs"/>
          <w:rtl/>
        </w:rPr>
        <w:t xml:space="preserve"> تشارك حالياً في أنشطة منسقة تنسيقاً وثيقاً مع </w:t>
      </w:r>
      <w:r w:rsidRPr="00410333">
        <w:rPr>
          <w:rFonts w:hint="cs"/>
          <w:rtl/>
          <w:lang w:bidi="ar-EG"/>
        </w:rPr>
        <w:t>لجنة الدراسات</w:t>
      </w:r>
      <w:r w:rsidRPr="00410333">
        <w:rPr>
          <w:rFonts w:hint="eastAsia"/>
          <w:rtl/>
          <w:lang w:bidi="ar-EG"/>
        </w:rPr>
        <w:t> </w:t>
      </w:r>
      <w:r w:rsidRPr="00410333">
        <w:rPr>
          <w:lang w:bidi="ar-EG"/>
        </w:rPr>
        <w:t>13</w:t>
      </w:r>
      <w:r w:rsidRPr="00410333">
        <w:rPr>
          <w:rFonts w:hint="cs"/>
          <w:rtl/>
          <w:lang w:bidi="ar-EG"/>
        </w:rPr>
        <w:t xml:space="preserve"> ل</w:t>
      </w:r>
      <w:r w:rsidRPr="00410333">
        <w:rPr>
          <w:rFonts w:hint="cs"/>
          <w:rtl/>
        </w:rPr>
        <w:t>قطاع تقييس الاتصالات ولجنة الدراسات</w:t>
      </w:r>
      <w:r w:rsidRPr="00410333">
        <w:rPr>
          <w:rFonts w:hint="eastAsia"/>
          <w:rtl/>
        </w:rPr>
        <w:t> </w:t>
      </w:r>
      <w:r w:rsidRPr="00410333">
        <w:t>5</w:t>
      </w:r>
      <w:r w:rsidRPr="00410333">
        <w:rPr>
          <w:rFonts w:hint="cs"/>
          <w:rtl/>
          <w:lang w:bidi="ar-EG"/>
        </w:rPr>
        <w:t xml:space="preserve"> لقطاع </w:t>
      </w:r>
      <w:r w:rsidRPr="00410333">
        <w:rPr>
          <w:rFonts w:hint="cs"/>
          <w:rtl/>
        </w:rPr>
        <w:t>الاتصالات الراديوية من أجل تحديد العوامل التي تؤثر على التنمية الفعّالة للنطاق العريض، بما</w:t>
      </w:r>
      <w:r w:rsidRPr="00410333">
        <w:rPr>
          <w:rFonts w:hint="eastAsia"/>
          <w:rtl/>
        </w:rPr>
        <w:t xml:space="preserve"> في </w:t>
      </w:r>
      <w:r w:rsidRPr="00410333">
        <w:rPr>
          <w:rFonts w:hint="cs"/>
          <w:rtl/>
        </w:rPr>
        <w:t>ذلك الاتصالات المتنقلة الدولية، لفائدة البلدان النامية؛</w:t>
      </w:r>
    </w:p>
    <w:p w14:paraId="54BC4869" w14:textId="77777777" w:rsidR="00851760" w:rsidRPr="00410333" w:rsidRDefault="008F2B51" w:rsidP="00E922E1">
      <w:pPr>
        <w:rPr>
          <w:rtl/>
          <w:lang w:bidi="ar-SY"/>
        </w:rPr>
      </w:pPr>
      <w:r w:rsidRPr="00410333">
        <w:rPr>
          <w:rFonts w:hint="cs"/>
          <w:i/>
          <w:iCs/>
          <w:rtl/>
          <w:lang w:bidi="ar-EG"/>
        </w:rPr>
        <w:lastRenderedPageBreak/>
        <w:t>ك)</w:t>
      </w:r>
      <w:r w:rsidRPr="00410333">
        <w:rPr>
          <w:rFonts w:hint="cs"/>
          <w:rtl/>
          <w:lang w:bidi="ar-EG"/>
        </w:rPr>
        <w:tab/>
      </w:r>
      <w:r w:rsidRPr="00410333">
        <w:rPr>
          <w:rFonts w:hint="cs"/>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وعدد كبير من البلدان قد بدأ في ذلك؛</w:t>
      </w:r>
    </w:p>
    <w:p w14:paraId="1511D99B" w14:textId="37B561C4" w:rsidR="001D3F68" w:rsidRDefault="00A7045B" w:rsidP="001D3F68">
      <w:pPr>
        <w:rPr>
          <w:ins w:id="19" w:author="Elbahnassawy, Ganat" w:date="2021-12-02T12:15:00Z"/>
          <w:rtl/>
        </w:rPr>
      </w:pPr>
      <w:r w:rsidRPr="00410333">
        <w:rPr>
          <w:rFonts w:hint="cs"/>
          <w:i/>
          <w:iCs/>
          <w:spacing w:val="4"/>
          <w:rtl/>
          <w:lang w:bidi="ar-SY"/>
        </w:rPr>
        <w:t>ل)</w:t>
      </w:r>
      <w:r w:rsidRPr="00410333">
        <w:rPr>
          <w:rFonts w:hint="cs"/>
          <w:spacing w:val="4"/>
          <w:rtl/>
          <w:lang w:bidi="ar-SY"/>
        </w:rPr>
        <w:tab/>
      </w:r>
      <w:del w:id="20" w:author="Elbahnassawy, Ganat" w:date="2021-12-02T12:12:00Z">
        <w:r w:rsidRPr="000367BC" w:rsidDel="00A7045B">
          <w:rPr>
            <w:rFonts w:hint="cs"/>
            <w:rtl/>
            <w:lang w:bidi="ar-SY"/>
          </w:rPr>
          <w:delText>أن لجنة الدراسات</w:delText>
        </w:r>
        <w:r w:rsidRPr="000367BC" w:rsidDel="00A7045B">
          <w:rPr>
            <w:rFonts w:hint="eastAsia"/>
            <w:rtl/>
            <w:lang w:bidi="ar-EG"/>
          </w:rPr>
          <w:delText> </w:delText>
        </w:r>
        <w:r w:rsidRPr="000367BC" w:rsidDel="00A7045B">
          <w:rPr>
            <w:lang w:bidi="ar-EG"/>
          </w:rPr>
          <w:delText>13</w:delText>
        </w:r>
        <w:r w:rsidRPr="000367BC" w:rsidDel="00A7045B">
          <w:rPr>
            <w:rFonts w:hint="cs"/>
            <w:rtl/>
            <w:lang w:bidi="ar-EG"/>
          </w:rPr>
          <w:delText xml:space="preserve"> لقطاع تقييس الاتصالات شرعت في دراسة الجوانب غير الراديوية للاتصالات المتنقلة الدولية-</w:delText>
        </w:r>
        <w:r w:rsidRPr="000367BC" w:rsidDel="00A7045B">
          <w:rPr>
            <w:lang w:bidi="ar-EG"/>
          </w:rPr>
          <w:delText>2020</w:delText>
        </w:r>
        <w:r w:rsidRPr="000367BC" w:rsidDel="00A7045B">
          <w:rPr>
            <w:rFonts w:hint="cs"/>
            <w:rtl/>
            <w:lang w:bidi="ar-EG"/>
          </w:rPr>
          <w:delText xml:space="preserve"> من خلال إنشاء الفريق المتخصص المعني ب</w:delText>
        </w:r>
        <w:r w:rsidRPr="000367BC" w:rsidDel="00A7045B">
          <w:rPr>
            <w:rFonts w:hint="eastAsia"/>
            <w:rtl/>
            <w:lang w:bidi="ar-EG"/>
          </w:rPr>
          <w:delText>الاتصالات</w:delText>
        </w:r>
        <w:r w:rsidRPr="000367BC" w:rsidDel="00A7045B">
          <w:rPr>
            <w:rtl/>
            <w:lang w:bidi="ar-EG"/>
          </w:rPr>
          <w:delText xml:space="preserve"> </w:delText>
        </w:r>
        <w:r w:rsidRPr="000367BC" w:rsidDel="00A7045B">
          <w:rPr>
            <w:rFonts w:hint="eastAsia"/>
            <w:rtl/>
            <w:lang w:bidi="ar-EG"/>
          </w:rPr>
          <w:delText>المتنقلة</w:delText>
        </w:r>
        <w:r w:rsidRPr="000367BC" w:rsidDel="00A7045B">
          <w:rPr>
            <w:rtl/>
            <w:lang w:bidi="ar-EG"/>
          </w:rPr>
          <w:delText xml:space="preserve"> </w:delText>
        </w:r>
        <w:r w:rsidRPr="000367BC" w:rsidDel="00A7045B">
          <w:rPr>
            <w:rFonts w:hint="eastAsia"/>
            <w:rtl/>
            <w:lang w:bidi="ar-EG"/>
          </w:rPr>
          <w:delText>الدولية</w:delText>
        </w:r>
        <w:r w:rsidRPr="000367BC" w:rsidDel="00A7045B">
          <w:rPr>
            <w:rFonts w:hint="cs"/>
            <w:rtl/>
            <w:lang w:bidi="ar-EG"/>
          </w:rPr>
          <w:delText>-</w:delText>
        </w:r>
        <w:r w:rsidRPr="000367BC" w:rsidDel="00A7045B">
          <w:rPr>
            <w:lang w:bidi="ar-EG"/>
          </w:rPr>
          <w:delText>2000</w:delText>
        </w:r>
        <w:r w:rsidRPr="000367BC" w:rsidDel="00A7045B">
          <w:rPr>
            <w:rFonts w:hint="cs"/>
            <w:rtl/>
            <w:lang w:bidi="ar-EG"/>
          </w:rPr>
          <w:delText xml:space="preserve"> </w:delText>
        </w:r>
        <w:r w:rsidRPr="000367BC" w:rsidDel="00A7045B">
          <w:rPr>
            <w:lang w:bidi="ar-EG"/>
          </w:rPr>
          <w:delText>(</w:delText>
        </w:r>
        <w:r w:rsidRPr="000367BC" w:rsidDel="00A7045B">
          <w:delText>FG</w:delText>
        </w:r>
        <w:r w:rsidRPr="000367BC" w:rsidDel="00A7045B">
          <w:noBreakHyphen/>
          <w:delText>IMT</w:delText>
        </w:r>
        <w:r w:rsidRPr="000367BC" w:rsidDel="00A7045B">
          <w:noBreakHyphen/>
          <w:delText>2020)</w:delText>
        </w:r>
        <w:r w:rsidRPr="000367BC" w:rsidDel="00A7045B">
          <w:rPr>
            <w:rFonts w:hint="cs"/>
            <w:rtl/>
          </w:rPr>
          <w:delText xml:space="preserve"> </w:delText>
        </w:r>
        <w:r w:rsidRPr="000367BC" w:rsidDel="00A7045B">
          <w:rPr>
            <w:rFonts w:hint="cs"/>
            <w:rtl/>
            <w:lang w:bidi="ar-EG"/>
          </w:rPr>
          <w:delText>ال</w:delText>
        </w:r>
        <w:r w:rsidRPr="000367BC" w:rsidDel="00A7045B">
          <w:rPr>
            <w:rFonts w:hint="cs"/>
            <w:rtl/>
          </w:rPr>
          <w:delText>مكلف بما</w:delText>
        </w:r>
        <w:r w:rsidRPr="000367BC" w:rsidDel="00A7045B">
          <w:rPr>
            <w:rFonts w:hint="eastAsia"/>
            <w:rtl/>
          </w:rPr>
          <w:delText> </w:delText>
        </w:r>
        <w:r w:rsidRPr="000367BC" w:rsidDel="00A7045B">
          <w:rPr>
            <w:rFonts w:hint="cs"/>
            <w:rtl/>
          </w:rPr>
          <w:delText>يلي:</w:delText>
        </w:r>
        <w:r w:rsidRPr="000367BC" w:rsidDel="00A7045B">
          <w:rPr>
            <w:rFonts w:hint="cs"/>
            <w:rtl/>
            <w:lang w:bidi="ar-EG"/>
          </w:rPr>
          <w:delText xml:space="preserve">  </w:delText>
        </w:r>
        <w:r w:rsidRPr="000367BC" w:rsidDel="00A7045B">
          <w:rPr>
            <w:lang w:bidi="ar-EG"/>
          </w:rPr>
          <w:delText>(1)</w:delText>
        </w:r>
        <w:r w:rsidRPr="000367BC" w:rsidDel="00A7045B">
          <w:rPr>
            <w:rFonts w:hint="cs"/>
            <w:rtl/>
            <w:lang w:bidi="ar-EG"/>
          </w:rPr>
          <w:delText> </w:delText>
        </w:r>
        <w:r w:rsidRPr="000367BC" w:rsidDel="00A7045B">
          <w:rPr>
            <w:rtl/>
            <w:lang w:bidi="ar-SY"/>
          </w:rPr>
          <w:delText>استكشاف عروض التوضيح أو</w:delText>
        </w:r>
        <w:r w:rsidRPr="000367BC" w:rsidDel="00A7045B">
          <w:rPr>
            <w:rFonts w:hint="cs"/>
            <w:rtl/>
            <w:lang w:bidi="ar-SY"/>
          </w:rPr>
          <w:delText> النماذج الأولية</w:delText>
        </w:r>
        <w:r w:rsidRPr="000367BC" w:rsidDel="00A7045B">
          <w:rPr>
            <w:rtl/>
            <w:lang w:bidi="ar-SY"/>
          </w:rPr>
          <w:delText xml:space="preserve"> مع المجموعات الأُخرى، وتحديداً مجتمع المصادر</w:delText>
        </w:r>
        <w:r w:rsidRPr="000367BC" w:rsidDel="00A7045B">
          <w:rPr>
            <w:rFonts w:hint="cs"/>
            <w:rtl/>
            <w:lang w:bidi="ar-SY"/>
          </w:rPr>
          <w:delText> </w:delText>
        </w:r>
        <w:r w:rsidRPr="000367BC" w:rsidDel="00A7045B">
          <w:rPr>
            <w:rtl/>
            <w:lang w:bidi="ar-SY"/>
          </w:rPr>
          <w:delText>المفتوحة</w:delText>
        </w:r>
        <w:r w:rsidRPr="000367BC" w:rsidDel="00A7045B">
          <w:rPr>
            <w:rFonts w:hint="cs"/>
            <w:rtl/>
            <w:lang w:bidi="ar-SY"/>
          </w:rPr>
          <w:delText xml:space="preserve">،  </w:delText>
        </w:r>
        <w:r w:rsidRPr="000367BC" w:rsidDel="00A7045B">
          <w:rPr>
            <w:lang w:bidi="ar-SY"/>
          </w:rPr>
          <w:delText>(2)</w:delText>
        </w:r>
        <w:r w:rsidRPr="000367BC" w:rsidDel="00A7045B">
          <w:rPr>
            <w:rFonts w:hint="eastAsia"/>
            <w:rtl/>
            <w:lang w:bidi="ar-EG"/>
          </w:rPr>
          <w:delText> </w:delText>
        </w:r>
        <w:r w:rsidRPr="000367BC" w:rsidDel="00A7045B">
          <w:rPr>
            <w:rtl/>
            <w:lang w:bidi="ar-SY"/>
          </w:rPr>
          <w:delText>تعزيز جوانب إضفاء الطابع البرمجي على الشبكات و</w:delText>
        </w:r>
        <w:r w:rsidRPr="000367BC" w:rsidDel="00A7045B">
          <w:rPr>
            <w:color w:val="000000"/>
            <w:spacing w:val="-4"/>
            <w:rtl/>
          </w:rPr>
          <w:delText xml:space="preserve"> </w:delText>
        </w:r>
        <w:r w:rsidRPr="00410333" w:rsidDel="00A7045B">
          <w:rPr>
            <w:color w:val="000000"/>
            <w:spacing w:val="-4"/>
            <w:rtl/>
          </w:rPr>
          <w:delText>التوصيل الشبكي المتمحور حول المعلومات</w:delText>
        </w:r>
        <w:r w:rsidRPr="00410333" w:rsidDel="00A7045B">
          <w:rPr>
            <w:rFonts w:hint="eastAsia"/>
            <w:color w:val="000000"/>
            <w:spacing w:val="-4"/>
            <w:rtl/>
          </w:rPr>
          <w:delText> </w:delText>
        </w:r>
        <w:r w:rsidDel="00A7045B">
          <w:rPr>
            <w:lang w:bidi="ar-SY"/>
          </w:rPr>
          <w:delText>(ICN)</w:delText>
        </w:r>
        <w:r w:rsidRPr="000367BC" w:rsidDel="00A7045B">
          <w:rPr>
            <w:rFonts w:hint="cs"/>
            <w:rtl/>
            <w:lang w:bidi="ar-SY"/>
          </w:rPr>
          <w:delText xml:space="preserve">،  </w:delText>
        </w:r>
        <w:r w:rsidRPr="000367BC" w:rsidDel="00A7045B">
          <w:rPr>
            <w:lang w:bidi="ar-SY"/>
          </w:rPr>
          <w:delText>(3)</w:delText>
        </w:r>
        <w:r w:rsidRPr="000367BC" w:rsidDel="00A7045B">
          <w:rPr>
            <w:rFonts w:hint="eastAsia"/>
            <w:rtl/>
            <w:lang w:bidi="ar-EG"/>
          </w:rPr>
          <w:delText> </w:delText>
        </w:r>
        <w:r w:rsidRPr="000367BC" w:rsidDel="00A7045B">
          <w:rPr>
            <w:rtl/>
            <w:lang w:bidi="ar-SY"/>
          </w:rPr>
          <w:delText xml:space="preserve">مواصلة صقل وتطوير معمارية شبكة الاتصالات </w:delText>
        </w:r>
        <w:r w:rsidRPr="000367BC" w:rsidDel="00A7045B">
          <w:rPr>
            <w:rFonts w:hint="cs"/>
            <w:rtl/>
            <w:lang w:bidi="ar-EG"/>
          </w:rPr>
          <w:delText>المتنقلة الدولية-</w:delText>
        </w:r>
        <w:r w:rsidRPr="000367BC" w:rsidDel="00A7045B">
          <w:rPr>
            <w:lang w:bidi="ar-EG"/>
          </w:rPr>
          <w:delText>2020</w:delText>
        </w:r>
        <w:r w:rsidRPr="000367BC" w:rsidDel="00A7045B">
          <w:rPr>
            <w:rFonts w:hint="cs"/>
            <w:rtl/>
            <w:lang w:bidi="ar-SY"/>
          </w:rPr>
          <w:delText xml:space="preserve">،  </w:delText>
        </w:r>
        <w:r w:rsidRPr="000367BC" w:rsidDel="00A7045B">
          <w:rPr>
            <w:lang w:bidi="ar-SY"/>
          </w:rPr>
          <w:delText>(4)</w:delText>
        </w:r>
        <w:r w:rsidRPr="000367BC" w:rsidDel="00A7045B">
          <w:rPr>
            <w:rFonts w:hint="eastAsia"/>
            <w:rtl/>
            <w:lang w:bidi="ar-EG"/>
          </w:rPr>
          <w:delText> </w:delText>
        </w:r>
        <w:r w:rsidRPr="000367BC" w:rsidDel="00A7045B">
          <w:rPr>
            <w:rtl/>
            <w:lang w:bidi="ar-SY"/>
          </w:rPr>
          <w:delText>دراسة التقارب بين الخدمات الثابتة والمتنقلة</w:delText>
        </w:r>
        <w:r w:rsidRPr="000367BC" w:rsidDel="00A7045B">
          <w:rPr>
            <w:rFonts w:hint="cs"/>
            <w:rtl/>
            <w:lang w:bidi="ar-SY"/>
          </w:rPr>
          <w:delText xml:space="preserve">،  </w:delText>
        </w:r>
        <w:r w:rsidRPr="000367BC" w:rsidDel="00A7045B">
          <w:rPr>
            <w:lang w:bidi="ar-SY"/>
          </w:rPr>
          <w:delText>(5)</w:delText>
        </w:r>
        <w:r w:rsidRPr="000367BC" w:rsidDel="00A7045B">
          <w:rPr>
            <w:rFonts w:hint="eastAsia"/>
            <w:rtl/>
            <w:lang w:bidi="ar-EG"/>
          </w:rPr>
          <w:delText> </w:delText>
        </w:r>
        <w:r w:rsidRPr="000367BC" w:rsidDel="00A7045B">
          <w:rPr>
            <w:rtl/>
            <w:lang w:bidi="ar-SY"/>
          </w:rPr>
          <w:delText xml:space="preserve">دراسة تقسيم الشبكة بالنسبة </w:delText>
        </w:r>
        <w:r w:rsidRPr="000367BC" w:rsidDel="00A7045B">
          <w:rPr>
            <w:rFonts w:hint="cs"/>
            <w:rtl/>
          </w:rPr>
          <w:delText>إلى</w:delText>
        </w:r>
        <w:r w:rsidRPr="000367BC" w:rsidDel="00A7045B">
          <w:rPr>
            <w:rtl/>
            <w:lang w:bidi="ar-SY"/>
          </w:rPr>
          <w:delText xml:space="preserve"> شبكات التوصيل المباشر/غير المباشر</w:delText>
        </w:r>
        <w:r w:rsidRPr="000367BC" w:rsidDel="00A7045B">
          <w:rPr>
            <w:rFonts w:hint="cs"/>
            <w:rtl/>
            <w:lang w:bidi="ar-SY"/>
          </w:rPr>
          <w:delText xml:space="preserve">،  </w:delText>
        </w:r>
        <w:r w:rsidRPr="000367BC" w:rsidDel="00A7045B">
          <w:rPr>
            <w:lang w:bidi="ar-SY"/>
          </w:rPr>
          <w:delText>(6)</w:delText>
        </w:r>
        <w:r w:rsidRPr="000367BC" w:rsidDel="00A7045B">
          <w:rPr>
            <w:rFonts w:hint="eastAsia"/>
            <w:rtl/>
            <w:lang w:bidi="ar-EG"/>
          </w:rPr>
          <w:delText> </w:delText>
        </w:r>
        <w:r w:rsidRPr="000367BC" w:rsidDel="00A7045B">
          <w:rPr>
            <w:rtl/>
          </w:rPr>
          <w:delText>تحديد نماذج جديدة للحركة والجوانب المرتبطة بها من جودة الخدمة</w:delText>
        </w:r>
        <w:r w:rsidRPr="000367BC" w:rsidDel="00A7045B">
          <w:rPr>
            <w:rFonts w:hint="eastAsia"/>
            <w:rtl/>
          </w:rPr>
          <w:delText> </w:delText>
        </w:r>
        <w:r w:rsidRPr="000367BC" w:rsidDel="00A7045B">
          <w:delText>(QoS)</w:delText>
        </w:r>
        <w:r w:rsidRPr="000367BC" w:rsidDel="00A7045B">
          <w:rPr>
            <w:rtl/>
          </w:rPr>
          <w:delText xml:space="preserve"> وعمليات التشغيل والتسيير والإدارة</w:delText>
        </w:r>
        <w:r w:rsidRPr="000367BC" w:rsidDel="00A7045B">
          <w:rPr>
            <w:rFonts w:hint="cs"/>
            <w:rtl/>
            <w:lang w:bidi="ar-SY"/>
          </w:rPr>
          <w:delText xml:space="preserve"> </w:delText>
        </w:r>
        <w:r w:rsidRPr="000367BC" w:rsidDel="00A7045B">
          <w:rPr>
            <w:rtl/>
          </w:rPr>
          <w:delText>التي يمكن تطبيقها على شبكات الاتصالات </w:delText>
        </w:r>
        <w:r w:rsidRPr="000367BC" w:rsidDel="00A7045B">
          <w:rPr>
            <w:rFonts w:hint="cs"/>
            <w:rtl/>
            <w:lang w:bidi="ar-EG"/>
          </w:rPr>
          <w:delText>المتنقلة الدولية-</w:delText>
        </w:r>
        <w:r w:rsidRPr="000367BC" w:rsidDel="00A7045B">
          <w:rPr>
            <w:lang w:bidi="ar-EG"/>
          </w:rPr>
          <w:delText>2020</w:delText>
        </w:r>
        <w:r w:rsidRPr="000367BC" w:rsidDel="00A7045B">
          <w:rPr>
            <w:rFonts w:hint="cs"/>
            <w:rtl/>
          </w:rPr>
          <w:delText>،</w:delText>
        </w:r>
      </w:del>
      <w:ins w:id="21" w:author="Elbahnassawy, Ganat" w:date="2021-12-02T12:12:00Z">
        <w:r w:rsidRPr="000367BC">
          <w:rPr>
            <w:rFonts w:hint="cs"/>
            <w:rtl/>
            <w:lang w:bidi="ar-SY"/>
          </w:rPr>
          <w:t>أن لجنة الدراسات</w:t>
        </w:r>
        <w:r w:rsidRPr="000367BC">
          <w:rPr>
            <w:rFonts w:hint="eastAsia"/>
            <w:rtl/>
            <w:lang w:bidi="ar-EG"/>
          </w:rPr>
          <w:t> </w:t>
        </w:r>
        <w:r w:rsidRPr="000367BC">
          <w:rPr>
            <w:lang w:bidi="ar-EG"/>
          </w:rPr>
          <w:t>13</w:t>
        </w:r>
        <w:r w:rsidRPr="000367BC">
          <w:rPr>
            <w:rFonts w:hint="cs"/>
            <w:rtl/>
            <w:lang w:bidi="ar-EG"/>
          </w:rPr>
          <w:t xml:space="preserve"> لقطاع تقييس الاتصالات </w:t>
        </w:r>
        <w:r>
          <w:rPr>
            <w:rFonts w:hint="cs"/>
            <w:rtl/>
            <w:lang w:bidi="ar-EG"/>
          </w:rPr>
          <w:t xml:space="preserve"> </w:t>
        </w:r>
        <w:r>
          <w:rPr>
            <w:rtl/>
          </w:rPr>
          <w:t xml:space="preserve">أحرزت </w:t>
        </w:r>
        <w:r>
          <w:rPr>
            <w:rFonts w:hint="cs"/>
            <w:rtl/>
            <w:lang w:bidi="ar-EG"/>
          </w:rPr>
          <w:t>تقدماً</w:t>
        </w:r>
        <w:r w:rsidRPr="000367BC">
          <w:rPr>
            <w:rFonts w:hint="cs"/>
            <w:rtl/>
            <w:lang w:bidi="ar-EG"/>
          </w:rPr>
          <w:t xml:space="preserve"> في دراسة الجوانب غير الراديوية للاتصالات المتنقلة الدولية-</w:t>
        </w:r>
        <w:r w:rsidRPr="000367BC">
          <w:rPr>
            <w:lang w:bidi="ar-EG"/>
          </w:rPr>
          <w:t>2020</w:t>
        </w:r>
        <w:r w:rsidRPr="000367BC">
          <w:rPr>
            <w:rFonts w:hint="cs"/>
            <w:rtl/>
            <w:lang w:bidi="ar-EG"/>
          </w:rPr>
          <w:t xml:space="preserve"> </w:t>
        </w:r>
        <w:r>
          <w:rPr>
            <w:rFonts w:hint="cs"/>
            <w:rtl/>
            <w:lang w:bidi="ar-EG"/>
          </w:rPr>
          <w:t xml:space="preserve">مع فرقة العمل المعنية بشبكات وأنظمة </w:t>
        </w:r>
        <w:r w:rsidRPr="000367BC">
          <w:rPr>
            <w:rFonts w:hint="eastAsia"/>
            <w:rtl/>
            <w:lang w:bidi="ar-EG"/>
          </w:rPr>
          <w:t>الاتصالات</w:t>
        </w:r>
        <w:r w:rsidRPr="000367BC">
          <w:rPr>
            <w:rtl/>
            <w:lang w:bidi="ar-EG"/>
          </w:rPr>
          <w:t xml:space="preserve"> </w:t>
        </w:r>
        <w:r w:rsidRPr="000367BC">
          <w:rPr>
            <w:rFonts w:hint="eastAsia"/>
            <w:rtl/>
            <w:lang w:bidi="ar-EG"/>
          </w:rPr>
          <w:t>المتنقلة</w:t>
        </w:r>
        <w:r w:rsidRPr="000367BC">
          <w:rPr>
            <w:rtl/>
            <w:lang w:bidi="ar-EG"/>
          </w:rPr>
          <w:t xml:space="preserve"> </w:t>
        </w:r>
        <w:r w:rsidRPr="000367BC">
          <w:rPr>
            <w:rFonts w:hint="eastAsia"/>
            <w:rtl/>
            <w:lang w:bidi="ar-EG"/>
          </w:rPr>
          <w:t>الدولية</w:t>
        </w:r>
        <w:r w:rsidRPr="000367BC">
          <w:rPr>
            <w:rFonts w:hint="cs"/>
            <w:rtl/>
            <w:lang w:bidi="ar-EG"/>
          </w:rPr>
          <w:t>-</w:t>
        </w:r>
        <w:r w:rsidRPr="000367BC">
          <w:rPr>
            <w:lang w:bidi="ar-EG"/>
          </w:rPr>
          <w:t>2000</w:t>
        </w:r>
        <w:r>
          <w:rPr>
            <w:rFonts w:hint="cs"/>
            <w:rtl/>
          </w:rPr>
          <w:t>؛</w:t>
        </w:r>
      </w:ins>
    </w:p>
    <w:p w14:paraId="1DD4E0C9" w14:textId="77777777" w:rsidR="00D93B62" w:rsidRDefault="00D93B62" w:rsidP="00D93B62">
      <w:pPr>
        <w:rPr>
          <w:ins w:id="22" w:author="Elbahnassawy, Ganat" w:date="2021-12-02T12:15:00Z"/>
          <w:rtl/>
        </w:rPr>
      </w:pPr>
      <w:proofErr w:type="gramStart"/>
      <w:ins w:id="23" w:author="Elbahnassawy, Ganat" w:date="2021-12-02T12:15:00Z">
        <w:r w:rsidRPr="00CF6806">
          <w:rPr>
            <w:rFonts w:hint="eastAsia"/>
            <w:i/>
            <w:iCs/>
            <w:rtl/>
          </w:rPr>
          <w:t>م</w:t>
        </w:r>
        <w:r>
          <w:rPr>
            <w:rFonts w:hint="cs"/>
            <w:i/>
            <w:iCs/>
            <w:rtl/>
          </w:rPr>
          <w:t> )</w:t>
        </w:r>
        <w:proofErr w:type="gramEnd"/>
        <w:r>
          <w:rPr>
            <w:rtl/>
          </w:rPr>
          <w:tab/>
          <w:t xml:space="preserve">أن لجنة الدراسات </w:t>
        </w:r>
        <w:r>
          <w:t>11</w:t>
        </w:r>
        <w:r>
          <w:rPr>
            <w:rtl/>
          </w:rPr>
          <w:t xml:space="preserve"> لقطاع تقييس الاتصالات أحرزت تقدما</w:t>
        </w:r>
        <w:r>
          <w:rPr>
            <w:rFonts w:hint="cs"/>
            <w:rtl/>
          </w:rPr>
          <w:t>ً</w:t>
        </w:r>
        <w:r>
          <w:rPr>
            <w:rtl/>
          </w:rPr>
          <w:t xml:space="preserve"> في دراسة جوانب التشوير والبروتوكول </w:t>
        </w:r>
        <w:r>
          <w:rPr>
            <w:rFonts w:hint="cs"/>
            <w:rtl/>
          </w:rPr>
          <w:t>ل</w:t>
        </w:r>
        <w:r>
          <w:rPr>
            <w:rtl/>
          </w:rPr>
          <w:t>لاتصالات المتنقلة الدولية-</w:t>
        </w:r>
        <w:r>
          <w:t>2020</w:t>
        </w:r>
        <w:r>
          <w:rPr>
            <w:rtl/>
          </w:rPr>
          <w:t xml:space="preserve"> مع فرقة العمل المعنية ببروتوكولات التحكم والإدارة للاتصالات المتنقلة الدولية-</w:t>
        </w:r>
        <w:r>
          <w:t>2020</w:t>
        </w:r>
        <w:r>
          <w:rPr>
            <w:rtl/>
          </w:rPr>
          <w:t>؛</w:t>
        </w:r>
      </w:ins>
    </w:p>
    <w:p w14:paraId="25601C43" w14:textId="77777777" w:rsidR="00D93B62" w:rsidRDefault="00D93B62" w:rsidP="00D93B62">
      <w:pPr>
        <w:rPr>
          <w:rtl/>
        </w:rPr>
      </w:pPr>
      <w:ins w:id="24" w:author="Elbahnassawy, Ganat" w:date="2021-12-02T12:15:00Z">
        <w:r w:rsidRPr="00CF6806">
          <w:rPr>
            <w:rFonts w:hint="eastAsia"/>
            <w:i/>
            <w:iCs/>
            <w:rtl/>
          </w:rPr>
          <w:t>ن</w:t>
        </w:r>
        <w:r>
          <w:rPr>
            <w:rFonts w:hint="cs"/>
            <w:i/>
            <w:iCs/>
            <w:rtl/>
          </w:rPr>
          <w:t>)</w:t>
        </w:r>
        <w:r>
          <w:rPr>
            <w:rtl/>
          </w:rPr>
          <w:tab/>
          <w:t xml:space="preserve">أن لجنة الدراسات </w:t>
        </w:r>
        <w:r>
          <w:t>17</w:t>
        </w:r>
        <w:r>
          <w:rPr>
            <w:rtl/>
          </w:rPr>
          <w:t xml:space="preserve"> لقطاع تقييس الاتصالات مسؤولة عن بناء الثقة والأمن في </w:t>
        </w:r>
        <w:r>
          <w:rPr>
            <w:rFonts w:hint="cs"/>
            <w:rtl/>
          </w:rPr>
          <w:t>استعمال</w:t>
        </w:r>
        <w:r>
          <w:rPr>
            <w:rtl/>
          </w:rPr>
          <w:t xml:space="preserve"> تكنولوجيا المعلومات والاتصالات، بما في ذلك الاتصالات المتنقلة الدولية-</w:t>
        </w:r>
        <w:r>
          <w:t>2020</w:t>
        </w:r>
        <w:r>
          <w:rPr>
            <w:rFonts w:hint="cs"/>
            <w:rtl/>
          </w:rPr>
          <w:t>،</w:t>
        </w:r>
      </w:ins>
    </w:p>
    <w:p w14:paraId="72B80957" w14:textId="7B487291" w:rsidR="00851760" w:rsidRPr="00410333" w:rsidRDefault="008F2B51" w:rsidP="00D93B62">
      <w:pPr>
        <w:pStyle w:val="Call"/>
        <w:rPr>
          <w:rtl/>
        </w:rPr>
      </w:pPr>
      <w:r w:rsidRPr="00410333">
        <w:rPr>
          <w:rFonts w:hint="cs"/>
          <w:rtl/>
        </w:rPr>
        <w:t>وإذ تلاحظ</w:t>
      </w:r>
    </w:p>
    <w:p w14:paraId="194B3124" w14:textId="77777777" w:rsidR="00851760" w:rsidRPr="00410333" w:rsidRDefault="008F2B51" w:rsidP="00E922E1">
      <w:pPr>
        <w:rPr>
          <w:rtl/>
        </w:rPr>
      </w:pPr>
      <w:r w:rsidRPr="00410333">
        <w:rPr>
          <w:rFonts w:hint="eastAsia"/>
          <w:i/>
          <w:iCs/>
          <w:rtl/>
        </w:rPr>
        <w:t> </w:t>
      </w:r>
      <w:proofErr w:type="gramStart"/>
      <w:r w:rsidRPr="00410333">
        <w:rPr>
          <w:rFonts w:hint="cs"/>
          <w:i/>
          <w:iCs/>
          <w:rtl/>
        </w:rPr>
        <w:t>أ )</w:t>
      </w:r>
      <w:proofErr w:type="gramEnd"/>
      <w:r w:rsidRPr="00410333">
        <w:rPr>
          <w:rFonts w:hint="cs"/>
          <w:rtl/>
        </w:rPr>
        <w:tab/>
        <w:t>القرار</w:t>
      </w:r>
      <w:r w:rsidRPr="00410333">
        <w:rPr>
          <w:rFonts w:hint="eastAsia"/>
          <w:rtl/>
        </w:rPr>
        <w:t> </w:t>
      </w:r>
      <w:r w:rsidRPr="00410333">
        <w:rPr>
          <w:lang w:bidi="ar-EG"/>
        </w:rPr>
        <w:t>18</w:t>
      </w:r>
      <w:r w:rsidRPr="00410333">
        <w:rPr>
          <w:rFonts w:hint="cs"/>
          <w:rtl/>
        </w:rPr>
        <w:t xml:space="preserve"> (المراجَع في الحمامات، </w:t>
      </w:r>
      <w:r w:rsidRPr="00410333">
        <w:t>2016</w:t>
      </w:r>
      <w:r w:rsidRPr="00410333">
        <w:rPr>
          <w:rFonts w:hint="cs"/>
          <w:rtl/>
          <w:lang w:bidi="ar-SY"/>
        </w:rPr>
        <w:t xml:space="preserve">) </w:t>
      </w:r>
      <w:r w:rsidRPr="00410333">
        <w:rPr>
          <w:rFonts w:hint="cs"/>
          <w:rtl/>
        </w:rPr>
        <w:t>لهذه الجمعية، بشأن مبادئ وإجراءات توزيع العمل بين قطاع الاتصالات الراديوية وقطاع تقييس الاتصالات والتنسيق</w:t>
      </w:r>
      <w:r w:rsidRPr="00410333">
        <w:rPr>
          <w:rFonts w:hint="eastAsia"/>
          <w:rtl/>
        </w:rPr>
        <w:t> </w:t>
      </w:r>
      <w:r w:rsidRPr="00410333">
        <w:rPr>
          <w:rFonts w:hint="cs"/>
          <w:rtl/>
        </w:rPr>
        <w:t>فيما بينهما؛</w:t>
      </w:r>
    </w:p>
    <w:p w14:paraId="74A8E028" w14:textId="2F661C91" w:rsidR="00851760" w:rsidRPr="00410333" w:rsidRDefault="008F2B51" w:rsidP="00E922E1">
      <w:pPr>
        <w:rPr>
          <w:rtl/>
          <w:lang w:bidi="ar-EG"/>
        </w:rPr>
      </w:pPr>
      <w:r w:rsidRPr="00410333">
        <w:rPr>
          <w:rFonts w:hint="cs"/>
          <w:i/>
          <w:iCs/>
          <w:rtl/>
          <w:lang w:bidi="ar-EG"/>
        </w:rPr>
        <w:t>ب</w:t>
      </w:r>
      <w:r w:rsidRPr="00410333">
        <w:rPr>
          <w:i/>
          <w:iCs/>
          <w:rtl/>
          <w:lang w:bidi="ar-EG"/>
        </w:rPr>
        <w:t>)</w:t>
      </w:r>
      <w:r w:rsidRPr="00410333">
        <w:rPr>
          <w:rFonts w:hint="cs"/>
          <w:rtl/>
          <w:lang w:bidi="ar-EG"/>
        </w:rPr>
        <w:tab/>
      </w:r>
      <w:bookmarkStart w:id="25" w:name="Res_No_59"/>
      <w:r w:rsidRPr="00410333">
        <w:rPr>
          <w:rFonts w:hint="cs"/>
          <w:rtl/>
          <w:lang w:bidi="ar-EG"/>
        </w:rPr>
        <w:t>القرار</w:t>
      </w:r>
      <w:r w:rsidRPr="00410333">
        <w:rPr>
          <w:rtl/>
          <w:lang w:bidi="ar-EG"/>
        </w:rPr>
        <w:t xml:space="preserve"> </w:t>
      </w:r>
      <w:r w:rsidRPr="00410333">
        <w:t>59</w:t>
      </w:r>
      <w:r w:rsidRPr="00410333">
        <w:rPr>
          <w:rtl/>
          <w:lang w:bidi="ar-EG"/>
        </w:rPr>
        <w:t xml:space="preserve"> (</w:t>
      </w:r>
      <w:r w:rsidRPr="00410333">
        <w:rPr>
          <w:rFonts w:hint="cs"/>
          <w:rtl/>
          <w:lang w:bidi="ar-EG"/>
        </w:rPr>
        <w:t>المراجَع في </w:t>
      </w:r>
      <w:del w:id="26" w:author="Almidani, Ahmad Alaa" w:date="2021-10-06T14:32:00Z">
        <w:r w:rsidRPr="00410333" w:rsidDel="005B29B9">
          <w:rPr>
            <w:rFonts w:hint="cs"/>
            <w:rtl/>
            <w:lang w:bidi="ar-EG"/>
          </w:rPr>
          <w:delText>دبي،</w:delText>
        </w:r>
        <w:r w:rsidRPr="00410333" w:rsidDel="005B29B9">
          <w:rPr>
            <w:rtl/>
            <w:lang w:bidi="ar-EG"/>
          </w:rPr>
          <w:delText xml:space="preserve"> </w:delText>
        </w:r>
        <w:r w:rsidRPr="00410333" w:rsidDel="005B29B9">
          <w:delText>2014</w:delText>
        </w:r>
      </w:del>
      <w:ins w:id="27" w:author="Almidani, Ahmad Alaa" w:date="2021-10-06T14:32:00Z">
        <w:r w:rsidR="005B29B9">
          <w:rPr>
            <w:rFonts w:hint="cs"/>
            <w:rtl/>
          </w:rPr>
          <w:t xml:space="preserve">بوينس آيرس، </w:t>
        </w:r>
        <w:r w:rsidR="005B29B9">
          <w:t>2017</w:t>
        </w:r>
      </w:ins>
      <w:r w:rsidRPr="00410333">
        <w:rPr>
          <w:rtl/>
          <w:lang w:bidi="ar-EG"/>
        </w:rPr>
        <w:t>)</w:t>
      </w:r>
      <w:bookmarkEnd w:id="25"/>
      <w:r w:rsidRPr="00410333">
        <w:rPr>
          <w:rFonts w:hint="cs"/>
          <w:rtl/>
          <w:lang w:bidi="ar-EG"/>
        </w:rPr>
        <w:t xml:space="preserve"> للمؤتمر العالمي لتنمية الاتصالات، بشأن تعزيز</w:t>
      </w:r>
      <w:r w:rsidRPr="00410333">
        <w:rPr>
          <w:rtl/>
          <w:lang w:bidi="ar-EG"/>
        </w:rPr>
        <w:t xml:space="preserve"> </w:t>
      </w:r>
      <w:r w:rsidRPr="00410333">
        <w:rPr>
          <w:rFonts w:hint="cs"/>
          <w:rtl/>
          <w:lang w:bidi="ar-EG"/>
        </w:rPr>
        <w:t>التنسيق</w:t>
      </w:r>
      <w:r w:rsidRPr="00410333">
        <w:rPr>
          <w:rtl/>
          <w:lang w:bidi="ar-EG"/>
        </w:rPr>
        <w:t xml:space="preserve"> </w:t>
      </w:r>
      <w:r w:rsidRPr="00410333">
        <w:rPr>
          <w:rFonts w:hint="cs"/>
          <w:rtl/>
          <w:lang w:bidi="ar-EG"/>
        </w:rPr>
        <w:t>والتعاون</w:t>
      </w:r>
      <w:r w:rsidRPr="00410333">
        <w:rPr>
          <w:rtl/>
          <w:lang w:bidi="ar-EG"/>
        </w:rPr>
        <w:t xml:space="preserve"> </w:t>
      </w:r>
      <w:r w:rsidRPr="00410333">
        <w:rPr>
          <w:rFonts w:hint="cs"/>
          <w:rtl/>
          <w:lang w:bidi="ar-EG"/>
        </w:rPr>
        <w:t>فيما</w:t>
      </w:r>
      <w:r w:rsidRPr="00410333">
        <w:rPr>
          <w:rFonts w:hint="eastAsia"/>
          <w:rtl/>
          <w:lang w:bidi="ar-EG"/>
        </w:rPr>
        <w:t> </w:t>
      </w:r>
      <w:r w:rsidRPr="00410333">
        <w:rPr>
          <w:rFonts w:hint="cs"/>
          <w:rtl/>
          <w:lang w:bidi="ar-EG"/>
        </w:rPr>
        <w:t>بين</w:t>
      </w:r>
      <w:r w:rsidRPr="00410333">
        <w:rPr>
          <w:rtl/>
          <w:lang w:bidi="ar-EG"/>
        </w:rPr>
        <w:t xml:space="preserve"> </w:t>
      </w:r>
      <w:r w:rsidRPr="00410333">
        <w:rPr>
          <w:rFonts w:hint="cs"/>
          <w:rtl/>
          <w:lang w:bidi="ar-EG"/>
        </w:rPr>
        <w:t>القطاعات الثلاثة للاتحاد الدولي للاتصالات بشأن</w:t>
      </w:r>
      <w:r w:rsidRPr="00410333">
        <w:rPr>
          <w:rtl/>
          <w:lang w:bidi="ar-EG"/>
        </w:rPr>
        <w:t xml:space="preserve"> </w:t>
      </w:r>
      <w:r w:rsidRPr="00410333">
        <w:rPr>
          <w:rFonts w:hint="cs"/>
          <w:rtl/>
          <w:lang w:bidi="ar-EG"/>
        </w:rPr>
        <w:t>المسائل</w:t>
      </w:r>
      <w:r w:rsidRPr="00410333">
        <w:rPr>
          <w:rtl/>
          <w:lang w:bidi="ar-EG"/>
        </w:rPr>
        <w:t xml:space="preserve"> </w:t>
      </w:r>
      <w:r w:rsidRPr="00410333">
        <w:rPr>
          <w:rFonts w:hint="cs"/>
          <w:rtl/>
          <w:lang w:bidi="ar-EG"/>
        </w:rPr>
        <w:t>ذات</w:t>
      </w:r>
      <w:r w:rsidRPr="00410333">
        <w:rPr>
          <w:rtl/>
          <w:lang w:bidi="ar-EG"/>
        </w:rPr>
        <w:t xml:space="preserve"> </w:t>
      </w:r>
      <w:r w:rsidRPr="00410333">
        <w:rPr>
          <w:rFonts w:hint="cs"/>
          <w:rtl/>
          <w:lang w:bidi="ar-EG"/>
        </w:rPr>
        <w:t>الاهتمام</w:t>
      </w:r>
      <w:r w:rsidRPr="00410333">
        <w:rPr>
          <w:rtl/>
          <w:lang w:bidi="ar-EG"/>
        </w:rPr>
        <w:t xml:space="preserve"> </w:t>
      </w:r>
      <w:r w:rsidRPr="00410333">
        <w:rPr>
          <w:rFonts w:hint="cs"/>
          <w:rtl/>
          <w:lang w:bidi="ar-EG"/>
        </w:rPr>
        <w:t>المشترك؛</w:t>
      </w:r>
    </w:p>
    <w:p w14:paraId="0DAC5393" w14:textId="77777777" w:rsidR="00851760" w:rsidRPr="00410333" w:rsidRDefault="008F2B51" w:rsidP="00E922E1">
      <w:pPr>
        <w:rPr>
          <w:rtl/>
        </w:rPr>
      </w:pPr>
      <w:r w:rsidRPr="00410333">
        <w:rPr>
          <w:rFonts w:hint="cs"/>
          <w:i/>
          <w:iCs/>
          <w:rtl/>
        </w:rPr>
        <w:t>ج)</w:t>
      </w:r>
      <w:r w:rsidRPr="00410333">
        <w:rPr>
          <w:rFonts w:hint="cs"/>
          <w:rtl/>
        </w:rPr>
        <w:tab/>
        <w:t xml:space="preserve">التوصية </w:t>
      </w:r>
      <w:r w:rsidRPr="00410333">
        <w:t>ITU</w:t>
      </w:r>
      <w:r w:rsidRPr="00410333">
        <w:noBreakHyphen/>
        <w:t>T A.4</w:t>
      </w:r>
      <w:r w:rsidRPr="00410333">
        <w:rPr>
          <w:rFonts w:hint="cs"/>
          <w:rtl/>
        </w:rPr>
        <w:t>، بشأن عملية</w:t>
      </w:r>
      <w:r w:rsidRPr="00410333">
        <w:rPr>
          <w:rFonts w:hint="cs"/>
          <w:rtl/>
          <w:lang w:bidi="ar-EG"/>
        </w:rPr>
        <w:t xml:space="preserve"> التواصل بين قطاع تقييس الاتصالات والمحافل والاتحادات التجارية؛</w:t>
      </w:r>
    </w:p>
    <w:p w14:paraId="270ED764" w14:textId="77777777" w:rsidR="00851760" w:rsidRPr="00410333" w:rsidRDefault="008F2B51" w:rsidP="00E922E1">
      <w:pPr>
        <w:rPr>
          <w:spacing w:val="6"/>
          <w:rtl/>
          <w:lang w:bidi="ar-EG"/>
        </w:rPr>
      </w:pPr>
      <w:proofErr w:type="gramStart"/>
      <w:r w:rsidRPr="00410333">
        <w:rPr>
          <w:rFonts w:ascii="Traditional Arabic" w:hAnsi="Traditional Arabic" w:hint="cs"/>
          <w:i/>
          <w:iCs/>
          <w:spacing w:val="6"/>
          <w:rtl/>
        </w:rPr>
        <w:t>د</w:t>
      </w:r>
      <w:r w:rsidRPr="00410333">
        <w:rPr>
          <w:rFonts w:hint="cs"/>
          <w:i/>
          <w:iCs/>
          <w:spacing w:val="6"/>
          <w:rtl/>
        </w:rPr>
        <w:t> )</w:t>
      </w:r>
      <w:proofErr w:type="gramEnd"/>
      <w:r w:rsidRPr="00410333">
        <w:rPr>
          <w:spacing w:val="6"/>
          <w:rtl/>
          <w:lang w:bidi="ar-EG"/>
        </w:rPr>
        <w:tab/>
      </w:r>
      <w:r w:rsidRPr="00410333">
        <w:rPr>
          <w:rFonts w:hint="cs"/>
          <w:spacing w:val="6"/>
          <w:rtl/>
        </w:rPr>
        <w:t xml:space="preserve">التوصية </w:t>
      </w:r>
      <w:r w:rsidRPr="00410333">
        <w:rPr>
          <w:spacing w:val="6"/>
          <w:lang w:bidi="ar-EG"/>
        </w:rPr>
        <w:t>ITU</w:t>
      </w:r>
      <w:r w:rsidRPr="00410333">
        <w:rPr>
          <w:spacing w:val="6"/>
          <w:lang w:bidi="ar-EG"/>
        </w:rPr>
        <w:noBreakHyphen/>
        <w:t>T A.5</w:t>
      </w:r>
      <w:r w:rsidRPr="00410333">
        <w:rPr>
          <w:rFonts w:hint="cs"/>
          <w:spacing w:val="6"/>
          <w:rtl/>
        </w:rPr>
        <w:t>، بشأن الإجراءات العامة لإدراج مراجع إلى وثائق</w:t>
      </w:r>
      <w:r w:rsidRPr="00410333">
        <w:rPr>
          <w:rFonts w:hint="eastAsia"/>
          <w:spacing w:val="6"/>
          <w:rtl/>
        </w:rPr>
        <w:t> </w:t>
      </w:r>
      <w:r w:rsidRPr="00410333">
        <w:rPr>
          <w:rFonts w:hint="cs"/>
          <w:spacing w:val="6"/>
          <w:rtl/>
        </w:rPr>
        <w:t>المنظمات الأُخرى في توصيات قطاع تقييس</w:t>
      </w:r>
      <w:r w:rsidRPr="00410333">
        <w:rPr>
          <w:rFonts w:hint="eastAsia"/>
          <w:spacing w:val="6"/>
          <w:rtl/>
        </w:rPr>
        <w:t> </w:t>
      </w:r>
      <w:r w:rsidRPr="00410333">
        <w:rPr>
          <w:rFonts w:hint="cs"/>
          <w:spacing w:val="6"/>
          <w:rtl/>
        </w:rPr>
        <w:t>الاتصالات؛</w:t>
      </w:r>
    </w:p>
    <w:p w14:paraId="7F69D883" w14:textId="77777777" w:rsidR="00851760" w:rsidRPr="00410333" w:rsidRDefault="008F2B51" w:rsidP="00E922E1">
      <w:pPr>
        <w:rPr>
          <w:rtl/>
          <w:lang w:bidi="ar-EG"/>
        </w:rPr>
      </w:pPr>
      <w:proofErr w:type="gramStart"/>
      <w:r w:rsidRPr="00410333">
        <w:rPr>
          <w:rFonts w:hint="cs"/>
          <w:i/>
          <w:iCs/>
          <w:rtl/>
        </w:rPr>
        <w:t>هـ</w:t>
      </w:r>
      <w:r w:rsidRPr="00410333">
        <w:rPr>
          <w:i/>
          <w:iCs/>
          <w:rtl/>
        </w:rPr>
        <w:t> )</w:t>
      </w:r>
      <w:proofErr w:type="gramEnd"/>
      <w:r w:rsidRPr="00410333">
        <w:rPr>
          <w:rFonts w:hint="cs"/>
          <w:rtl/>
          <w:lang w:bidi="ar-EG"/>
        </w:rPr>
        <w:tab/>
      </w:r>
      <w:r w:rsidRPr="00410333">
        <w:rPr>
          <w:rFonts w:hint="cs"/>
          <w:rtl/>
        </w:rPr>
        <w:t xml:space="preserve">التوصية </w:t>
      </w:r>
      <w:r w:rsidRPr="00410333">
        <w:rPr>
          <w:lang w:bidi="ar-EG"/>
        </w:rPr>
        <w:t>ITU</w:t>
      </w:r>
      <w:r w:rsidRPr="00410333">
        <w:rPr>
          <w:lang w:bidi="ar-EG"/>
        </w:rPr>
        <w:noBreakHyphen/>
        <w:t>T A.6</w:t>
      </w:r>
      <w:r w:rsidRPr="00410333">
        <w:rPr>
          <w:rFonts w:hint="cs"/>
          <w:rtl/>
        </w:rPr>
        <w:t>، بشأن التعاون وتبادل المعلومات بين قطاع تقييس الاتصالات ومنظمات وضع المعايير الوطنية</w:t>
      </w:r>
      <w:r w:rsidRPr="00410333">
        <w:rPr>
          <w:rFonts w:hint="eastAsia"/>
          <w:rtl/>
        </w:rPr>
        <w:t> </w:t>
      </w:r>
      <w:r w:rsidRPr="00410333">
        <w:rPr>
          <w:rFonts w:hint="cs"/>
          <w:rtl/>
        </w:rPr>
        <w:t>والإقليمية؛</w:t>
      </w:r>
    </w:p>
    <w:p w14:paraId="1AA41AD8" w14:textId="77777777" w:rsidR="00851760" w:rsidRPr="00410333" w:rsidRDefault="008F2B51" w:rsidP="00E922E1">
      <w:pPr>
        <w:rPr>
          <w:rtl/>
          <w:lang w:bidi="ar-EG"/>
        </w:rPr>
      </w:pPr>
      <w:proofErr w:type="gramStart"/>
      <w:r w:rsidRPr="00410333">
        <w:rPr>
          <w:rFonts w:ascii="Traditional Arabic" w:hAnsi="Traditional Arabic" w:hint="cs"/>
          <w:i/>
          <w:iCs/>
          <w:rtl/>
        </w:rPr>
        <w:t>و</w:t>
      </w:r>
      <w:r w:rsidRPr="00410333">
        <w:rPr>
          <w:rFonts w:hint="cs"/>
          <w:i/>
          <w:iCs/>
          <w:rtl/>
        </w:rPr>
        <w:t> )</w:t>
      </w:r>
      <w:proofErr w:type="gramEnd"/>
      <w:r w:rsidRPr="00410333">
        <w:rPr>
          <w:rFonts w:hint="cs"/>
          <w:rtl/>
          <w:lang w:bidi="ar-EG"/>
        </w:rPr>
        <w:tab/>
        <w:t xml:space="preserve">التوصية </w:t>
      </w:r>
      <w:r w:rsidRPr="00410333">
        <w:rPr>
          <w:lang w:bidi="ar-EG"/>
        </w:rPr>
        <w:t>ITU</w:t>
      </w:r>
      <w:r w:rsidRPr="00410333">
        <w:rPr>
          <w:lang w:bidi="ar-EG"/>
        </w:rPr>
        <w:noBreakHyphen/>
        <w:t>T A.7</w:t>
      </w:r>
      <w:r w:rsidRPr="00410333">
        <w:rPr>
          <w:rFonts w:hint="cs"/>
          <w:rtl/>
          <w:lang w:bidi="ar-EG"/>
        </w:rPr>
        <w:t xml:space="preserve"> بشأن </w:t>
      </w:r>
      <w:r w:rsidRPr="00410333">
        <w:rPr>
          <w:color w:val="000000"/>
          <w:rtl/>
        </w:rPr>
        <w:t xml:space="preserve">إنشاء الأفرقة المتخصصة وإجراءات </w:t>
      </w:r>
      <w:r w:rsidRPr="00410333">
        <w:rPr>
          <w:rFonts w:hint="cs"/>
          <w:color w:val="000000"/>
          <w:rtl/>
        </w:rPr>
        <w:t>عملها، و</w:t>
      </w:r>
      <w:r w:rsidRPr="00410333">
        <w:rPr>
          <w:rFonts w:hint="cs"/>
          <w:color w:val="000000"/>
          <w:rtl/>
          <w:lang w:bidi="ar-EG"/>
        </w:rPr>
        <w:t>التذييل</w:t>
      </w:r>
      <w:r w:rsidRPr="00410333">
        <w:rPr>
          <w:rFonts w:hint="eastAsia"/>
          <w:color w:val="000000"/>
          <w:rtl/>
          <w:lang w:bidi="ar-EG"/>
        </w:rPr>
        <w:t> </w:t>
      </w:r>
      <w:r w:rsidRPr="00410333">
        <w:rPr>
          <w:color w:val="000000"/>
          <w:lang w:bidi="ar-EG"/>
        </w:rPr>
        <w:t>1</w:t>
      </w:r>
      <w:r w:rsidRPr="00410333">
        <w:rPr>
          <w:rFonts w:hint="cs"/>
          <w:color w:val="000000"/>
          <w:rtl/>
          <w:lang w:bidi="ar-EG"/>
        </w:rPr>
        <w:t xml:space="preserve"> </w:t>
      </w:r>
      <w:r w:rsidRPr="00410333">
        <w:rPr>
          <w:rFonts w:hint="cs"/>
          <w:color w:val="000000"/>
          <w:rtl/>
        </w:rPr>
        <w:t>للتعديل</w:t>
      </w:r>
      <w:r w:rsidRPr="00410333">
        <w:rPr>
          <w:rFonts w:hint="eastAsia"/>
          <w:color w:val="000000"/>
          <w:rtl/>
        </w:rPr>
        <w:t> </w:t>
      </w:r>
      <w:r w:rsidRPr="00410333">
        <w:rPr>
          <w:color w:val="000000"/>
        </w:rPr>
        <w:t>1</w:t>
      </w:r>
      <w:r w:rsidRPr="00410333">
        <w:rPr>
          <w:rFonts w:hint="cs"/>
          <w:color w:val="000000"/>
          <w:rtl/>
          <w:lang w:bidi="ar-EG"/>
        </w:rPr>
        <w:t>:</w:t>
      </w:r>
      <w:r w:rsidRPr="00410333">
        <w:rPr>
          <w:rFonts w:hint="cs"/>
          <w:color w:val="000000"/>
          <w:rtl/>
        </w:rPr>
        <w:t xml:space="preserve"> </w:t>
      </w:r>
      <w:r w:rsidRPr="00410333">
        <w:rPr>
          <w:rFonts w:hint="cs"/>
          <w:rtl/>
          <w:lang w:bidi="ar-EG"/>
        </w:rPr>
        <w:t>المبادئ التوجيهية لكفاءة نقل نواتج فريق متخصص إلى فريقه الأصلي،</w:t>
      </w:r>
    </w:p>
    <w:p w14:paraId="24A690AF" w14:textId="77777777" w:rsidR="00851760" w:rsidRPr="00410333" w:rsidRDefault="008F2B51" w:rsidP="00E922E1">
      <w:pPr>
        <w:pStyle w:val="Call"/>
        <w:spacing w:before="160"/>
      </w:pPr>
      <w:r w:rsidRPr="00410333">
        <w:rPr>
          <w:rFonts w:hint="cs"/>
          <w:rtl/>
        </w:rPr>
        <w:t>تقرر أن تدعو الفريق الاستشاري لتقييس الاتصالات</w:t>
      </w:r>
    </w:p>
    <w:p w14:paraId="2509569A" w14:textId="0445C7BC" w:rsidR="00851760" w:rsidRPr="00410333" w:rsidRDefault="008F2B51" w:rsidP="00E922E1">
      <w:r w:rsidRPr="00410333">
        <w:t>1</w:t>
      </w:r>
      <w:r w:rsidRPr="00410333">
        <w:tab/>
      </w:r>
      <w:r w:rsidRPr="00410333">
        <w:rPr>
          <w:rFonts w:hint="cs"/>
          <w:rtl/>
        </w:rPr>
        <w:t>إلى تسهيل تنسيق أنشطة التقييس غير</w:t>
      </w:r>
      <w:r w:rsidRPr="00410333">
        <w:rPr>
          <w:rFonts w:hint="eastAsia"/>
          <w:rtl/>
        </w:rPr>
        <w:t> </w:t>
      </w:r>
      <w:r w:rsidRPr="00410333">
        <w:rPr>
          <w:rFonts w:hint="cs"/>
          <w:rtl/>
        </w:rPr>
        <w:t>الراديوية ذات</w:t>
      </w:r>
      <w:r w:rsidRPr="00410333">
        <w:rPr>
          <w:rFonts w:hint="eastAsia"/>
          <w:rtl/>
        </w:rPr>
        <w:t> </w:t>
      </w:r>
      <w:r w:rsidRPr="00410333">
        <w:rPr>
          <w:rFonts w:hint="cs"/>
          <w:rtl/>
        </w:rPr>
        <w:t>الصلة المتعلقة ب</w:t>
      </w:r>
      <w:r w:rsidRPr="00410333">
        <w:rPr>
          <w:rFonts w:hint="cs"/>
          <w:rtl/>
          <w:lang w:bidi="ar-EG"/>
        </w:rPr>
        <w:t>الاتصالات المتنقلة الدولية (وخاصة</w:t>
      </w:r>
      <w:ins w:id="28" w:author="Arabic" w:date="2021-12-02T13:02:00Z">
        <w:r w:rsidR="00840CC5">
          <w:rPr>
            <w:rFonts w:hint="cs"/>
            <w:rtl/>
            <w:lang w:bidi="ar-EG"/>
          </w:rPr>
          <w:t>ً</w:t>
        </w:r>
      </w:ins>
      <w:r w:rsidRPr="00410333">
        <w:rPr>
          <w:rFonts w:hint="cs"/>
          <w:rtl/>
          <w:lang w:bidi="ar-EG"/>
        </w:rPr>
        <w:t xml:space="preserve"> </w:t>
      </w:r>
      <w:ins w:id="29" w:author="Mohamed El Sehemawi" w:date="2021-10-12T13:26:00Z">
        <w:r w:rsidR="00447A7B">
          <w:rPr>
            <w:rFonts w:hint="cs"/>
            <w:rtl/>
            <w:lang w:bidi="ar-EG"/>
          </w:rPr>
          <w:t xml:space="preserve">شبكات ما بعد </w:t>
        </w:r>
      </w:ins>
      <w:r w:rsidRPr="00410333">
        <w:rPr>
          <w:rFonts w:hint="cs"/>
          <w:rtl/>
          <w:lang w:bidi="ar-EG"/>
        </w:rPr>
        <w:t>الاتصالات المتنقلة الدولية-</w:t>
      </w:r>
      <w:r w:rsidRPr="00410333">
        <w:rPr>
          <w:lang w:bidi="ar-EG"/>
        </w:rPr>
        <w:t>2020</w:t>
      </w:r>
      <w:r w:rsidRPr="00410333">
        <w:rPr>
          <w:rFonts w:hint="cs"/>
          <w:rtl/>
          <w:lang w:bidi="ar-EG"/>
        </w:rPr>
        <w:t>) بين جميع لجان الدراسات ذات الصلة والأفرقة المتخصصة وأنشطة التنسيق المشترك وما</w:t>
      </w:r>
      <w:r>
        <w:rPr>
          <w:rFonts w:hint="eastAsia"/>
          <w:rtl/>
          <w:lang w:bidi="ar-EG"/>
        </w:rPr>
        <w:t> </w:t>
      </w:r>
      <w:r w:rsidRPr="00410333">
        <w:rPr>
          <w:rFonts w:hint="cs"/>
          <w:rtl/>
          <w:lang w:bidi="ar-EG"/>
        </w:rPr>
        <w:t xml:space="preserve">إلى </w:t>
      </w:r>
      <w:proofErr w:type="gramStart"/>
      <w:r w:rsidRPr="00410333">
        <w:rPr>
          <w:rFonts w:hint="cs"/>
          <w:rtl/>
          <w:lang w:bidi="ar-EG"/>
        </w:rPr>
        <w:t>ذلك؛</w:t>
      </w:r>
      <w:proofErr w:type="gramEnd"/>
    </w:p>
    <w:p w14:paraId="724C214B" w14:textId="5CDBA124" w:rsidR="00851760" w:rsidRPr="00410333" w:rsidRDefault="008F2B51" w:rsidP="00E922E1">
      <w:pPr>
        <w:rPr>
          <w:spacing w:val="4"/>
          <w:rtl/>
          <w:lang w:bidi="ar-EG"/>
        </w:rPr>
      </w:pPr>
      <w:r w:rsidRPr="00410333">
        <w:rPr>
          <w:spacing w:val="4"/>
        </w:rPr>
        <w:t>2</w:t>
      </w:r>
      <w:r w:rsidRPr="00410333">
        <w:rPr>
          <w:spacing w:val="4"/>
        </w:rPr>
        <w:tab/>
      </w:r>
      <w:r w:rsidRPr="00410333">
        <w:rPr>
          <w:rFonts w:hint="cs"/>
          <w:spacing w:val="4"/>
          <w:rtl/>
          <w:lang w:bidi="ar-EG"/>
        </w:rPr>
        <w:t>إلى تشجيع التعاون مع لجنة الدراسات </w:t>
      </w:r>
      <w:r w:rsidRPr="00410333">
        <w:rPr>
          <w:spacing w:val="4"/>
          <w:lang w:bidi="ar-EG"/>
        </w:rPr>
        <w:t>13</w:t>
      </w:r>
      <w:r w:rsidRPr="00410333">
        <w:rPr>
          <w:rFonts w:hint="cs"/>
          <w:spacing w:val="4"/>
          <w:rtl/>
          <w:lang w:bidi="ar-EG"/>
        </w:rPr>
        <w:t xml:space="preserve"> ولجان الدراسات المعنية الأُخرى </w:t>
      </w:r>
      <w:r w:rsidRPr="00410333">
        <w:rPr>
          <w:rFonts w:hint="eastAsia"/>
          <w:spacing w:val="4"/>
          <w:rtl/>
          <w:lang w:bidi="ar-EG"/>
        </w:rPr>
        <w:t>ومنظمات</w:t>
      </w:r>
      <w:r w:rsidRPr="00410333">
        <w:rPr>
          <w:spacing w:val="4"/>
          <w:rtl/>
          <w:lang w:bidi="ar-EG"/>
        </w:rPr>
        <w:t xml:space="preserve"> </w:t>
      </w:r>
      <w:r w:rsidRPr="00410333">
        <w:rPr>
          <w:rFonts w:hint="eastAsia"/>
          <w:spacing w:val="4"/>
          <w:rtl/>
          <w:lang w:bidi="ar-EG"/>
        </w:rPr>
        <w:t>وضع</w:t>
      </w:r>
      <w:r w:rsidRPr="00410333">
        <w:rPr>
          <w:spacing w:val="4"/>
          <w:rtl/>
          <w:lang w:bidi="ar-EG"/>
        </w:rPr>
        <w:t xml:space="preserve"> </w:t>
      </w:r>
      <w:r w:rsidRPr="00410333">
        <w:rPr>
          <w:rFonts w:hint="eastAsia"/>
          <w:spacing w:val="4"/>
          <w:rtl/>
          <w:lang w:bidi="ar-EG"/>
        </w:rPr>
        <w:t>المعايير</w:t>
      </w:r>
      <w:r w:rsidRPr="00410333">
        <w:rPr>
          <w:spacing w:val="4"/>
          <w:rtl/>
          <w:lang w:bidi="ar-EG"/>
        </w:rPr>
        <w:t xml:space="preserve"> </w:t>
      </w:r>
      <w:r w:rsidRPr="00410333">
        <w:rPr>
          <w:rFonts w:hint="eastAsia"/>
          <w:spacing w:val="4"/>
          <w:rtl/>
          <w:lang w:bidi="ar-EG"/>
        </w:rPr>
        <w:t>الأُخرى </w:t>
      </w:r>
      <w:r w:rsidRPr="00410333">
        <w:rPr>
          <w:spacing w:val="4"/>
          <w:lang w:bidi="ar-EG"/>
        </w:rPr>
        <w:t>(SDO)</w:t>
      </w:r>
      <w:r w:rsidRPr="00410333">
        <w:rPr>
          <w:rFonts w:hint="cs"/>
          <w:spacing w:val="4"/>
          <w:rtl/>
          <w:lang w:bidi="ar-EG"/>
        </w:rPr>
        <w:t xml:space="preserve"> بشأن مجموعة واسعة من القضايا المرتبطة بالجوانب غير الراديوية </w:t>
      </w:r>
      <w:del w:id="30" w:author="Mohamed El Sehemawi" w:date="2021-10-12T13:26:00Z">
        <w:r w:rsidRPr="00410333" w:rsidDel="00447A7B">
          <w:rPr>
            <w:rFonts w:hint="cs"/>
            <w:spacing w:val="4"/>
            <w:rtl/>
            <w:lang w:bidi="ar-EG"/>
          </w:rPr>
          <w:delText xml:space="preserve">للاتصالات </w:delText>
        </w:r>
      </w:del>
      <w:ins w:id="31" w:author="Mohamed El Sehemawi" w:date="2021-10-12T13:26:00Z">
        <w:r w:rsidR="00447A7B">
          <w:rPr>
            <w:rFonts w:hint="cs"/>
            <w:spacing w:val="4"/>
            <w:rtl/>
            <w:lang w:bidi="ar-EG"/>
          </w:rPr>
          <w:t xml:space="preserve">لشبكات ما بعد </w:t>
        </w:r>
        <w:bookmarkStart w:id="32" w:name="_Hlk84937764"/>
        <w:r w:rsidR="00447A7B">
          <w:rPr>
            <w:rFonts w:hint="cs"/>
            <w:spacing w:val="4"/>
            <w:rtl/>
            <w:lang w:bidi="ar-EG"/>
          </w:rPr>
          <w:t xml:space="preserve">الاتصالات </w:t>
        </w:r>
      </w:ins>
      <w:r w:rsidRPr="00410333">
        <w:rPr>
          <w:rFonts w:hint="cs"/>
          <w:spacing w:val="4"/>
          <w:rtl/>
          <w:lang w:bidi="ar-EG"/>
        </w:rPr>
        <w:t>المتنقلة الدولية-</w:t>
      </w:r>
      <w:r w:rsidRPr="00410333">
        <w:rPr>
          <w:spacing w:val="4"/>
          <w:lang w:bidi="ar-EG"/>
        </w:rPr>
        <w:t>2020</w:t>
      </w:r>
      <w:bookmarkEnd w:id="32"/>
      <w:r w:rsidRPr="00410333">
        <w:rPr>
          <w:rFonts w:hint="cs"/>
          <w:spacing w:val="4"/>
          <w:rtl/>
          <w:lang w:bidi="ar-EG"/>
        </w:rPr>
        <w:t>،</w:t>
      </w:r>
    </w:p>
    <w:p w14:paraId="6DA621CB" w14:textId="77777777" w:rsidR="00851760" w:rsidRPr="00410333" w:rsidRDefault="008F2B51" w:rsidP="00E922E1">
      <w:pPr>
        <w:pStyle w:val="Call"/>
        <w:spacing w:before="160"/>
        <w:rPr>
          <w:rtl/>
        </w:rPr>
      </w:pPr>
      <w:r w:rsidRPr="00410333">
        <w:rPr>
          <w:rFonts w:hint="cs"/>
          <w:rtl/>
        </w:rPr>
        <w:t>تكلف لجان دراسات قطاع تقييس الاتصالات بالاتحاد</w:t>
      </w:r>
    </w:p>
    <w:p w14:paraId="196B6A26" w14:textId="6644A79B" w:rsidR="00851760" w:rsidRPr="00410333" w:rsidRDefault="008F2B51" w:rsidP="00E922E1">
      <w:pPr>
        <w:rPr>
          <w:lang w:bidi="ar-EG"/>
        </w:rPr>
      </w:pPr>
      <w:r w:rsidRPr="00410333">
        <w:rPr>
          <w:lang w:bidi="ar-EG"/>
        </w:rPr>
        <w:t>1</w:t>
      </w:r>
      <w:r w:rsidRPr="00410333">
        <w:rPr>
          <w:lang w:bidi="ar-EG"/>
        </w:rPr>
        <w:tab/>
      </w:r>
      <w:r w:rsidRPr="000367BC">
        <w:rPr>
          <w:rFonts w:hint="cs"/>
          <w:rtl/>
          <w:lang w:bidi="ar-EG"/>
        </w:rPr>
        <w:t xml:space="preserve">بتعزيز التعاون والتنسيق بشأن أنشطة التقييس المتعلقة بالاتصالات المتنقلة الدولية (وخاصة </w:t>
      </w:r>
      <w:ins w:id="33" w:author="Mohamed El Sehemawi" w:date="2021-10-12T13:27:00Z">
        <w:r w:rsidR="00852010">
          <w:rPr>
            <w:rFonts w:hint="cs"/>
            <w:rtl/>
            <w:lang w:bidi="ar-EG"/>
          </w:rPr>
          <w:t xml:space="preserve">شبكات ما بعد </w:t>
        </w:r>
      </w:ins>
      <w:r w:rsidRPr="000367BC">
        <w:rPr>
          <w:rFonts w:hint="cs"/>
          <w:rtl/>
          <w:lang w:bidi="ar-EG"/>
        </w:rPr>
        <w:t>الاتصالات المتنقلة الدولية-</w:t>
      </w:r>
      <w:r w:rsidRPr="000367BC">
        <w:rPr>
          <w:lang w:bidi="ar-EG"/>
        </w:rPr>
        <w:t>2020</w:t>
      </w:r>
      <w:r w:rsidRPr="000367BC">
        <w:rPr>
          <w:rFonts w:hint="cs"/>
          <w:rtl/>
          <w:lang w:bidi="ar-EG"/>
        </w:rPr>
        <w:t>) بروح إيجابية مربحة للجميع، من أجل ضمان حل قياسي مثمر وعملي لصناعة تكنولوجيا المعلومات والاتصالات على الصعيد</w:t>
      </w:r>
      <w:r w:rsidRPr="000367BC">
        <w:rPr>
          <w:rFonts w:hint="eastAsia"/>
          <w:rtl/>
          <w:lang w:bidi="ar-EG"/>
        </w:rPr>
        <w:t> </w:t>
      </w:r>
      <w:proofErr w:type="gramStart"/>
      <w:r w:rsidRPr="000367BC">
        <w:rPr>
          <w:rFonts w:hint="cs"/>
          <w:rtl/>
          <w:lang w:bidi="ar-EG"/>
        </w:rPr>
        <w:t>العالمي؛</w:t>
      </w:r>
      <w:proofErr w:type="gramEnd"/>
    </w:p>
    <w:p w14:paraId="48D401F4" w14:textId="77777777" w:rsidR="00851760" w:rsidRPr="00410333" w:rsidRDefault="008F2B51" w:rsidP="00E922E1">
      <w:pPr>
        <w:rPr>
          <w:rtl/>
          <w:lang w:bidi="ar-EG"/>
        </w:rPr>
      </w:pPr>
      <w:r w:rsidRPr="00410333">
        <w:rPr>
          <w:lang w:bidi="ar-EG"/>
        </w:rPr>
        <w:t>2</w:t>
      </w:r>
      <w:r w:rsidRPr="00410333">
        <w:rPr>
          <w:lang w:bidi="ar-EG"/>
        </w:rPr>
        <w:tab/>
      </w:r>
      <w:r w:rsidRPr="00410333">
        <w:rPr>
          <w:rFonts w:hint="cs"/>
          <w:rtl/>
          <w:lang w:bidi="ar-EG"/>
        </w:rPr>
        <w:t xml:space="preserve">بتعزيز أعمال البحث المتعلقة بتقييس التكنولوجيات غير الراديوية للشبكات </w:t>
      </w:r>
      <w:proofErr w:type="gramStart"/>
      <w:r w:rsidRPr="00410333">
        <w:rPr>
          <w:rFonts w:hint="cs"/>
          <w:rtl/>
          <w:lang w:bidi="ar-EG"/>
        </w:rPr>
        <w:t>بكفاءة؛</w:t>
      </w:r>
      <w:proofErr w:type="gramEnd"/>
    </w:p>
    <w:p w14:paraId="085BD8CB" w14:textId="77777777" w:rsidR="00851760" w:rsidRPr="00410333" w:rsidRDefault="008F2B51" w:rsidP="00E922E1">
      <w:pPr>
        <w:rPr>
          <w:lang w:bidi="ar-EG"/>
        </w:rPr>
      </w:pPr>
      <w:r w:rsidRPr="00410333">
        <w:rPr>
          <w:spacing w:val="-6"/>
          <w:lang w:bidi="ar-EG"/>
        </w:rPr>
        <w:lastRenderedPageBreak/>
        <w:t>3</w:t>
      </w:r>
      <w:r w:rsidRPr="00410333">
        <w:rPr>
          <w:spacing w:val="-6"/>
          <w:lang w:bidi="ar-EG"/>
        </w:rPr>
        <w:tab/>
      </w:r>
      <w:r w:rsidRPr="00410333">
        <w:rPr>
          <w:rFonts w:hint="cs"/>
          <w:spacing w:val="-6"/>
          <w:rtl/>
          <w:lang w:bidi="ar-EG"/>
        </w:rPr>
        <w:t>ب</w:t>
      </w:r>
      <w:r w:rsidRPr="00410333">
        <w:rPr>
          <w:rFonts w:hint="eastAsia"/>
          <w:spacing w:val="-6"/>
          <w:rtl/>
          <w:lang w:bidi="ar-EG"/>
        </w:rPr>
        <w:t>تول</w:t>
      </w:r>
      <w:r w:rsidRPr="00410333">
        <w:rPr>
          <w:rFonts w:hint="cs"/>
          <w:spacing w:val="-6"/>
          <w:rtl/>
          <w:lang w:bidi="ar-EG"/>
        </w:rPr>
        <w:t>ي</w:t>
      </w:r>
      <w:r w:rsidRPr="00410333">
        <w:rPr>
          <w:spacing w:val="-6"/>
          <w:rtl/>
          <w:lang w:bidi="ar-EG"/>
        </w:rPr>
        <w:t xml:space="preserve"> مسؤولية </w:t>
      </w:r>
      <w:r w:rsidRPr="00410333">
        <w:rPr>
          <w:rFonts w:hint="eastAsia"/>
          <w:spacing w:val="-6"/>
          <w:rtl/>
          <w:lang w:bidi="ar-EG"/>
        </w:rPr>
        <w:t>الأبحاث</w:t>
      </w:r>
      <w:r w:rsidRPr="00410333">
        <w:rPr>
          <w:spacing w:val="-6"/>
          <w:rtl/>
          <w:lang w:bidi="ar-EG"/>
        </w:rPr>
        <w:t xml:space="preserve"> </w:t>
      </w:r>
      <w:r w:rsidRPr="00410333">
        <w:rPr>
          <w:rFonts w:hint="eastAsia"/>
          <w:spacing w:val="-6"/>
          <w:rtl/>
          <w:lang w:bidi="ar-EG"/>
        </w:rPr>
        <w:t>والتقارير</w:t>
      </w:r>
      <w:r w:rsidRPr="00410333">
        <w:rPr>
          <w:spacing w:val="-6"/>
          <w:rtl/>
          <w:lang w:bidi="ar-EG"/>
        </w:rPr>
        <w:t xml:space="preserve"> السنوية لاستراتيجية معايير قطاع تقييس الاتصالات بشأن الاتصالات المتنقلة الدولية</w:t>
      </w:r>
      <w:r w:rsidRPr="00410333">
        <w:rPr>
          <w:rFonts w:hint="eastAsia"/>
          <w:spacing w:val="-6"/>
          <w:rtl/>
          <w:lang w:bidi="ar-EG"/>
        </w:rPr>
        <w:t>،</w:t>
      </w:r>
    </w:p>
    <w:p w14:paraId="46988D7B" w14:textId="77777777" w:rsidR="00851760" w:rsidRPr="00410333" w:rsidRDefault="008F2B51" w:rsidP="00E922E1">
      <w:pPr>
        <w:pStyle w:val="Call"/>
        <w:spacing w:before="160"/>
      </w:pPr>
      <w:r w:rsidRPr="00410333">
        <w:rPr>
          <w:rFonts w:hint="cs"/>
          <w:rtl/>
        </w:rPr>
        <w:t xml:space="preserve">تكلف لجنة الدراسات </w:t>
      </w:r>
      <w:r w:rsidRPr="00410333">
        <w:t>11</w:t>
      </w:r>
    </w:p>
    <w:p w14:paraId="024B8903" w14:textId="332C7400" w:rsidR="005B29B9" w:rsidRDefault="005B29B9" w:rsidP="00E922E1">
      <w:pPr>
        <w:rPr>
          <w:ins w:id="34" w:author="Almidani, Ahmad Alaa" w:date="2021-10-06T14:33:00Z"/>
          <w:rtl/>
          <w:lang w:bidi="ar-EG"/>
        </w:rPr>
      </w:pPr>
      <w:ins w:id="35" w:author="Almidani, Ahmad Alaa" w:date="2021-10-06T14:33:00Z">
        <w:r>
          <w:rPr>
            <w:lang w:bidi="ar-EG"/>
          </w:rPr>
          <w:t>1</w:t>
        </w:r>
        <w:r>
          <w:rPr>
            <w:rtl/>
            <w:lang w:bidi="ar-EG"/>
          </w:rPr>
          <w:tab/>
        </w:r>
      </w:ins>
      <w:r w:rsidR="008F2B51" w:rsidRPr="00410333">
        <w:rPr>
          <w:rFonts w:hint="eastAsia"/>
          <w:rtl/>
          <w:lang w:bidi="ar-EG"/>
        </w:rPr>
        <w:t>بتشجيع</w:t>
      </w:r>
      <w:r w:rsidR="008F2B51" w:rsidRPr="00410333">
        <w:rPr>
          <w:rtl/>
          <w:lang w:bidi="ar-EG"/>
        </w:rPr>
        <w:t xml:space="preserve"> </w:t>
      </w:r>
      <w:r w:rsidR="008F2B51" w:rsidRPr="00410333">
        <w:rPr>
          <w:rFonts w:hint="eastAsia"/>
          <w:rtl/>
          <w:lang w:bidi="ar-EG"/>
        </w:rPr>
        <w:t>الدراسات</w:t>
      </w:r>
      <w:r w:rsidR="008F2B51" w:rsidRPr="00410333">
        <w:rPr>
          <w:rtl/>
          <w:lang w:bidi="ar-EG"/>
        </w:rPr>
        <w:t xml:space="preserve"> </w:t>
      </w:r>
      <w:r w:rsidR="008F2B51" w:rsidRPr="00410333">
        <w:rPr>
          <w:rFonts w:hint="eastAsia"/>
          <w:rtl/>
          <w:lang w:bidi="ar-EG"/>
        </w:rPr>
        <w:t>بشأن</w:t>
      </w:r>
      <w:r w:rsidR="008F2B51" w:rsidRPr="00410333">
        <w:rPr>
          <w:rtl/>
          <w:lang w:bidi="ar-EG"/>
        </w:rPr>
        <w:t xml:space="preserve"> </w:t>
      </w:r>
      <w:r w:rsidR="008F2B51" w:rsidRPr="00410333">
        <w:rPr>
          <w:rFonts w:hint="eastAsia"/>
          <w:rtl/>
          <w:lang w:bidi="ar-EG"/>
        </w:rPr>
        <w:t>الجوانب</w:t>
      </w:r>
      <w:r w:rsidR="008F2B51" w:rsidRPr="00410333">
        <w:rPr>
          <w:rtl/>
          <w:lang w:bidi="ar-EG"/>
        </w:rPr>
        <w:t xml:space="preserve"> </w:t>
      </w:r>
      <w:r w:rsidR="008F2B51" w:rsidRPr="00410333">
        <w:rPr>
          <w:rFonts w:hint="eastAsia"/>
          <w:rtl/>
          <w:lang w:bidi="ar-EG"/>
        </w:rPr>
        <w:t>غير</w:t>
      </w:r>
      <w:r w:rsidR="008F2B51" w:rsidRPr="00410333">
        <w:rPr>
          <w:rtl/>
          <w:lang w:bidi="ar-EG"/>
        </w:rPr>
        <w:t xml:space="preserve"> </w:t>
      </w:r>
      <w:r w:rsidR="008F2B51" w:rsidRPr="00410333">
        <w:rPr>
          <w:rFonts w:hint="eastAsia"/>
          <w:rtl/>
          <w:lang w:bidi="ar-EG"/>
        </w:rPr>
        <w:t>الراديوية</w:t>
      </w:r>
      <w:r w:rsidR="008F2B51" w:rsidRPr="00410333">
        <w:rPr>
          <w:rtl/>
          <w:lang w:bidi="ar-EG"/>
        </w:rPr>
        <w:t xml:space="preserve"> </w:t>
      </w:r>
      <w:r w:rsidR="008F2B51" w:rsidRPr="00410333">
        <w:rPr>
          <w:rFonts w:hint="eastAsia"/>
          <w:rtl/>
          <w:lang w:bidi="ar-EG"/>
        </w:rPr>
        <w:t>لأنشطة</w:t>
      </w:r>
      <w:r w:rsidR="008F2B51" w:rsidRPr="00410333">
        <w:rPr>
          <w:rtl/>
          <w:lang w:bidi="ar-EG"/>
        </w:rPr>
        <w:t xml:space="preserve"> </w:t>
      </w:r>
      <w:r w:rsidR="008F2B51" w:rsidRPr="00410333">
        <w:rPr>
          <w:rFonts w:hint="eastAsia"/>
          <w:rtl/>
          <w:lang w:bidi="ar-EG"/>
        </w:rPr>
        <w:t>التقييس</w:t>
      </w:r>
      <w:r w:rsidR="008F2B51" w:rsidRPr="00410333">
        <w:rPr>
          <w:rtl/>
          <w:lang w:bidi="ar-EG"/>
        </w:rPr>
        <w:t xml:space="preserve"> </w:t>
      </w:r>
      <w:r w:rsidR="008F2B51" w:rsidRPr="00410333">
        <w:rPr>
          <w:rFonts w:hint="eastAsia"/>
          <w:rtl/>
          <w:lang w:bidi="ar-EG"/>
        </w:rPr>
        <w:t>المتصلة</w:t>
      </w:r>
      <w:r w:rsidR="008F2B51" w:rsidRPr="00410333">
        <w:rPr>
          <w:rtl/>
          <w:lang w:bidi="ar-EG"/>
        </w:rPr>
        <w:t xml:space="preserve"> </w:t>
      </w:r>
      <w:r w:rsidR="008F2B51" w:rsidRPr="00410333">
        <w:rPr>
          <w:rFonts w:hint="eastAsia"/>
          <w:rtl/>
          <w:lang w:bidi="ar-EG"/>
        </w:rPr>
        <w:t>بالتشوير</w:t>
      </w:r>
      <w:r w:rsidR="008F2B51" w:rsidRPr="00410333">
        <w:rPr>
          <w:rtl/>
          <w:lang w:bidi="ar-EG"/>
        </w:rPr>
        <w:t xml:space="preserve"> </w:t>
      </w:r>
      <w:r w:rsidR="008F2B51" w:rsidRPr="00410333">
        <w:rPr>
          <w:rFonts w:hint="eastAsia"/>
          <w:rtl/>
          <w:lang w:bidi="ar-EG"/>
        </w:rPr>
        <w:t>والبروتوكولات</w:t>
      </w:r>
      <w:r w:rsidR="008F2B51" w:rsidRPr="00410333">
        <w:rPr>
          <w:rtl/>
          <w:lang w:bidi="ar-EG"/>
        </w:rPr>
        <w:t xml:space="preserve"> </w:t>
      </w:r>
      <w:del w:id="36" w:author="Arabic" w:date="2021-12-02T13:11:00Z">
        <w:r w:rsidR="008F2B51" w:rsidRPr="00410333" w:rsidDel="0001021D">
          <w:rPr>
            <w:rFonts w:hint="eastAsia"/>
            <w:rtl/>
            <w:lang w:bidi="ar-EG"/>
          </w:rPr>
          <w:delText>والاختبار</w:delText>
        </w:r>
      </w:del>
      <w:del w:id="37" w:author="Arabic" w:date="2021-12-02T13:47:00Z">
        <w:r w:rsidR="00E92AD7" w:rsidDel="00E92AD7">
          <w:rPr>
            <w:rFonts w:hint="cs"/>
            <w:rtl/>
            <w:lang w:bidi="ar-EG"/>
          </w:rPr>
          <w:delText>،</w:delText>
        </w:r>
      </w:del>
      <w:ins w:id="38" w:author="Mohamed El Sehemawi" w:date="2021-10-12T13:27:00Z">
        <w:del w:id="39" w:author="Arabic" w:date="2021-12-02T13:11:00Z">
          <w:r w:rsidR="00852010" w:rsidDel="0001021D">
            <w:rPr>
              <w:rFonts w:hint="cs"/>
              <w:rtl/>
              <w:lang w:bidi="ar-EG"/>
            </w:rPr>
            <w:delText xml:space="preserve"> </w:delText>
          </w:r>
        </w:del>
        <w:r w:rsidR="00852010">
          <w:rPr>
            <w:rFonts w:hint="cs"/>
            <w:rtl/>
            <w:lang w:bidi="ar-EG"/>
          </w:rPr>
          <w:t>بما</w:t>
        </w:r>
      </w:ins>
      <w:ins w:id="40" w:author="Elbahnassawy, Ganat" w:date="2021-12-02T12:05:00Z">
        <w:r w:rsidR="00FC4F4D">
          <w:rPr>
            <w:rFonts w:hint="eastAsia"/>
            <w:rtl/>
            <w:lang w:bidi="ar-EG"/>
          </w:rPr>
          <w:t> </w:t>
        </w:r>
      </w:ins>
      <w:ins w:id="41" w:author="Mohamed El Sehemawi" w:date="2021-10-12T13:27:00Z">
        <w:r w:rsidR="00852010">
          <w:rPr>
            <w:rFonts w:hint="cs"/>
            <w:rtl/>
            <w:lang w:bidi="ar-EG"/>
          </w:rPr>
          <w:t>في</w:t>
        </w:r>
      </w:ins>
      <w:ins w:id="42" w:author="Elbahnassawy, Ganat" w:date="2021-12-02T12:05:00Z">
        <w:r w:rsidR="00FC4F4D">
          <w:rPr>
            <w:rFonts w:hint="eastAsia"/>
            <w:rtl/>
            <w:lang w:bidi="ar-EG"/>
          </w:rPr>
          <w:t> </w:t>
        </w:r>
      </w:ins>
      <w:ins w:id="43" w:author="Mohamed El Sehemawi" w:date="2021-10-12T13:27:00Z">
        <w:r w:rsidR="00852010">
          <w:rPr>
            <w:rFonts w:hint="cs"/>
            <w:rtl/>
            <w:lang w:bidi="ar-EG"/>
          </w:rPr>
          <w:t xml:space="preserve">ذلك مواضيع قيد الدراسة </w:t>
        </w:r>
      </w:ins>
      <w:ins w:id="44" w:author="Aeid, Maha" w:date="2021-11-30T12:56:00Z">
        <w:r w:rsidR="009B58F0">
          <w:rPr>
            <w:rFonts w:hint="cs"/>
            <w:rtl/>
            <w:lang w:bidi="ar-EG"/>
          </w:rPr>
          <w:t xml:space="preserve">بشأن </w:t>
        </w:r>
      </w:ins>
      <w:ins w:id="45" w:author="Mohamed El Sehemawi" w:date="2021-10-12T13:27:00Z">
        <w:r w:rsidR="00852010">
          <w:rPr>
            <w:rFonts w:hint="cs"/>
            <w:rtl/>
            <w:lang w:bidi="ar-EG"/>
          </w:rPr>
          <w:t>شبكات ما بعد</w:t>
        </w:r>
      </w:ins>
      <w:ins w:id="46" w:author="Mohamed El Sehemawi" w:date="2021-10-12T13:28:00Z">
        <w:r w:rsidR="00852010">
          <w:rPr>
            <w:rFonts w:hint="cs"/>
            <w:rtl/>
            <w:lang w:bidi="ar-EG"/>
          </w:rPr>
          <w:t xml:space="preserve"> </w:t>
        </w:r>
        <w:r w:rsidR="00852010">
          <w:rPr>
            <w:rFonts w:hint="cs"/>
            <w:spacing w:val="4"/>
            <w:rtl/>
            <w:lang w:bidi="ar-EG"/>
          </w:rPr>
          <w:t xml:space="preserve">الاتصالات </w:t>
        </w:r>
        <w:r w:rsidR="00852010" w:rsidRPr="00410333">
          <w:rPr>
            <w:rFonts w:hint="cs"/>
            <w:spacing w:val="4"/>
            <w:rtl/>
            <w:lang w:bidi="ar-EG"/>
          </w:rPr>
          <w:t>المتنقلة الدولية-</w:t>
        </w:r>
        <w:proofErr w:type="gramStart"/>
        <w:r w:rsidR="00852010" w:rsidRPr="00410333">
          <w:rPr>
            <w:spacing w:val="4"/>
            <w:lang w:bidi="ar-EG"/>
          </w:rPr>
          <w:t>2020</w:t>
        </w:r>
      </w:ins>
      <w:ins w:id="47" w:author="Almidani, Ahmad Alaa" w:date="2021-10-06T14:33:00Z">
        <w:r>
          <w:rPr>
            <w:rFonts w:hint="cs"/>
            <w:rtl/>
            <w:lang w:bidi="ar-EG"/>
          </w:rPr>
          <w:t>؛</w:t>
        </w:r>
        <w:proofErr w:type="gramEnd"/>
      </w:ins>
    </w:p>
    <w:p w14:paraId="65788830" w14:textId="62D27030" w:rsidR="00851760" w:rsidRPr="00410333" w:rsidRDefault="005B29B9" w:rsidP="00E922E1">
      <w:pPr>
        <w:rPr>
          <w:rtl/>
          <w:lang w:bidi="ar-EG"/>
        </w:rPr>
      </w:pPr>
      <w:ins w:id="48" w:author="Almidani, Ahmad Alaa" w:date="2021-10-06T14:33:00Z">
        <w:r>
          <w:rPr>
            <w:lang w:bidi="ar-EG"/>
          </w:rPr>
          <w:t>2</w:t>
        </w:r>
        <w:r>
          <w:rPr>
            <w:rtl/>
            <w:lang w:bidi="ar-EG"/>
          </w:rPr>
          <w:tab/>
        </w:r>
      </w:ins>
      <w:ins w:id="49" w:author="Mohamed El Sehemawi" w:date="2021-10-12T13:31:00Z">
        <w:r w:rsidR="00852010">
          <w:rPr>
            <w:rFonts w:hint="cs"/>
            <w:rtl/>
            <w:lang w:bidi="ar-EG"/>
          </w:rPr>
          <w:t>تشجيع</w:t>
        </w:r>
      </w:ins>
      <w:ins w:id="50" w:author="Mohamed El Sehemawi" w:date="2021-10-12T13:28:00Z">
        <w:r w:rsidR="00852010">
          <w:rPr>
            <w:rFonts w:hint="cs"/>
            <w:rtl/>
            <w:lang w:bidi="ar-EG"/>
          </w:rPr>
          <w:t xml:space="preserve"> الدراسات المتعلقة بأطر الاختبار والمواصفات والمنهجيات والقدرات وقابلية التشغيل البيني للمواضيع قيد الدراسة</w:t>
        </w:r>
      </w:ins>
      <w:ins w:id="51" w:author="Aeid, Maha" w:date="2021-11-30T12:57:00Z">
        <w:r w:rsidR="009B58F0">
          <w:rPr>
            <w:rFonts w:hint="cs"/>
            <w:rtl/>
            <w:lang w:bidi="ar-EG"/>
          </w:rPr>
          <w:t xml:space="preserve"> بشأن</w:t>
        </w:r>
      </w:ins>
      <w:ins w:id="52" w:author="Mohamed El Sehemawi" w:date="2021-10-12T13:28:00Z">
        <w:r w:rsidR="00852010">
          <w:rPr>
            <w:rFonts w:hint="cs"/>
            <w:rtl/>
            <w:lang w:bidi="ar-EG"/>
          </w:rPr>
          <w:t xml:space="preserve"> ش</w:t>
        </w:r>
      </w:ins>
      <w:ins w:id="53" w:author="Mohamed El Sehemawi" w:date="2021-10-12T13:29:00Z">
        <w:r w:rsidR="00852010">
          <w:rPr>
            <w:rFonts w:hint="cs"/>
            <w:rtl/>
            <w:lang w:bidi="ar-EG"/>
          </w:rPr>
          <w:t xml:space="preserve">بكات ما بعد </w:t>
        </w:r>
        <w:r w:rsidR="00852010">
          <w:rPr>
            <w:rFonts w:hint="cs"/>
            <w:spacing w:val="4"/>
            <w:rtl/>
            <w:lang w:bidi="ar-EG"/>
          </w:rPr>
          <w:t xml:space="preserve">الاتصالات </w:t>
        </w:r>
        <w:r w:rsidR="00852010" w:rsidRPr="00410333">
          <w:rPr>
            <w:rFonts w:hint="cs"/>
            <w:spacing w:val="4"/>
            <w:rtl/>
            <w:lang w:bidi="ar-EG"/>
          </w:rPr>
          <w:t>المتنقلة الدولية-</w:t>
        </w:r>
        <w:r w:rsidR="00852010" w:rsidRPr="00410333">
          <w:rPr>
            <w:spacing w:val="4"/>
            <w:lang w:bidi="ar-EG"/>
          </w:rPr>
          <w:t>2020</w:t>
        </w:r>
      </w:ins>
      <w:ins w:id="54" w:author="Arabic" w:date="2021-12-02T13:48:00Z">
        <w:r w:rsidR="00E92AD7">
          <w:rPr>
            <w:rFonts w:hint="cs"/>
            <w:rtl/>
            <w:lang w:bidi="ar-EG"/>
          </w:rPr>
          <w:t>،</w:t>
        </w:r>
      </w:ins>
    </w:p>
    <w:p w14:paraId="5C0D97D7" w14:textId="77777777" w:rsidR="00851760" w:rsidRPr="00410333" w:rsidRDefault="008F2B51" w:rsidP="00E922E1">
      <w:pPr>
        <w:pStyle w:val="Call"/>
        <w:spacing w:before="160"/>
      </w:pPr>
      <w:r w:rsidRPr="00410333">
        <w:rPr>
          <w:rFonts w:hint="cs"/>
          <w:rtl/>
        </w:rPr>
        <w:t xml:space="preserve">تكلف لجنة الدراسات </w:t>
      </w:r>
      <w:r w:rsidRPr="00410333">
        <w:t>12</w:t>
      </w:r>
    </w:p>
    <w:p w14:paraId="1086FD5B" w14:textId="66CE9FB0" w:rsidR="00851760" w:rsidRPr="000367BC" w:rsidRDefault="008F2B51" w:rsidP="00E922E1">
      <w:pPr>
        <w:rPr>
          <w:rtl/>
          <w:lang w:bidi="ar-EG"/>
        </w:rPr>
      </w:pPr>
      <w:r w:rsidRPr="000367BC">
        <w:rPr>
          <w:rFonts w:hint="eastAsia"/>
          <w:rtl/>
          <w:lang w:bidi="ar-EG"/>
        </w:rPr>
        <w:t>بتشجيع</w:t>
      </w:r>
      <w:r w:rsidRPr="000367BC">
        <w:rPr>
          <w:rtl/>
          <w:lang w:bidi="ar-EG"/>
        </w:rPr>
        <w:t xml:space="preserve"> الدراسات بشأن أنشطة التقييس المتعلقة </w:t>
      </w:r>
      <w:r w:rsidRPr="000367BC">
        <w:rPr>
          <w:rFonts w:hint="eastAsia"/>
          <w:rtl/>
          <w:lang w:bidi="ar-EG"/>
        </w:rPr>
        <w:t>بالجوانب</w:t>
      </w:r>
      <w:r w:rsidRPr="000367BC">
        <w:rPr>
          <w:rtl/>
          <w:lang w:bidi="ar-EG"/>
        </w:rPr>
        <w:t xml:space="preserve"> غير الراديوية لخدمة الاتصالات المتنقلة الدولية </w:t>
      </w:r>
      <w:ins w:id="55" w:author="Mohamed El Sehemawi" w:date="2021-10-12T13:29:00Z">
        <w:r w:rsidR="00852010">
          <w:rPr>
            <w:rFonts w:hint="cs"/>
            <w:rtl/>
            <w:lang w:bidi="ar-EG"/>
          </w:rPr>
          <w:t>(وخاصة</w:t>
        </w:r>
      </w:ins>
      <w:ins w:id="56" w:author="Arabic" w:date="2021-12-02T13:03:00Z">
        <w:r w:rsidR="00840CC5">
          <w:rPr>
            <w:rFonts w:hint="cs"/>
            <w:rtl/>
            <w:lang w:bidi="ar-EG"/>
          </w:rPr>
          <w:t>ً</w:t>
        </w:r>
      </w:ins>
      <w:ins w:id="57" w:author="Mohamed El Sehemawi" w:date="2021-10-12T13:29:00Z">
        <w:r w:rsidR="00852010">
          <w:rPr>
            <w:rFonts w:hint="cs"/>
            <w:rtl/>
            <w:lang w:bidi="ar-EG"/>
          </w:rPr>
          <w:t xml:space="preserve"> شبكات ما بعد </w:t>
        </w:r>
        <w:r w:rsidR="00852010">
          <w:rPr>
            <w:rFonts w:hint="cs"/>
            <w:spacing w:val="4"/>
            <w:rtl/>
            <w:lang w:bidi="ar-EG"/>
          </w:rPr>
          <w:t xml:space="preserve">الاتصالات </w:t>
        </w:r>
        <w:r w:rsidR="00852010" w:rsidRPr="00410333">
          <w:rPr>
            <w:rFonts w:hint="cs"/>
            <w:spacing w:val="4"/>
            <w:rtl/>
            <w:lang w:bidi="ar-EG"/>
          </w:rPr>
          <w:t>المتنقلة الدولية-</w:t>
        </w:r>
        <w:r w:rsidR="00852010" w:rsidRPr="00410333">
          <w:rPr>
            <w:spacing w:val="4"/>
            <w:lang w:bidi="ar-EG"/>
          </w:rPr>
          <w:t>2020</w:t>
        </w:r>
        <w:r w:rsidR="00852010">
          <w:rPr>
            <w:rFonts w:hint="cs"/>
            <w:spacing w:val="4"/>
            <w:rtl/>
            <w:lang w:bidi="ar-EG"/>
          </w:rPr>
          <w:t xml:space="preserve">) </w:t>
        </w:r>
      </w:ins>
      <w:r w:rsidRPr="000367BC">
        <w:rPr>
          <w:rtl/>
          <w:lang w:bidi="ar-EG"/>
        </w:rPr>
        <w:t>وجودة الخدمة</w:t>
      </w:r>
      <w:r w:rsidRPr="000367BC">
        <w:rPr>
          <w:rFonts w:hint="eastAsia"/>
          <w:rtl/>
          <w:lang w:bidi="ar-EG"/>
        </w:rPr>
        <w:t> </w:t>
      </w:r>
      <w:r w:rsidRPr="000367BC">
        <w:rPr>
          <w:rtl/>
          <w:lang w:bidi="ar-EG"/>
        </w:rPr>
        <w:t xml:space="preserve">وجودة </w:t>
      </w:r>
      <w:r w:rsidRPr="000367BC">
        <w:rPr>
          <w:rFonts w:hint="eastAsia"/>
          <w:rtl/>
          <w:lang w:bidi="ar-EG"/>
        </w:rPr>
        <w:t>التجربة </w:t>
      </w:r>
      <w:r w:rsidRPr="000367BC">
        <w:rPr>
          <w:lang w:bidi="ar-EG"/>
        </w:rPr>
        <w:t>(</w:t>
      </w:r>
      <w:proofErr w:type="spellStart"/>
      <w:r w:rsidRPr="000367BC">
        <w:rPr>
          <w:lang w:bidi="ar-EG"/>
        </w:rPr>
        <w:t>QoE</w:t>
      </w:r>
      <w:proofErr w:type="spellEnd"/>
      <w:r w:rsidRPr="000367BC">
        <w:rPr>
          <w:lang w:bidi="ar-EG"/>
        </w:rPr>
        <w:t>)</w:t>
      </w:r>
      <w:r w:rsidRPr="000367BC">
        <w:rPr>
          <w:rFonts w:hint="eastAsia"/>
          <w:rtl/>
          <w:lang w:bidi="ar-EG"/>
        </w:rPr>
        <w:t>،</w:t>
      </w:r>
    </w:p>
    <w:p w14:paraId="25B25544" w14:textId="77777777" w:rsidR="00851760" w:rsidRPr="00410333" w:rsidRDefault="008F2B51" w:rsidP="00E922E1">
      <w:pPr>
        <w:pStyle w:val="Call"/>
        <w:spacing w:before="160"/>
        <w:rPr>
          <w:rtl/>
        </w:rPr>
      </w:pPr>
      <w:r w:rsidRPr="00410333">
        <w:rPr>
          <w:rFonts w:hint="cs"/>
          <w:rtl/>
        </w:rPr>
        <w:t xml:space="preserve">تكلف لجنة الدراسات </w:t>
      </w:r>
      <w:r w:rsidRPr="00410333">
        <w:t>13</w:t>
      </w:r>
    </w:p>
    <w:p w14:paraId="457DD6F0" w14:textId="7962CF6B" w:rsidR="00851760" w:rsidRPr="00410333" w:rsidRDefault="008F2B51" w:rsidP="00E922E1">
      <w:r w:rsidRPr="00410333">
        <w:t>1</w:t>
      </w:r>
      <w:r w:rsidRPr="00410333">
        <w:tab/>
      </w:r>
      <w:r w:rsidRPr="00410333">
        <w:rPr>
          <w:rFonts w:hint="cs"/>
          <w:rtl/>
        </w:rPr>
        <w:t>بمتابعة خارطة الطريق المتعلقة بأنشطة تقييس الاتصالات المتنقلة الدولية في قطاع تقييس الاتصالات، التي ينبغي أن تتضمن بنود عمل تهدف إلى تقدم أعمال التقييس المتصلة بالجوانب غير</w:t>
      </w:r>
      <w:r w:rsidRPr="00410333">
        <w:rPr>
          <w:rFonts w:hint="eastAsia"/>
          <w:rtl/>
        </w:rPr>
        <w:t> </w:t>
      </w:r>
      <w:r w:rsidRPr="00410333">
        <w:rPr>
          <w:rFonts w:hint="cs"/>
          <w:rtl/>
        </w:rPr>
        <w:t>الراديوية للاتصالات المتنقلة الدولية، وتبادل هذه المعلومات مع لجان الدراسات ذات</w:t>
      </w:r>
      <w:r w:rsidRPr="00410333">
        <w:rPr>
          <w:rFonts w:hint="eastAsia"/>
          <w:rtl/>
        </w:rPr>
        <w:t> </w:t>
      </w:r>
      <w:r w:rsidRPr="00410333">
        <w:rPr>
          <w:rFonts w:hint="cs"/>
          <w:rtl/>
        </w:rPr>
        <w:t xml:space="preserve">الصلة في قطاع الاتصالات الراديوية وقطاع تنمية الاتصالات بوصفها لجنة الدراسات الرئيسية المعنية بالاتصالات المتنقلة الدولية </w:t>
      </w:r>
      <w:r w:rsidRPr="00410333">
        <w:rPr>
          <w:rFonts w:hint="cs"/>
          <w:rtl/>
          <w:lang w:bidi="ar-EG"/>
        </w:rPr>
        <w:t>(وخاصة</w:t>
      </w:r>
      <w:r>
        <w:rPr>
          <w:rFonts w:hint="cs"/>
          <w:rtl/>
          <w:lang w:bidi="ar-EG"/>
        </w:rPr>
        <w:t>ً</w:t>
      </w:r>
      <w:r w:rsidRPr="00410333">
        <w:rPr>
          <w:rFonts w:hint="cs"/>
          <w:rtl/>
          <w:lang w:bidi="ar-EG"/>
        </w:rPr>
        <w:t xml:space="preserve"> </w:t>
      </w:r>
      <w:ins w:id="58" w:author="Mohamed El Sehemawi" w:date="2021-10-12T13:30:00Z">
        <w:r w:rsidR="00852010">
          <w:rPr>
            <w:rFonts w:hint="cs"/>
            <w:rtl/>
            <w:lang w:bidi="ar-EG"/>
          </w:rPr>
          <w:t xml:space="preserve">شبكات ما بعد </w:t>
        </w:r>
      </w:ins>
      <w:r w:rsidRPr="00410333">
        <w:rPr>
          <w:rFonts w:hint="cs"/>
          <w:rtl/>
          <w:lang w:bidi="ar-EG"/>
        </w:rPr>
        <w:t>الاتصالات المتنقلة الدولية-</w:t>
      </w:r>
      <w:proofErr w:type="gramStart"/>
      <w:r w:rsidRPr="00410333">
        <w:rPr>
          <w:lang w:bidi="ar-EG"/>
        </w:rPr>
        <w:t>2020</w:t>
      </w:r>
      <w:r w:rsidRPr="00410333">
        <w:rPr>
          <w:rFonts w:hint="cs"/>
          <w:rtl/>
          <w:lang w:bidi="ar-EG"/>
        </w:rPr>
        <w:t>)</w:t>
      </w:r>
      <w:r w:rsidRPr="00410333">
        <w:rPr>
          <w:rFonts w:hint="cs"/>
          <w:rtl/>
        </w:rPr>
        <w:t>؛</w:t>
      </w:r>
      <w:proofErr w:type="gramEnd"/>
    </w:p>
    <w:p w14:paraId="07AB88BC" w14:textId="12368AFB" w:rsidR="00851760" w:rsidRPr="00840CC5" w:rsidRDefault="008F2B51" w:rsidP="00E922E1">
      <w:r w:rsidRPr="00840CC5">
        <w:t>2</w:t>
      </w:r>
      <w:r w:rsidRPr="00840CC5">
        <w:tab/>
      </w:r>
      <w:r w:rsidRPr="00840CC5">
        <w:rPr>
          <w:rFonts w:hint="cs"/>
          <w:rtl/>
        </w:rPr>
        <w:t>بتشجيع الدراسات بشأن متطلبات ومعمارية الشبكات</w:t>
      </w:r>
      <w:del w:id="59" w:author="Mohamed El Sehemawi" w:date="2021-10-12T13:32:00Z">
        <w:r w:rsidRPr="00840CC5" w:rsidDel="00941D24">
          <w:rPr>
            <w:rFonts w:hint="cs"/>
            <w:rtl/>
          </w:rPr>
          <w:delText xml:space="preserve">، </w:delText>
        </w:r>
        <w:r w:rsidRPr="00840CC5" w:rsidDel="00941D24">
          <w:rPr>
            <w:rFonts w:hint="cs"/>
            <w:rtl/>
            <w:lang w:bidi="ar-EG"/>
          </w:rPr>
          <w:delText>و</w:delText>
        </w:r>
        <w:r w:rsidRPr="00840CC5" w:rsidDel="00941D24">
          <w:rPr>
            <w:color w:val="000000"/>
            <w:rtl/>
          </w:rPr>
          <w:delText xml:space="preserve">إضفاء </w:delText>
        </w:r>
        <w:r w:rsidRPr="00840CC5" w:rsidDel="00941D24">
          <w:rPr>
            <w:rFonts w:hint="cs"/>
            <w:color w:val="000000"/>
            <w:rtl/>
          </w:rPr>
          <w:delText>ال</w:delText>
        </w:r>
        <w:r w:rsidRPr="00840CC5" w:rsidDel="00941D24">
          <w:rPr>
            <w:color w:val="000000"/>
            <w:rtl/>
          </w:rPr>
          <w:delText>طابع ا</w:delText>
        </w:r>
        <w:r w:rsidRPr="00840CC5" w:rsidDel="00941D24">
          <w:rPr>
            <w:rFonts w:hint="cs"/>
            <w:color w:val="000000"/>
            <w:rtl/>
          </w:rPr>
          <w:delText>لبرمجي</w:delText>
        </w:r>
        <w:r w:rsidRPr="00840CC5" w:rsidDel="00941D24">
          <w:rPr>
            <w:color w:val="000000"/>
            <w:rtl/>
          </w:rPr>
          <w:delText xml:space="preserve"> على الشبكات</w:delText>
        </w:r>
        <w:r w:rsidRPr="00840CC5" w:rsidDel="00941D24">
          <w:rPr>
            <w:rFonts w:hint="cs"/>
            <w:color w:val="000000"/>
            <w:rtl/>
          </w:rPr>
          <w:delText xml:space="preserve">، وتقسيم الشبكة، وانفتاح قدرات الشبكات، وإدارة </w:delText>
        </w:r>
        <w:r w:rsidRPr="00840CC5" w:rsidDel="00941D24">
          <w:rPr>
            <w:rFonts w:hint="eastAsia"/>
            <w:color w:val="000000"/>
            <w:rtl/>
          </w:rPr>
          <w:delText>الشبكة</w:delText>
        </w:r>
        <w:r w:rsidRPr="00840CC5" w:rsidDel="00941D24">
          <w:rPr>
            <w:color w:val="000000"/>
          </w:rPr>
          <w:delText xml:space="preserve"> </w:delText>
        </w:r>
        <w:r w:rsidRPr="00840CC5" w:rsidDel="00941D24">
          <w:rPr>
            <w:rFonts w:hint="eastAsia"/>
            <w:color w:val="000000"/>
            <w:rtl/>
          </w:rPr>
          <w:delText>والتنسيق</w:delText>
        </w:r>
        <w:r w:rsidRPr="00840CC5" w:rsidDel="00941D24">
          <w:rPr>
            <w:color w:val="000000"/>
          </w:rPr>
          <w:delText xml:space="preserve"> </w:delText>
        </w:r>
        <w:r w:rsidRPr="00840CC5" w:rsidDel="00941D24">
          <w:rPr>
            <w:rFonts w:hint="eastAsia"/>
            <w:color w:val="000000"/>
            <w:rtl/>
          </w:rPr>
          <w:delText>فيما</w:delText>
        </w:r>
        <w:r w:rsidRPr="00840CC5" w:rsidDel="00941D24">
          <w:rPr>
            <w:rFonts w:hint="eastAsia"/>
            <w:color w:val="000000"/>
          </w:rPr>
          <w:delText> </w:delText>
        </w:r>
        <w:r w:rsidRPr="00840CC5" w:rsidDel="00941D24">
          <w:rPr>
            <w:rFonts w:hint="eastAsia"/>
            <w:color w:val="000000"/>
            <w:rtl/>
          </w:rPr>
          <w:delText>بين</w:delText>
        </w:r>
        <w:r w:rsidRPr="00840CC5" w:rsidDel="00941D24">
          <w:rPr>
            <w:color w:val="000000"/>
          </w:rPr>
          <w:delText xml:space="preserve"> </w:delText>
        </w:r>
        <w:r w:rsidRPr="00840CC5" w:rsidDel="00941D24">
          <w:rPr>
            <w:rFonts w:hint="eastAsia"/>
            <w:color w:val="000000"/>
            <w:rtl/>
          </w:rPr>
          <w:delText>وظائفها،</w:delText>
        </w:r>
        <w:r w:rsidRPr="00840CC5" w:rsidDel="00941D24">
          <w:rPr>
            <w:color w:val="000000"/>
          </w:rPr>
          <w:delText xml:space="preserve"> </w:delText>
        </w:r>
        <w:r w:rsidRPr="00840CC5" w:rsidDel="00941D24">
          <w:rPr>
            <w:rFonts w:hint="eastAsia"/>
            <w:color w:val="000000"/>
            <w:rtl/>
          </w:rPr>
          <w:delText>و</w:delText>
        </w:r>
        <w:r w:rsidRPr="00840CC5" w:rsidDel="00941D24">
          <w:rPr>
            <w:color w:val="000000"/>
            <w:rtl/>
          </w:rPr>
          <w:delText>التقارب</w:delText>
        </w:r>
        <w:r w:rsidRPr="00840CC5" w:rsidDel="00941D24">
          <w:rPr>
            <w:color w:val="000000"/>
          </w:rPr>
          <w:delText xml:space="preserve"> </w:delText>
        </w:r>
        <w:r w:rsidRPr="00840CC5" w:rsidDel="00941D24">
          <w:rPr>
            <w:color w:val="000000"/>
            <w:rtl/>
          </w:rPr>
          <w:delText>بين</w:delText>
        </w:r>
        <w:r w:rsidRPr="00840CC5" w:rsidDel="00941D24">
          <w:rPr>
            <w:color w:val="000000"/>
          </w:rPr>
          <w:delText xml:space="preserve"> </w:delText>
        </w:r>
        <w:r w:rsidRPr="00840CC5" w:rsidDel="00941D24">
          <w:rPr>
            <w:color w:val="000000"/>
            <w:rtl/>
          </w:rPr>
          <w:delText>الاتصالات</w:delText>
        </w:r>
        <w:r w:rsidRPr="00840CC5" w:rsidDel="00941D24">
          <w:rPr>
            <w:color w:val="000000"/>
          </w:rPr>
          <w:delText xml:space="preserve"> </w:delText>
        </w:r>
        <w:r w:rsidRPr="00840CC5" w:rsidDel="00941D24">
          <w:rPr>
            <w:color w:val="000000"/>
            <w:rtl/>
          </w:rPr>
          <w:delText>الثابتة</w:delText>
        </w:r>
        <w:r w:rsidRPr="00840CC5" w:rsidDel="00941D24">
          <w:rPr>
            <w:color w:val="000000"/>
          </w:rPr>
          <w:delText xml:space="preserve"> </w:delText>
        </w:r>
        <w:r w:rsidRPr="00840CC5" w:rsidDel="00941D24">
          <w:rPr>
            <w:color w:val="000000"/>
            <w:rtl/>
          </w:rPr>
          <w:delText>والمتنقلة</w:delText>
        </w:r>
        <w:r w:rsidRPr="00840CC5" w:rsidDel="00941D24">
          <w:rPr>
            <w:rFonts w:hint="eastAsia"/>
            <w:color w:val="000000"/>
            <w:rtl/>
          </w:rPr>
          <w:delText>،</w:delText>
        </w:r>
        <w:r w:rsidRPr="00840CC5" w:rsidDel="00941D24">
          <w:rPr>
            <w:color w:val="000000"/>
          </w:rPr>
          <w:delText xml:space="preserve"> </w:delText>
        </w:r>
        <w:r w:rsidRPr="00840CC5" w:rsidDel="00941D24">
          <w:rPr>
            <w:color w:val="000000"/>
            <w:rtl/>
          </w:rPr>
          <w:delText>وتكنولوجيا الشبكات الناشئة (مثل</w:delText>
        </w:r>
        <w:r w:rsidRPr="00840CC5" w:rsidDel="00941D24">
          <w:rPr>
            <w:color w:val="000000"/>
          </w:rPr>
          <w:delText xml:space="preserve"> </w:delText>
        </w:r>
        <w:r w:rsidRPr="00840CC5" w:rsidDel="00941D24">
          <w:rPr>
            <w:color w:val="000000"/>
            <w:rtl/>
          </w:rPr>
          <w:delText>التوصيل</w:delText>
        </w:r>
        <w:r w:rsidRPr="00840CC5" w:rsidDel="00941D24">
          <w:rPr>
            <w:color w:val="000000"/>
          </w:rPr>
          <w:delText xml:space="preserve"> </w:delText>
        </w:r>
        <w:r w:rsidRPr="00840CC5" w:rsidDel="00941D24">
          <w:rPr>
            <w:color w:val="000000"/>
            <w:rtl/>
          </w:rPr>
          <w:delText>الشبكي</w:delText>
        </w:r>
        <w:r w:rsidRPr="00840CC5" w:rsidDel="00941D24">
          <w:rPr>
            <w:color w:val="000000"/>
          </w:rPr>
          <w:delText xml:space="preserve"> </w:delText>
        </w:r>
        <w:r w:rsidRPr="00840CC5" w:rsidDel="00941D24">
          <w:rPr>
            <w:color w:val="000000"/>
            <w:rtl/>
          </w:rPr>
          <w:delText>المتمحور</w:delText>
        </w:r>
        <w:r w:rsidRPr="00840CC5" w:rsidDel="00941D24">
          <w:rPr>
            <w:color w:val="000000"/>
          </w:rPr>
          <w:delText xml:space="preserve"> </w:delText>
        </w:r>
        <w:r w:rsidRPr="00840CC5" w:rsidDel="00941D24">
          <w:rPr>
            <w:color w:val="000000"/>
            <w:rtl/>
          </w:rPr>
          <w:delText>حول</w:delText>
        </w:r>
        <w:r w:rsidRPr="00840CC5" w:rsidDel="00941D24">
          <w:rPr>
            <w:color w:val="000000"/>
          </w:rPr>
          <w:delText xml:space="preserve"> </w:delText>
        </w:r>
        <w:r w:rsidRPr="00840CC5" w:rsidDel="00941D24">
          <w:rPr>
            <w:color w:val="000000"/>
            <w:rtl/>
          </w:rPr>
          <w:delText>المعلومات</w:delText>
        </w:r>
        <w:r w:rsidRPr="00840CC5" w:rsidDel="00941D24">
          <w:rPr>
            <w:rFonts w:hint="eastAsia"/>
            <w:color w:val="000000"/>
          </w:rPr>
          <w:delText> </w:delText>
        </w:r>
        <w:r w:rsidRPr="00840CC5" w:rsidDel="00941D24">
          <w:rPr>
            <w:rFonts w:hint="eastAsia"/>
            <w:color w:val="000000"/>
            <w:rtl/>
          </w:rPr>
          <w:delText>وما</w:delText>
        </w:r>
        <w:r w:rsidRPr="00840CC5" w:rsidDel="00941D24">
          <w:rPr>
            <w:rFonts w:hint="eastAsia"/>
            <w:color w:val="000000"/>
          </w:rPr>
          <w:delText> </w:delText>
        </w:r>
        <w:r w:rsidRPr="00840CC5" w:rsidDel="00941D24">
          <w:rPr>
            <w:rFonts w:hint="eastAsia"/>
            <w:color w:val="000000"/>
            <w:rtl/>
          </w:rPr>
          <w:delText>إلى</w:delText>
        </w:r>
        <w:r w:rsidRPr="00840CC5" w:rsidDel="00941D24">
          <w:rPr>
            <w:color w:val="000000"/>
          </w:rPr>
          <w:delText xml:space="preserve"> </w:delText>
        </w:r>
        <w:r w:rsidRPr="00840CC5" w:rsidDel="00941D24">
          <w:rPr>
            <w:rFonts w:hint="eastAsia"/>
            <w:color w:val="000000"/>
            <w:rtl/>
          </w:rPr>
          <w:delText>ذلك</w:delText>
        </w:r>
        <w:r w:rsidRPr="00840CC5" w:rsidDel="00941D24">
          <w:rPr>
            <w:color w:val="000000"/>
          </w:rPr>
          <w:delText>)</w:delText>
        </w:r>
      </w:del>
      <w:ins w:id="60" w:author="Mohamed El Sehemawi" w:date="2021-10-12T13:32:00Z">
        <w:r w:rsidR="00941D24" w:rsidRPr="00840CC5">
          <w:rPr>
            <w:rFonts w:hint="cs"/>
            <w:color w:val="000000"/>
            <w:rtl/>
          </w:rPr>
          <w:t xml:space="preserve"> بما في ذلك تحليل للفجوات في متطلبات</w:t>
        </w:r>
      </w:ins>
      <w:ins w:id="61" w:author="Mohamed El Sehemawi" w:date="2021-10-12T13:33:00Z">
        <w:r w:rsidR="00941D24" w:rsidRPr="00840CC5">
          <w:rPr>
            <w:rFonts w:hint="cs"/>
            <w:color w:val="000000"/>
            <w:rtl/>
          </w:rPr>
          <w:t xml:space="preserve"> الشبكات الحالية والمستقبلية والمواضيع قيد الدراسة</w:t>
        </w:r>
      </w:ins>
      <w:ins w:id="62" w:author="Aeid, Maha" w:date="2021-11-30T13:00:00Z">
        <w:r w:rsidR="009B58F0" w:rsidRPr="00840CC5">
          <w:rPr>
            <w:rFonts w:hint="cs"/>
            <w:color w:val="000000"/>
            <w:rtl/>
          </w:rPr>
          <w:t xml:space="preserve"> بشأن</w:t>
        </w:r>
      </w:ins>
      <w:ins w:id="63" w:author="Mohamed El Sehemawi" w:date="2021-10-12T13:33:00Z">
        <w:r w:rsidR="00941D24" w:rsidRPr="00840CC5">
          <w:rPr>
            <w:rFonts w:hint="cs"/>
            <w:color w:val="000000"/>
            <w:rtl/>
          </w:rPr>
          <w:t xml:space="preserve"> شبكات ما بعد الاتصالات المتنقلة</w:t>
        </w:r>
      </w:ins>
      <w:ins w:id="64" w:author="Aeid, Maha" w:date="2021-11-30T13:10:00Z">
        <w:r w:rsidR="00D204F0" w:rsidRPr="00840CC5">
          <w:rPr>
            <w:rFonts w:hint="cs"/>
            <w:color w:val="000000"/>
            <w:rtl/>
          </w:rPr>
          <w:t xml:space="preserve"> </w:t>
        </w:r>
      </w:ins>
      <w:ins w:id="65" w:author="Mohamed El Sehemawi" w:date="2021-10-12T13:33:00Z">
        <w:r w:rsidR="00D204F0" w:rsidRPr="00840CC5">
          <w:rPr>
            <w:rFonts w:hint="cs"/>
            <w:color w:val="000000"/>
            <w:rtl/>
          </w:rPr>
          <w:t>الدولية</w:t>
        </w:r>
        <w:r w:rsidR="00941D24" w:rsidRPr="00840CC5">
          <w:rPr>
            <w:color w:val="000000"/>
            <w:rtl/>
          </w:rPr>
          <w:noBreakHyphen/>
        </w:r>
        <w:r w:rsidR="00941D24" w:rsidRPr="00840CC5">
          <w:rPr>
            <w:color w:val="000000"/>
            <w:lang w:val="en-CA"/>
          </w:rPr>
          <w:t>2020</w:t>
        </w:r>
      </w:ins>
      <w:r w:rsidRPr="00840CC5">
        <w:rPr>
          <w:color w:val="000000"/>
          <w:rtl/>
        </w:rPr>
        <w:t>؛</w:t>
      </w:r>
    </w:p>
    <w:p w14:paraId="5AA95C14" w14:textId="68A37EEA" w:rsidR="00851760" w:rsidRDefault="008F2B51" w:rsidP="00B406F2">
      <w:pPr>
        <w:rPr>
          <w:ins w:id="66" w:author="Almidani, Ahmad Alaa" w:date="2021-10-06T14:37:00Z"/>
          <w:rtl/>
          <w:lang w:bidi="ar-EG"/>
        </w:rPr>
      </w:pPr>
      <w:r w:rsidRPr="00852010">
        <w:t>3</w:t>
      </w:r>
      <w:r w:rsidRPr="00852010">
        <w:tab/>
      </w:r>
      <w:del w:id="67" w:author="Mohamed El Sehemawi" w:date="2021-10-12T13:42:00Z">
        <w:r w:rsidRPr="00852010" w:rsidDel="002C65F1">
          <w:rPr>
            <w:rFonts w:hint="eastAsia"/>
            <w:rtl/>
          </w:rPr>
          <w:delText>بإنش</w:delText>
        </w:r>
        <w:r w:rsidRPr="002C65F1" w:rsidDel="002C65F1">
          <w:rPr>
            <w:rFonts w:hint="eastAsia"/>
            <w:rtl/>
          </w:rPr>
          <w:delText>اء</w:delText>
        </w:r>
        <w:r w:rsidRPr="00852010" w:rsidDel="002C65F1">
          <w:delText xml:space="preserve"> </w:delText>
        </w:r>
      </w:del>
      <w:ins w:id="68" w:author="Mohamed El Sehemawi" w:date="2021-10-12T13:42:00Z">
        <w:r w:rsidR="002C65F1">
          <w:rPr>
            <w:rFonts w:hint="cs"/>
            <w:rtl/>
            <w:lang w:bidi="ar-EG"/>
          </w:rPr>
          <w:t xml:space="preserve">بتشجيع </w:t>
        </w:r>
      </w:ins>
      <w:r w:rsidRPr="00852010">
        <w:rPr>
          <w:rtl/>
        </w:rPr>
        <w:t>نشاط</w:t>
      </w:r>
      <w:r w:rsidRPr="00852010">
        <w:t xml:space="preserve"> </w:t>
      </w:r>
      <w:r w:rsidRPr="00852010">
        <w:rPr>
          <w:rtl/>
        </w:rPr>
        <w:t>التنسيق</w:t>
      </w:r>
      <w:r w:rsidRPr="00852010">
        <w:t xml:space="preserve"> </w:t>
      </w:r>
      <w:r w:rsidRPr="00852010">
        <w:rPr>
          <w:rtl/>
        </w:rPr>
        <w:t>المشترك</w:t>
      </w:r>
      <w:r w:rsidRPr="00852010">
        <w:t xml:space="preserve"> </w:t>
      </w:r>
      <w:r w:rsidRPr="00852010">
        <w:rPr>
          <w:rFonts w:hint="eastAsia"/>
          <w:rtl/>
        </w:rPr>
        <w:t>المعني</w:t>
      </w:r>
      <w:r w:rsidRPr="00852010">
        <w:t xml:space="preserve"> </w:t>
      </w:r>
      <w:r w:rsidRPr="00852010">
        <w:rPr>
          <w:rtl/>
        </w:rPr>
        <w:t>بالاتصالات</w:t>
      </w:r>
      <w:r w:rsidRPr="00852010">
        <w:t xml:space="preserve"> </w:t>
      </w:r>
      <w:r w:rsidRPr="00852010">
        <w:rPr>
          <w:rFonts w:hint="eastAsia"/>
          <w:rtl/>
          <w:lang w:bidi="ar-EG"/>
        </w:rPr>
        <w:t>المتنقلة</w:t>
      </w:r>
      <w:r w:rsidRPr="00852010">
        <w:rPr>
          <w:lang w:bidi="ar-EG"/>
        </w:rPr>
        <w:t xml:space="preserve"> </w:t>
      </w:r>
      <w:r w:rsidRPr="00852010">
        <w:rPr>
          <w:rFonts w:hint="eastAsia"/>
          <w:rtl/>
          <w:lang w:bidi="ar-EG"/>
        </w:rPr>
        <w:t>الدولية</w:t>
      </w:r>
      <w:r w:rsidR="00B406F2">
        <w:rPr>
          <w:rFonts w:hint="cs"/>
          <w:rtl/>
          <w:lang w:bidi="ar-EG"/>
        </w:rPr>
        <w:t>-</w:t>
      </w:r>
      <w:r w:rsidRPr="00852010">
        <w:rPr>
          <w:lang w:bidi="ar-EG"/>
        </w:rPr>
        <w:t>2020</w:t>
      </w:r>
      <w:r w:rsidR="00B406F2">
        <w:rPr>
          <w:rFonts w:hint="cs"/>
          <w:rtl/>
          <w:lang w:bidi="ar-EG"/>
        </w:rPr>
        <w:t xml:space="preserve"> </w:t>
      </w:r>
      <w:r w:rsidRPr="00852010">
        <w:rPr>
          <w:lang w:bidi="ar-EG"/>
        </w:rPr>
        <w:t>(JCA IMT-2020)</w:t>
      </w:r>
      <w:r w:rsidR="00941D24">
        <w:rPr>
          <w:rFonts w:hint="cs"/>
          <w:rtl/>
          <w:lang w:bidi="ar-EG"/>
        </w:rPr>
        <w:t xml:space="preserve"> </w:t>
      </w:r>
      <w:r w:rsidRPr="00852010">
        <w:rPr>
          <w:rFonts w:hint="eastAsia"/>
          <w:rtl/>
          <w:lang w:bidi="ar-EG"/>
        </w:rPr>
        <w:t>وتنسيق</w:t>
      </w:r>
      <w:r w:rsidRPr="00852010">
        <w:rPr>
          <w:lang w:bidi="ar-EG"/>
        </w:rPr>
        <w:t xml:space="preserve"> </w:t>
      </w:r>
      <w:r w:rsidRPr="00852010">
        <w:rPr>
          <w:rtl/>
          <w:lang w:bidi="ar-EG"/>
        </w:rPr>
        <w:t>أنشطة التقييس المتعلقة</w:t>
      </w:r>
      <w:r w:rsidRPr="00852010">
        <w:rPr>
          <w:lang w:bidi="ar-EG"/>
        </w:rPr>
        <w:t xml:space="preserve"> </w:t>
      </w:r>
      <w:r w:rsidRPr="00852010">
        <w:rPr>
          <w:rFonts w:hint="eastAsia"/>
          <w:rtl/>
        </w:rPr>
        <w:t>بالاتصالات</w:t>
      </w:r>
      <w:r w:rsidRPr="00852010">
        <w:t xml:space="preserve"> </w:t>
      </w:r>
      <w:r w:rsidRPr="00852010">
        <w:rPr>
          <w:rtl/>
        </w:rPr>
        <w:t>المتنقلة الدولية</w:t>
      </w:r>
      <w:r w:rsidR="00B406F2">
        <w:rPr>
          <w:rFonts w:hint="cs"/>
          <w:rtl/>
        </w:rPr>
        <w:t xml:space="preserve"> </w:t>
      </w:r>
      <w:r w:rsidR="00B406F2">
        <w:rPr>
          <w:rFonts w:hint="cs"/>
          <w:rtl/>
          <w:lang w:bidi="ar-EG"/>
        </w:rPr>
        <w:t>(</w:t>
      </w:r>
      <w:r w:rsidRPr="00852010">
        <w:rPr>
          <w:rtl/>
          <w:lang w:bidi="ar-EG"/>
        </w:rPr>
        <w:t>وخاصة</w:t>
      </w:r>
      <w:r w:rsidR="00B406F2">
        <w:rPr>
          <w:rFonts w:hint="cs"/>
          <w:rtl/>
          <w:lang w:bidi="ar-EG"/>
        </w:rPr>
        <w:t xml:space="preserve"> </w:t>
      </w:r>
      <w:ins w:id="69" w:author="Mohamed El Sehemawi" w:date="2021-10-12T13:48:00Z">
        <w:r w:rsidR="00B406F2">
          <w:rPr>
            <w:rFonts w:hint="cs"/>
            <w:rtl/>
            <w:lang w:bidi="ar-EG"/>
          </w:rPr>
          <w:t xml:space="preserve">شبكات ما بعد </w:t>
        </w:r>
      </w:ins>
      <w:r w:rsidRPr="00852010">
        <w:rPr>
          <w:rFonts w:hint="eastAsia"/>
          <w:rtl/>
          <w:lang w:bidi="ar-EG"/>
        </w:rPr>
        <w:t>الاتصالات</w:t>
      </w:r>
      <w:r w:rsidRPr="00852010">
        <w:rPr>
          <w:lang w:bidi="ar-EG"/>
        </w:rPr>
        <w:t xml:space="preserve"> </w:t>
      </w:r>
      <w:r w:rsidRPr="00852010">
        <w:rPr>
          <w:rFonts w:hint="eastAsia"/>
          <w:rtl/>
          <w:lang w:bidi="ar-EG"/>
        </w:rPr>
        <w:t>المتنقلة</w:t>
      </w:r>
      <w:r w:rsidRPr="00852010">
        <w:rPr>
          <w:lang w:bidi="ar-EG"/>
        </w:rPr>
        <w:t xml:space="preserve"> </w:t>
      </w:r>
      <w:r w:rsidRPr="00852010">
        <w:rPr>
          <w:rFonts w:hint="eastAsia"/>
          <w:rtl/>
          <w:lang w:bidi="ar-EG"/>
        </w:rPr>
        <w:t>الدولية</w:t>
      </w:r>
      <w:r w:rsidR="00B406F2">
        <w:rPr>
          <w:rFonts w:hint="cs"/>
          <w:rtl/>
          <w:lang w:bidi="ar-EG"/>
        </w:rPr>
        <w:t>-</w:t>
      </w:r>
      <w:r w:rsidRPr="00852010">
        <w:rPr>
          <w:lang w:bidi="ar-EG"/>
        </w:rPr>
        <w:t>2020</w:t>
      </w:r>
      <w:r w:rsidR="00B406F2">
        <w:rPr>
          <w:rFonts w:hint="cs"/>
          <w:rtl/>
          <w:lang w:bidi="ar-EG"/>
        </w:rPr>
        <w:t xml:space="preserve">) </w:t>
      </w:r>
      <w:r w:rsidRPr="00852010">
        <w:rPr>
          <w:rFonts w:hint="eastAsia"/>
          <w:rtl/>
          <w:lang w:bidi="ar-EG"/>
        </w:rPr>
        <w:t>بين</w:t>
      </w:r>
      <w:r w:rsidRPr="00852010">
        <w:rPr>
          <w:lang w:bidi="ar-EG"/>
        </w:rPr>
        <w:t xml:space="preserve"> </w:t>
      </w:r>
      <w:r w:rsidRPr="00852010">
        <w:rPr>
          <w:rFonts w:hint="eastAsia"/>
          <w:rtl/>
          <w:lang w:bidi="ar-EG"/>
        </w:rPr>
        <w:t>جميع</w:t>
      </w:r>
      <w:r w:rsidRPr="00852010">
        <w:rPr>
          <w:lang w:bidi="ar-EG"/>
        </w:rPr>
        <w:t xml:space="preserve"> </w:t>
      </w:r>
      <w:r w:rsidRPr="00852010">
        <w:rPr>
          <w:rFonts w:hint="eastAsia"/>
          <w:rtl/>
          <w:lang w:bidi="ar-EG"/>
        </w:rPr>
        <w:t>لجان</w:t>
      </w:r>
      <w:r w:rsidRPr="00852010">
        <w:rPr>
          <w:lang w:bidi="ar-EG"/>
        </w:rPr>
        <w:t xml:space="preserve"> </w:t>
      </w:r>
      <w:r w:rsidRPr="00852010">
        <w:rPr>
          <w:rFonts w:hint="eastAsia"/>
          <w:rtl/>
          <w:lang w:bidi="ar-EG"/>
        </w:rPr>
        <w:t>الدراسات</w:t>
      </w:r>
      <w:r w:rsidRPr="00852010">
        <w:rPr>
          <w:lang w:bidi="ar-EG"/>
        </w:rPr>
        <w:t xml:space="preserve"> </w:t>
      </w:r>
      <w:r w:rsidRPr="00852010">
        <w:rPr>
          <w:rFonts w:hint="eastAsia"/>
          <w:rtl/>
          <w:lang w:bidi="ar-EG"/>
        </w:rPr>
        <w:t>ذات</w:t>
      </w:r>
      <w:r w:rsidRPr="00852010">
        <w:rPr>
          <w:rFonts w:hint="eastAsia"/>
          <w:lang w:bidi="ar-EG"/>
        </w:rPr>
        <w:t> </w:t>
      </w:r>
      <w:r w:rsidRPr="00852010">
        <w:rPr>
          <w:rFonts w:hint="eastAsia"/>
          <w:rtl/>
          <w:lang w:bidi="ar-EG"/>
        </w:rPr>
        <w:t>الصلة</w:t>
      </w:r>
      <w:r w:rsidRPr="00852010">
        <w:rPr>
          <w:lang w:bidi="ar-EG"/>
        </w:rPr>
        <w:t xml:space="preserve"> </w:t>
      </w:r>
      <w:r w:rsidRPr="00852010">
        <w:rPr>
          <w:rFonts w:hint="eastAsia"/>
          <w:rtl/>
          <w:lang w:bidi="ar-EG"/>
        </w:rPr>
        <w:t>والأفرقة</w:t>
      </w:r>
      <w:r w:rsidRPr="00852010">
        <w:rPr>
          <w:lang w:bidi="ar-EG"/>
        </w:rPr>
        <w:t xml:space="preserve"> </w:t>
      </w:r>
      <w:r w:rsidRPr="00852010">
        <w:rPr>
          <w:rFonts w:hint="eastAsia"/>
          <w:rtl/>
          <w:lang w:bidi="ar-EG"/>
        </w:rPr>
        <w:t>المتخصصة</w:t>
      </w:r>
      <w:r w:rsidRPr="00852010">
        <w:rPr>
          <w:lang w:bidi="ar-EG"/>
        </w:rPr>
        <w:t xml:space="preserve"> </w:t>
      </w:r>
      <w:r w:rsidRPr="00852010">
        <w:rPr>
          <w:rFonts w:hint="eastAsia"/>
          <w:rtl/>
          <w:lang w:bidi="ar-EG"/>
        </w:rPr>
        <w:t>والمنظمات</w:t>
      </w:r>
      <w:r w:rsidRPr="00852010">
        <w:rPr>
          <w:rFonts w:hint="cs"/>
          <w:rtl/>
          <w:lang w:bidi="ar-EG"/>
        </w:rPr>
        <w:t xml:space="preserve"> الأُخرى المعنية بوضع</w:t>
      </w:r>
      <w:r w:rsidRPr="00852010">
        <w:rPr>
          <w:rFonts w:hint="eastAsia"/>
          <w:rtl/>
          <w:lang w:bidi="ar-EG"/>
        </w:rPr>
        <w:t> </w:t>
      </w:r>
      <w:r w:rsidRPr="00852010">
        <w:rPr>
          <w:rFonts w:hint="cs"/>
          <w:rtl/>
          <w:lang w:bidi="ar-EG"/>
        </w:rPr>
        <w:t>المعايير</w:t>
      </w:r>
      <w:del w:id="70" w:author="Almidani, Ahmad Alaa" w:date="2021-10-06T14:37:00Z">
        <w:r w:rsidRPr="00852010" w:rsidDel="008F2B51">
          <w:rPr>
            <w:rFonts w:hint="cs"/>
            <w:rtl/>
            <w:lang w:bidi="ar-EG"/>
          </w:rPr>
          <w:delText>،</w:delText>
        </w:r>
      </w:del>
      <w:ins w:id="71" w:author="Almidani, Ahmad Alaa" w:date="2021-10-06T14:37:00Z">
        <w:r w:rsidRPr="00852010">
          <w:rPr>
            <w:rFonts w:hint="cs"/>
            <w:rtl/>
            <w:lang w:bidi="ar-EG"/>
          </w:rPr>
          <w:t>؛</w:t>
        </w:r>
      </w:ins>
    </w:p>
    <w:p w14:paraId="20B2547B" w14:textId="38ACBF50" w:rsidR="008F2B51" w:rsidRPr="00410333" w:rsidRDefault="008F2B51" w:rsidP="00E922E1">
      <w:pPr>
        <w:rPr>
          <w:rtl/>
          <w:lang w:bidi="ar-EG"/>
        </w:rPr>
      </w:pPr>
      <w:ins w:id="72" w:author="Almidani, Ahmad Alaa" w:date="2021-10-06T14:37:00Z">
        <w:r>
          <w:rPr>
            <w:lang w:bidi="ar-EG"/>
          </w:rPr>
          <w:t>4</w:t>
        </w:r>
        <w:r>
          <w:rPr>
            <w:rtl/>
            <w:lang w:bidi="ar-EG"/>
          </w:rPr>
          <w:tab/>
        </w:r>
      </w:ins>
      <w:ins w:id="73" w:author="Aeid, Maha" w:date="2021-11-30T13:01:00Z">
        <w:r w:rsidR="00C351F2">
          <w:rPr>
            <w:rFonts w:hint="cs"/>
            <w:rtl/>
            <w:lang w:bidi="ar-EG"/>
          </w:rPr>
          <w:t>ب</w:t>
        </w:r>
      </w:ins>
      <w:ins w:id="74" w:author="Mohamed El Sehemawi" w:date="2021-10-12T13:48:00Z">
        <w:r w:rsidR="00B406F2">
          <w:rPr>
            <w:rFonts w:hint="cs"/>
            <w:rtl/>
            <w:lang w:bidi="ar-EG"/>
          </w:rPr>
          <w:t xml:space="preserve">تعريف مصطلح </w:t>
        </w:r>
      </w:ins>
      <w:ins w:id="75" w:author="Mohamed El Sehemawi" w:date="2021-10-12T13:50:00Z">
        <w:r w:rsidR="00B406F2">
          <w:rPr>
            <w:rFonts w:hint="cs"/>
            <w:rtl/>
            <w:lang w:bidi="ar-EG"/>
          </w:rPr>
          <w:t xml:space="preserve">"شبكات ما بعد </w:t>
        </w:r>
        <w:r w:rsidR="00B406F2" w:rsidRPr="004333E6">
          <w:rPr>
            <w:rFonts w:hint="eastAsia"/>
            <w:rtl/>
            <w:lang w:bidi="ar-EG"/>
          </w:rPr>
          <w:t>الاتصالات</w:t>
        </w:r>
        <w:r w:rsidR="00B406F2" w:rsidRPr="004333E6">
          <w:rPr>
            <w:lang w:bidi="ar-EG"/>
          </w:rPr>
          <w:t xml:space="preserve"> </w:t>
        </w:r>
        <w:r w:rsidR="00B406F2" w:rsidRPr="004333E6">
          <w:rPr>
            <w:rFonts w:hint="eastAsia"/>
            <w:rtl/>
            <w:lang w:bidi="ar-EG"/>
          </w:rPr>
          <w:t>المتنقلة</w:t>
        </w:r>
        <w:r w:rsidR="00B406F2" w:rsidRPr="004333E6">
          <w:rPr>
            <w:lang w:bidi="ar-EG"/>
          </w:rPr>
          <w:t xml:space="preserve"> </w:t>
        </w:r>
        <w:r w:rsidR="00B406F2" w:rsidRPr="004333E6">
          <w:rPr>
            <w:rFonts w:hint="eastAsia"/>
            <w:rtl/>
            <w:lang w:bidi="ar-EG"/>
          </w:rPr>
          <w:t>الدولية</w:t>
        </w:r>
        <w:r w:rsidR="00B406F2">
          <w:rPr>
            <w:rFonts w:hint="cs"/>
            <w:rtl/>
            <w:lang w:bidi="ar-EG"/>
          </w:rPr>
          <w:t>-</w:t>
        </w:r>
        <w:r w:rsidR="00B406F2" w:rsidRPr="004333E6">
          <w:rPr>
            <w:lang w:bidi="ar-EG"/>
          </w:rPr>
          <w:t>2020</w:t>
        </w:r>
        <w:r w:rsidR="00B406F2">
          <w:rPr>
            <w:rFonts w:hint="cs"/>
            <w:rtl/>
            <w:lang w:bidi="ar-EG"/>
          </w:rPr>
          <w:t>"</w:t>
        </w:r>
      </w:ins>
      <w:ins w:id="76" w:author="Almidani, Ahmad Alaa" w:date="2021-10-06T14:38:00Z">
        <w:r>
          <w:rPr>
            <w:rFonts w:hint="cs"/>
            <w:rtl/>
            <w:lang w:bidi="ar-EG"/>
          </w:rPr>
          <w:t>،</w:t>
        </w:r>
      </w:ins>
      <w:ins w:id="77" w:author="Mohamed El Sehemawi" w:date="2021-10-12T13:50:00Z">
        <w:r w:rsidR="00B406F2">
          <w:rPr>
            <w:rFonts w:hint="cs"/>
            <w:rtl/>
            <w:lang w:bidi="ar-EG"/>
          </w:rPr>
          <w:t xml:space="preserve"> بما في ذلك سمات هذه</w:t>
        </w:r>
      </w:ins>
      <w:ins w:id="78" w:author="Mohamed El Sehemawi" w:date="2021-10-12T13:51:00Z">
        <w:r w:rsidR="00B406F2">
          <w:rPr>
            <w:rFonts w:hint="cs"/>
            <w:rtl/>
            <w:lang w:bidi="ar-EG"/>
          </w:rPr>
          <w:t xml:space="preserve"> الشبكات</w:t>
        </w:r>
      </w:ins>
      <w:r w:rsidR="00394104" w:rsidRPr="00394104">
        <w:rPr>
          <w:rFonts w:hint="cs"/>
          <w:rtl/>
          <w:lang w:bidi="ar-EG"/>
        </w:rPr>
        <w:t xml:space="preserve"> </w:t>
      </w:r>
      <w:ins w:id="79" w:author="Mohamed El Sehemawi" w:date="2021-10-12T13:50:00Z">
        <w:r w:rsidR="00394104">
          <w:rPr>
            <w:rFonts w:hint="cs"/>
            <w:rtl/>
            <w:lang w:bidi="ar-EG"/>
          </w:rPr>
          <w:t>و</w:t>
        </w:r>
      </w:ins>
      <w:ins w:id="80" w:author="Aeid, Maha" w:date="2021-11-30T13:04:00Z">
        <w:r w:rsidR="00394104">
          <w:rPr>
            <w:rFonts w:hint="cs"/>
            <w:rtl/>
            <w:lang w:bidi="ar-EG"/>
          </w:rPr>
          <w:t>ال</w:t>
        </w:r>
      </w:ins>
      <w:ins w:id="81" w:author="Mohamed El Sehemawi" w:date="2021-10-12T13:50:00Z">
        <w:r w:rsidR="00394104">
          <w:rPr>
            <w:rFonts w:hint="cs"/>
            <w:rtl/>
            <w:lang w:bidi="ar-EG"/>
          </w:rPr>
          <w:t xml:space="preserve">مواضيع </w:t>
        </w:r>
      </w:ins>
      <w:ins w:id="82" w:author="Aeid, Maha" w:date="2021-11-30T13:04:00Z">
        <w:r w:rsidR="00394104">
          <w:rPr>
            <w:rFonts w:hint="cs"/>
            <w:rtl/>
            <w:lang w:bidi="ar-EG"/>
          </w:rPr>
          <w:t>ذات الصلة</w:t>
        </w:r>
      </w:ins>
      <w:ins w:id="83" w:author="Elbahnassawy, Ganat" w:date="2021-12-02T12:16:00Z">
        <w:r w:rsidR="003F6598">
          <w:rPr>
            <w:rFonts w:hint="cs"/>
            <w:rtl/>
            <w:lang w:bidi="ar-EG"/>
          </w:rPr>
          <w:t>،</w:t>
        </w:r>
      </w:ins>
    </w:p>
    <w:p w14:paraId="2E3E458E" w14:textId="77777777" w:rsidR="00851760" w:rsidRPr="00410333" w:rsidRDefault="008F2B51" w:rsidP="00E922E1">
      <w:pPr>
        <w:pStyle w:val="Call"/>
        <w:spacing w:before="160"/>
      </w:pPr>
      <w:r w:rsidRPr="00410333">
        <w:rPr>
          <w:rFonts w:hint="cs"/>
          <w:rtl/>
        </w:rPr>
        <w:t xml:space="preserve">تكلف لجنة الدراسات </w:t>
      </w:r>
      <w:r w:rsidRPr="00410333">
        <w:t>15</w:t>
      </w:r>
    </w:p>
    <w:p w14:paraId="25FF2DB5" w14:textId="302FDB36" w:rsidR="00851760" w:rsidRPr="00410333" w:rsidRDefault="008F2B51" w:rsidP="00E922E1">
      <w:pPr>
        <w:rPr>
          <w:lang w:bidi="ar-EG"/>
        </w:rPr>
      </w:pPr>
      <w:r w:rsidRPr="00410333">
        <w:rPr>
          <w:rFonts w:hint="cs"/>
          <w:rtl/>
          <w:lang w:bidi="ar-EG"/>
        </w:rPr>
        <w:t xml:space="preserve">بتشجيع الدراسات بشأن أنشطة تقييس </w:t>
      </w:r>
      <w:r w:rsidRPr="00410333">
        <w:rPr>
          <w:rtl/>
          <w:lang w:bidi="ar-SY"/>
        </w:rPr>
        <w:t>شبكات التوصيل المباشر/غير المباشر</w:t>
      </w:r>
      <w:r w:rsidRPr="00410333">
        <w:rPr>
          <w:rFonts w:hint="cs"/>
          <w:rtl/>
          <w:lang w:bidi="ar-SY"/>
        </w:rPr>
        <w:t xml:space="preserve"> في الاتصالات المتنقلة الدولية، </w:t>
      </w:r>
      <w:del w:id="84" w:author="Aeid, Maha" w:date="2021-11-30T13:06:00Z">
        <w:r w:rsidRPr="00410333" w:rsidDel="00394104">
          <w:rPr>
            <w:rFonts w:hint="cs"/>
            <w:rtl/>
            <w:lang w:bidi="ar-SY"/>
          </w:rPr>
          <w:delText xml:space="preserve">التي ينبغي أن تضع الهيكل وبنود العمل الضرورية لمواصلة العمل القياسي بشأن </w:delText>
        </w:r>
      </w:del>
      <w:ins w:id="85" w:author="Aeid, Maha" w:date="2021-11-30T13:06:00Z">
        <w:r w:rsidR="00394104">
          <w:rPr>
            <w:rFonts w:hint="cs"/>
            <w:rtl/>
            <w:lang w:bidi="ar-SY"/>
          </w:rPr>
          <w:t xml:space="preserve">بما في ذلك </w:t>
        </w:r>
      </w:ins>
      <w:r w:rsidRPr="00410333">
        <w:rPr>
          <w:rFonts w:hint="cs"/>
          <w:rtl/>
          <w:lang w:bidi="ar-SY"/>
        </w:rPr>
        <w:t xml:space="preserve">متطلبات </w:t>
      </w:r>
      <w:r w:rsidRPr="00410333">
        <w:rPr>
          <w:rtl/>
          <w:lang w:bidi="ar-SY"/>
        </w:rPr>
        <w:t xml:space="preserve">شبكات </w:t>
      </w:r>
      <w:del w:id="86" w:author="Aeid, Maha" w:date="2021-11-30T13:07:00Z">
        <w:r w:rsidRPr="00410333" w:rsidDel="00394104">
          <w:rPr>
            <w:rtl/>
            <w:lang w:bidi="ar-SY"/>
          </w:rPr>
          <w:delText>التوصيل المباشر/غير المباشر</w:delText>
        </w:r>
        <w:r w:rsidRPr="00410333" w:rsidDel="00394104">
          <w:rPr>
            <w:rFonts w:hint="cs"/>
            <w:rtl/>
            <w:lang w:bidi="ar-SY"/>
          </w:rPr>
          <w:delText xml:space="preserve">، </w:delText>
        </w:r>
      </w:del>
      <w:ins w:id="87" w:author="Elbahnassawy, Ganat" w:date="2021-12-02T12:06:00Z">
        <w:r w:rsidR="00FC4F4D">
          <w:rPr>
            <w:rFonts w:hint="cs"/>
            <w:rtl/>
            <w:lang w:bidi="ar-SY"/>
          </w:rPr>
          <w:t xml:space="preserve">النقل </w:t>
        </w:r>
      </w:ins>
      <w:proofErr w:type="spellStart"/>
      <w:r w:rsidRPr="00410333">
        <w:rPr>
          <w:rFonts w:hint="cs"/>
          <w:rtl/>
          <w:lang w:bidi="ar-SY"/>
        </w:rPr>
        <w:t>ومعماريتها</w:t>
      </w:r>
      <w:proofErr w:type="spellEnd"/>
      <w:r w:rsidRPr="00410333">
        <w:rPr>
          <w:rFonts w:hint="cs"/>
          <w:rtl/>
          <w:lang w:bidi="ar-SY"/>
        </w:rPr>
        <w:t xml:space="preserve"> </w:t>
      </w:r>
      <w:del w:id="88" w:author="Aeid, Maha" w:date="2021-11-30T13:07:00Z">
        <w:r w:rsidRPr="00410333" w:rsidDel="00394104">
          <w:rPr>
            <w:rFonts w:hint="cs"/>
            <w:rtl/>
            <w:lang w:bidi="ar-SY"/>
          </w:rPr>
          <w:delText xml:space="preserve">ووظيفتها وأدائها </w:delText>
        </w:r>
      </w:del>
      <w:r w:rsidRPr="00410333">
        <w:rPr>
          <w:rFonts w:hint="cs"/>
          <w:rtl/>
          <w:lang w:bidi="ar-SY"/>
        </w:rPr>
        <w:t>وإدارتها والتحكم فيها ومزامنتها،</w:t>
      </w:r>
      <w:del w:id="89" w:author="Aeid, Maha" w:date="2021-11-30T13:10:00Z">
        <w:r w:rsidRPr="00410333" w:rsidDel="00D204F0">
          <w:rPr>
            <w:rFonts w:hint="cs"/>
            <w:rtl/>
            <w:lang w:bidi="ar-SY"/>
          </w:rPr>
          <w:delText xml:space="preserve"> </w:delText>
        </w:r>
      </w:del>
      <w:del w:id="90" w:author="Aeid, Maha" w:date="2021-11-30T13:09:00Z">
        <w:r w:rsidRPr="00410333" w:rsidDel="00D204F0">
          <w:rPr>
            <w:rFonts w:hint="cs"/>
            <w:rtl/>
            <w:lang w:bidi="ar-SY"/>
          </w:rPr>
          <w:delText xml:space="preserve">في أنظمة </w:delText>
        </w:r>
        <w:r w:rsidRPr="00410333" w:rsidDel="00D204F0">
          <w:rPr>
            <w:lang w:bidi="ar-SY"/>
          </w:rPr>
          <w:delText>IMT</w:delText>
        </w:r>
        <w:r w:rsidRPr="00410333" w:rsidDel="00D204F0">
          <w:rPr>
            <w:lang w:bidi="ar-SY"/>
          </w:rPr>
          <w:noBreakHyphen/>
          <w:delText>2020</w:delText>
        </w:r>
      </w:del>
      <w:ins w:id="91" w:author="Aeid, Maha" w:date="2021-11-30T13:07:00Z">
        <w:r w:rsidR="00FC4F4D">
          <w:rPr>
            <w:rFonts w:hint="cs"/>
            <w:rtl/>
            <w:lang w:bidi="ar-SY"/>
          </w:rPr>
          <w:t xml:space="preserve"> وغير ذلك، ولا سيما </w:t>
        </w:r>
      </w:ins>
      <w:ins w:id="92" w:author="Aeid, Maha" w:date="2021-11-30T13:10:00Z">
        <w:r w:rsidR="00FC4F4D">
          <w:rPr>
            <w:rFonts w:hint="cs"/>
            <w:rtl/>
            <w:lang w:bidi="ar-SY"/>
          </w:rPr>
          <w:t>فيما</w:t>
        </w:r>
      </w:ins>
      <w:ins w:id="93" w:author="Arabic" w:date="2021-12-02T13:05:00Z">
        <w:r w:rsidR="0001021D">
          <w:rPr>
            <w:rFonts w:hint="eastAsia"/>
            <w:rtl/>
            <w:lang w:bidi="ar-SY"/>
          </w:rPr>
          <w:t> </w:t>
        </w:r>
      </w:ins>
      <w:ins w:id="94" w:author="Aeid, Maha" w:date="2021-11-30T13:10:00Z">
        <w:r w:rsidR="00FC4F4D">
          <w:rPr>
            <w:rFonts w:hint="cs"/>
            <w:rtl/>
            <w:lang w:bidi="ar-SY"/>
          </w:rPr>
          <w:t xml:space="preserve">يتعلق </w:t>
        </w:r>
      </w:ins>
      <w:ins w:id="95" w:author="Aeid, Maha" w:date="2021-11-30T13:11:00Z">
        <w:r w:rsidR="00FC4F4D">
          <w:rPr>
            <w:rFonts w:hint="cs"/>
            <w:rtl/>
            <w:lang w:bidi="ar-SY"/>
          </w:rPr>
          <w:t>ب</w:t>
        </w:r>
      </w:ins>
      <w:ins w:id="96" w:author="Aeid, Maha" w:date="2021-11-30T13:09:00Z">
        <w:r w:rsidR="00FC4F4D">
          <w:rPr>
            <w:rFonts w:hint="cs"/>
            <w:rtl/>
            <w:lang w:bidi="ar-SY"/>
          </w:rPr>
          <w:t>شبكات ما بعد الاتصالات المتنقلة الدولية-2020</w:t>
        </w:r>
      </w:ins>
      <w:r w:rsidRPr="00410333">
        <w:rPr>
          <w:rFonts w:hint="cs"/>
          <w:rtl/>
          <w:lang w:bidi="ar-EG"/>
        </w:rPr>
        <w:t>،</w:t>
      </w:r>
    </w:p>
    <w:p w14:paraId="4989396B" w14:textId="77777777" w:rsidR="00851760" w:rsidRPr="00410333" w:rsidRDefault="008F2B51" w:rsidP="00E922E1">
      <w:pPr>
        <w:pStyle w:val="Call"/>
        <w:spacing w:before="160"/>
      </w:pPr>
      <w:r w:rsidRPr="00410333">
        <w:rPr>
          <w:rFonts w:hint="cs"/>
          <w:rtl/>
        </w:rPr>
        <w:t xml:space="preserve">تكلف لجنة الدراسات </w:t>
      </w:r>
      <w:r w:rsidRPr="00410333">
        <w:t>17</w:t>
      </w:r>
    </w:p>
    <w:p w14:paraId="306C8E58" w14:textId="225B680F" w:rsidR="00851760" w:rsidRDefault="008F2B51" w:rsidP="00E922E1">
      <w:pPr>
        <w:rPr>
          <w:ins w:id="97" w:author="Almidani, Ahmad Alaa" w:date="2021-10-06T14:38:00Z"/>
          <w:rtl/>
          <w:lang w:bidi="ar-EG"/>
        </w:rPr>
      </w:pPr>
      <w:ins w:id="98" w:author="Almidani, Ahmad Alaa" w:date="2021-10-06T14:38:00Z">
        <w:r>
          <w:rPr>
            <w:lang w:bidi="ar-EG"/>
          </w:rPr>
          <w:t>1</w:t>
        </w:r>
        <w:r>
          <w:rPr>
            <w:rtl/>
            <w:lang w:bidi="ar-EG"/>
          </w:rPr>
          <w:tab/>
        </w:r>
      </w:ins>
      <w:r w:rsidRPr="00410333">
        <w:rPr>
          <w:rFonts w:hint="cs"/>
          <w:rtl/>
          <w:lang w:bidi="ar-EG"/>
        </w:rPr>
        <w:t>بتشجيع الدراسات بشأن أنشطة التقييس المتصلة بأمن تطبيقات وشبكات الاتصالات المتنقلة الدولية</w:t>
      </w:r>
      <w:del w:id="99" w:author="Almidani, Ahmad Alaa" w:date="2021-10-06T14:38:00Z">
        <w:r w:rsidRPr="00410333" w:rsidDel="008F2B51">
          <w:rPr>
            <w:rFonts w:hint="cs"/>
            <w:rtl/>
            <w:lang w:bidi="ar-EG"/>
          </w:rPr>
          <w:delText>،</w:delText>
        </w:r>
      </w:del>
      <w:ins w:id="100" w:author="Almidani, Ahmad Alaa" w:date="2021-10-06T14:38:00Z">
        <w:r>
          <w:rPr>
            <w:rFonts w:hint="cs"/>
            <w:rtl/>
            <w:lang w:bidi="ar-EG"/>
          </w:rPr>
          <w:t>؛</w:t>
        </w:r>
      </w:ins>
    </w:p>
    <w:p w14:paraId="2F3C2C7B" w14:textId="01E055B4" w:rsidR="00D42B35" w:rsidRDefault="00D42B35" w:rsidP="00D42B35">
      <w:pPr>
        <w:rPr>
          <w:ins w:id="101" w:author="Mohamed El Sehemawi" w:date="2021-10-12T14:02:00Z"/>
          <w:rtl/>
          <w:lang w:bidi="ar-EG"/>
        </w:rPr>
      </w:pPr>
      <w:ins w:id="102" w:author="Mohamed El Sehemawi" w:date="2021-10-12T14:02:00Z">
        <w:r>
          <w:rPr>
            <w:lang w:bidi="ar-EG"/>
          </w:rPr>
          <w:t>2</w:t>
        </w:r>
        <w:r>
          <w:rPr>
            <w:rtl/>
            <w:lang w:bidi="ar-EG"/>
          </w:rPr>
          <w:tab/>
        </w:r>
      </w:ins>
      <w:ins w:id="103" w:author="Mohamed El Sehemawi" w:date="2021-10-12T14:07:00Z">
        <w:r w:rsidR="00EB6895">
          <w:rPr>
            <w:rFonts w:hint="cs"/>
            <w:rtl/>
            <w:lang w:val="en-CA" w:bidi="ar-EG"/>
          </w:rPr>
          <w:t>ب</w:t>
        </w:r>
      </w:ins>
      <w:ins w:id="104" w:author="Mohamed El Sehemawi" w:date="2021-10-12T14:02:00Z">
        <w:r>
          <w:rPr>
            <w:rFonts w:hint="cs"/>
            <w:rtl/>
            <w:lang w:bidi="ar-EG"/>
          </w:rPr>
          <w:t>و</w:t>
        </w:r>
      </w:ins>
      <w:ins w:id="105" w:author="Mohamed El Sehemawi" w:date="2021-10-12T14:07:00Z">
        <w:r w:rsidR="00EB6895">
          <w:rPr>
            <w:rFonts w:hint="cs"/>
            <w:rtl/>
            <w:lang w:bidi="ar-EG"/>
          </w:rPr>
          <w:t>ض</w:t>
        </w:r>
      </w:ins>
      <w:ins w:id="106" w:author="Mohamed El Sehemawi" w:date="2021-10-12T14:02:00Z">
        <w:r>
          <w:rPr>
            <w:rFonts w:hint="cs"/>
            <w:rtl/>
            <w:lang w:bidi="ar-EG"/>
          </w:rPr>
          <w:t>ع</w:t>
        </w:r>
        <w:r>
          <w:rPr>
            <w:rtl/>
            <w:lang w:bidi="ar-EG"/>
          </w:rPr>
          <w:t xml:space="preserve"> خارطة طريق التقييس المخصصة لجوانب الأمن</w:t>
        </w:r>
        <w:r>
          <w:rPr>
            <w:rFonts w:hint="cs"/>
            <w:rtl/>
            <w:lang w:bidi="ar-EG"/>
          </w:rPr>
          <w:t xml:space="preserve"> في ا</w:t>
        </w:r>
        <w:r>
          <w:rPr>
            <w:rtl/>
            <w:lang w:bidi="ar-EG"/>
          </w:rPr>
          <w:t>لاتصالات المتنقلة الدولية</w:t>
        </w:r>
        <w:r>
          <w:rPr>
            <w:rFonts w:hint="cs"/>
            <w:rtl/>
            <w:lang w:bidi="ar-EG"/>
          </w:rPr>
          <w:t>-</w:t>
        </w:r>
        <w:r>
          <w:rPr>
            <w:lang w:bidi="ar-EG"/>
          </w:rPr>
          <w:t>2020</w:t>
        </w:r>
        <w:r>
          <w:rPr>
            <w:rtl/>
            <w:lang w:bidi="ar-EG"/>
          </w:rPr>
          <w:t xml:space="preserve"> وشبكات </w:t>
        </w:r>
        <w:r>
          <w:rPr>
            <w:rFonts w:hint="cs"/>
            <w:rtl/>
            <w:lang w:bidi="ar-EG"/>
          </w:rPr>
          <w:t xml:space="preserve">ما بعد </w:t>
        </w:r>
        <w:r>
          <w:rPr>
            <w:rtl/>
            <w:lang w:bidi="ar-EG"/>
          </w:rPr>
          <w:t>الاتصالات المتنقلة الدولية-</w:t>
        </w:r>
        <w:r>
          <w:rPr>
            <w:lang w:bidi="ar-EG"/>
          </w:rPr>
          <w:t>2020</w:t>
        </w:r>
        <w:r>
          <w:rPr>
            <w:rtl/>
            <w:lang w:bidi="ar-EG"/>
          </w:rPr>
          <w:t xml:space="preserve"> لبناء الأمن والثقة في </w:t>
        </w:r>
        <w:r>
          <w:rPr>
            <w:rFonts w:hint="cs"/>
            <w:rtl/>
            <w:lang w:bidi="ar-EG"/>
          </w:rPr>
          <w:t>استعمال</w:t>
        </w:r>
        <w:r>
          <w:rPr>
            <w:rtl/>
            <w:lang w:bidi="ar-EG"/>
          </w:rPr>
          <w:t xml:space="preserve"> تكنولوجيا المعلومات </w:t>
        </w:r>
        <w:proofErr w:type="gramStart"/>
        <w:r>
          <w:rPr>
            <w:rtl/>
            <w:lang w:bidi="ar-EG"/>
          </w:rPr>
          <w:t>والاتصالات؛</w:t>
        </w:r>
        <w:proofErr w:type="gramEnd"/>
      </w:ins>
    </w:p>
    <w:p w14:paraId="33FAD331" w14:textId="4697C8F1" w:rsidR="00D42B35" w:rsidRDefault="00D42B35" w:rsidP="00D42B35">
      <w:pPr>
        <w:rPr>
          <w:ins w:id="107" w:author="Mohamed El Sehemawi" w:date="2021-10-12T14:04:00Z"/>
          <w:rtl/>
          <w:lang w:bidi="ar-EG"/>
        </w:rPr>
      </w:pPr>
      <w:ins w:id="108" w:author="Mohamed El Sehemawi" w:date="2021-10-12T14:04:00Z">
        <w:r>
          <w:rPr>
            <w:lang w:bidi="ar-EG"/>
          </w:rPr>
          <w:t>3</w:t>
        </w:r>
        <w:r>
          <w:rPr>
            <w:rtl/>
            <w:lang w:bidi="ar-EG"/>
          </w:rPr>
          <w:tab/>
        </w:r>
        <w:r>
          <w:rPr>
            <w:rFonts w:hint="cs"/>
            <w:rtl/>
            <w:lang w:bidi="ar-EG"/>
          </w:rPr>
          <w:t>ب</w:t>
        </w:r>
        <w:r>
          <w:rPr>
            <w:rtl/>
            <w:lang w:bidi="ar-EG"/>
          </w:rPr>
          <w:t xml:space="preserve">استكشاف إجراءات التنسيق أو التعاون مع </w:t>
        </w:r>
        <w:r>
          <w:rPr>
            <w:rFonts w:hint="cs"/>
            <w:rtl/>
            <w:lang w:bidi="ar-EG"/>
          </w:rPr>
          <w:t>ال</w:t>
        </w:r>
        <w:r>
          <w:rPr>
            <w:rtl/>
            <w:lang w:bidi="ar-EG"/>
          </w:rPr>
          <w:t xml:space="preserve">منظمات الأخرى </w:t>
        </w:r>
        <w:r>
          <w:rPr>
            <w:rFonts w:hint="cs"/>
            <w:rtl/>
            <w:lang w:bidi="ar-EG"/>
          </w:rPr>
          <w:t>المعنية ب</w:t>
        </w:r>
        <w:r>
          <w:rPr>
            <w:rtl/>
            <w:lang w:bidi="ar-EG"/>
          </w:rPr>
          <w:t xml:space="preserve">وضع المعايير مثل </w:t>
        </w:r>
      </w:ins>
      <w:ins w:id="109" w:author="Aeid, Maha" w:date="2021-11-30T13:13:00Z">
        <w:r w:rsidR="00B41ECD">
          <w:rPr>
            <w:rFonts w:hint="cs"/>
            <w:rtl/>
          </w:rPr>
          <w:t xml:space="preserve">فريق العمل </w:t>
        </w:r>
        <w:r w:rsidR="00B41ECD" w:rsidRPr="009152B5">
          <w:rPr>
            <w:lang w:val="fr-FR"/>
          </w:rPr>
          <w:t>SA3</w:t>
        </w:r>
        <w:r w:rsidR="00B41ECD">
          <w:rPr>
            <w:rFonts w:hint="cs"/>
            <w:rtl/>
          </w:rPr>
          <w:t xml:space="preserve"> ل</w:t>
        </w:r>
      </w:ins>
      <w:ins w:id="110" w:author="Mohamed El Sehemawi" w:date="2021-10-12T14:04:00Z">
        <w:r>
          <w:rPr>
            <w:rFonts w:hint="cs"/>
            <w:rtl/>
          </w:rPr>
          <w:t>مشروع شراكة</w:t>
        </w:r>
      </w:ins>
      <w:ins w:id="111" w:author="Aeid, Maha" w:date="2021-11-30T13:15:00Z">
        <w:r w:rsidR="00B41ECD">
          <w:rPr>
            <w:rFonts w:hint="cs"/>
            <w:rtl/>
          </w:rPr>
          <w:t xml:space="preserve"> الجيل الثالث</w:t>
        </w:r>
      </w:ins>
      <w:ins w:id="112" w:author="Mohamed El Sehemawi" w:date="2021-10-12T14:04:00Z">
        <w:r>
          <w:rPr>
            <w:rFonts w:hint="cs"/>
            <w:rtl/>
          </w:rPr>
          <w:t xml:space="preserve"> </w:t>
        </w:r>
      </w:ins>
      <w:ins w:id="113" w:author="Aeid, Maha" w:date="2021-11-30T13:15:00Z">
        <w:r w:rsidR="00B41ECD">
          <w:t>(</w:t>
        </w:r>
      </w:ins>
      <w:ins w:id="114" w:author="Mohamed El Sehemawi" w:date="2021-10-12T14:04:00Z">
        <w:r>
          <w:t>3GPP</w:t>
        </w:r>
      </w:ins>
      <w:ins w:id="115" w:author="Aeid, Maha" w:date="2021-11-30T13:15:00Z">
        <w:r w:rsidR="00B41ECD">
          <w:t>)</w:t>
        </w:r>
      </w:ins>
      <w:ins w:id="116" w:author="Mohamed El Sehemawi" w:date="2021-10-12T14:04:00Z">
        <w:r>
          <w:rPr>
            <w:rtl/>
            <w:lang w:bidi="ar-EG"/>
          </w:rPr>
          <w:t xml:space="preserve"> في سياق </w:t>
        </w:r>
        <w:r>
          <w:rPr>
            <w:rFonts w:hint="cs"/>
            <w:rtl/>
            <w:lang w:bidi="ar-EG"/>
          </w:rPr>
          <w:t xml:space="preserve">وضع </w:t>
        </w:r>
        <w:r>
          <w:rPr>
            <w:rtl/>
            <w:lang w:bidi="ar-EG"/>
          </w:rPr>
          <w:t xml:space="preserve">مواصفات </w:t>
        </w:r>
        <w:r>
          <w:rPr>
            <w:lang w:val="en-CA" w:bidi="ar-EG"/>
          </w:rPr>
          <w:t>3</w:t>
        </w:r>
        <w:r>
          <w:rPr>
            <w:lang w:bidi="ar-EG"/>
          </w:rPr>
          <w:t>GPP</w:t>
        </w:r>
        <w:r>
          <w:rPr>
            <w:rtl/>
            <w:lang w:bidi="ar-EG"/>
          </w:rPr>
          <w:t xml:space="preserve"> أو توصيات قطاع تقييس </w:t>
        </w:r>
        <w:proofErr w:type="gramStart"/>
        <w:r>
          <w:rPr>
            <w:rtl/>
            <w:lang w:bidi="ar-EG"/>
          </w:rPr>
          <w:t>الاتصالات؛</w:t>
        </w:r>
        <w:proofErr w:type="gramEnd"/>
      </w:ins>
    </w:p>
    <w:p w14:paraId="58983C33" w14:textId="634A4C3D" w:rsidR="001B3760" w:rsidRDefault="008F2B51" w:rsidP="001B3760">
      <w:pPr>
        <w:rPr>
          <w:rtl/>
        </w:rPr>
      </w:pPr>
      <w:ins w:id="117" w:author="Almidani, Ahmad Alaa" w:date="2021-10-06T14:38:00Z">
        <w:r>
          <w:rPr>
            <w:lang w:bidi="ar-EG"/>
          </w:rPr>
          <w:t>4</w:t>
        </w:r>
        <w:r>
          <w:rPr>
            <w:rtl/>
            <w:lang w:bidi="ar-EG"/>
          </w:rPr>
          <w:tab/>
        </w:r>
      </w:ins>
      <w:ins w:id="118" w:author="Mohamed El Sehemawi" w:date="2021-10-12T14:06:00Z">
        <w:r w:rsidR="00D42B35">
          <w:rPr>
            <w:rFonts w:hint="cs"/>
            <w:rtl/>
            <w:lang w:bidi="ar-EG"/>
          </w:rPr>
          <w:t>ب</w:t>
        </w:r>
        <w:r w:rsidR="00D42B35">
          <w:rPr>
            <w:rtl/>
            <w:lang w:bidi="ar-EG"/>
          </w:rPr>
          <w:t>تعزيز أنشطة التنسيق المشتركة لجوانب الأمن</w:t>
        </w:r>
        <w:r w:rsidR="00D42B35">
          <w:rPr>
            <w:rFonts w:hint="cs"/>
            <w:rtl/>
            <w:lang w:bidi="ar-EG"/>
          </w:rPr>
          <w:t xml:space="preserve"> في ا</w:t>
        </w:r>
        <w:r w:rsidR="00D42B35">
          <w:rPr>
            <w:rtl/>
            <w:lang w:bidi="ar-EG"/>
          </w:rPr>
          <w:t>لاتصالات المتنقلة الدولية-</w:t>
        </w:r>
        <w:r w:rsidR="00D42B35">
          <w:rPr>
            <w:lang w:bidi="ar-EG"/>
          </w:rPr>
          <w:t>2020</w:t>
        </w:r>
        <w:r w:rsidR="00D42B35">
          <w:rPr>
            <w:rtl/>
            <w:lang w:bidi="ar-EG"/>
          </w:rPr>
          <w:t xml:space="preserve"> وشبكات </w:t>
        </w:r>
        <w:r w:rsidR="00D42B35">
          <w:rPr>
            <w:rFonts w:hint="cs"/>
            <w:rtl/>
            <w:lang w:bidi="ar-EG"/>
          </w:rPr>
          <w:t xml:space="preserve">ما بعد </w:t>
        </w:r>
        <w:r w:rsidR="00D42B35">
          <w:rPr>
            <w:rtl/>
            <w:lang w:bidi="ar-EG"/>
          </w:rPr>
          <w:t>الاتصالات المتنقلة الدولية-</w:t>
        </w:r>
        <w:r w:rsidR="00D42B35">
          <w:rPr>
            <w:lang w:bidi="ar-EG"/>
          </w:rPr>
          <w:t>2020</w:t>
        </w:r>
        <w:r w:rsidR="00D42B35">
          <w:rPr>
            <w:rtl/>
            <w:lang w:bidi="ar-EG"/>
          </w:rPr>
          <w:t xml:space="preserve"> مع المنظمات/</w:t>
        </w:r>
        <w:r w:rsidR="00D42B35">
          <w:rPr>
            <w:rFonts w:hint="cs"/>
            <w:rtl/>
            <w:lang w:bidi="ar-EG"/>
          </w:rPr>
          <w:t>الأفرقة</w:t>
        </w:r>
        <w:r w:rsidR="00D42B35">
          <w:rPr>
            <w:rtl/>
            <w:lang w:bidi="ar-EG"/>
          </w:rPr>
          <w:t xml:space="preserve"> ذات الصلة لبناء الأمن والثقة في </w:t>
        </w:r>
        <w:r w:rsidR="00D42B35">
          <w:rPr>
            <w:rFonts w:hint="cs"/>
            <w:rtl/>
            <w:lang w:bidi="ar-EG"/>
          </w:rPr>
          <w:t>استعمال</w:t>
        </w:r>
        <w:r w:rsidR="00D42B35">
          <w:rPr>
            <w:rtl/>
            <w:lang w:bidi="ar-EG"/>
          </w:rPr>
          <w:t xml:space="preserve"> تكنولوجيا المعلومات والاتصالات،</w:t>
        </w:r>
      </w:ins>
    </w:p>
    <w:p w14:paraId="4F9DA2F4" w14:textId="691EAB23" w:rsidR="00851760" w:rsidRPr="00410333" w:rsidRDefault="008F2B51" w:rsidP="00E922E1">
      <w:pPr>
        <w:pStyle w:val="Call"/>
        <w:spacing w:before="160"/>
        <w:rPr>
          <w:rtl/>
          <w:lang w:bidi="ar-EG"/>
        </w:rPr>
      </w:pPr>
      <w:r w:rsidRPr="00410333">
        <w:rPr>
          <w:rFonts w:hint="cs"/>
          <w:rtl/>
        </w:rPr>
        <w:t xml:space="preserve">تكلف </w:t>
      </w:r>
      <w:r w:rsidRPr="00410333">
        <w:rPr>
          <w:rFonts w:hint="cs"/>
          <w:rtl/>
          <w:lang w:bidi="ar-EG"/>
        </w:rPr>
        <w:t>مدير مكتب تقييس الاتصالات</w:t>
      </w:r>
    </w:p>
    <w:p w14:paraId="6D815470" w14:textId="77777777" w:rsidR="00851760" w:rsidRPr="00410333" w:rsidRDefault="008F2B51" w:rsidP="00E922E1">
      <w:pPr>
        <w:rPr>
          <w:rtl/>
          <w:lang w:bidi="ar-EG"/>
        </w:rPr>
      </w:pPr>
      <w:r w:rsidRPr="00410333">
        <w:t>1</w:t>
      </w:r>
      <w:r w:rsidRPr="00410333">
        <w:tab/>
      </w:r>
      <w:r w:rsidRPr="00410333">
        <w:rPr>
          <w:rFonts w:hint="cs"/>
          <w:rtl/>
        </w:rPr>
        <w:t xml:space="preserve">بإحاطة مديرَي مكتب الاتصالات الراديوية ومكتب تنمية الاتصالات علماً بهذا </w:t>
      </w:r>
      <w:proofErr w:type="gramStart"/>
      <w:r w:rsidRPr="00410333">
        <w:rPr>
          <w:rFonts w:hint="cs"/>
          <w:rtl/>
        </w:rPr>
        <w:t>القرار؛</w:t>
      </w:r>
      <w:proofErr w:type="gramEnd"/>
    </w:p>
    <w:p w14:paraId="159138D0" w14:textId="60C89EE2" w:rsidR="00851760" w:rsidRPr="00410333" w:rsidRDefault="008F2B51" w:rsidP="00E922E1">
      <w:r w:rsidRPr="00410333">
        <w:lastRenderedPageBreak/>
        <w:t>2</w:t>
      </w:r>
      <w:r w:rsidRPr="00410333">
        <w:tab/>
      </w:r>
      <w:r w:rsidRPr="00410333">
        <w:rPr>
          <w:rFonts w:hint="cs"/>
          <w:rtl/>
        </w:rPr>
        <w:t>بعقد حلقات دراسية وورش عمل بشأن</w:t>
      </w:r>
      <w:r w:rsidRPr="00410333">
        <w:rPr>
          <w:rtl/>
        </w:rPr>
        <w:t xml:space="preserve"> </w:t>
      </w:r>
      <w:r w:rsidRPr="00410333">
        <w:rPr>
          <w:rFonts w:hint="cs"/>
          <w:rtl/>
        </w:rPr>
        <w:t>الحلول التقنية الاستراتيجية والقياسية، وتطبيقات شبكات الاتصالات المتنقلة الدولية (وخاصة</w:t>
      </w:r>
      <w:r>
        <w:rPr>
          <w:rFonts w:hint="cs"/>
          <w:rtl/>
        </w:rPr>
        <w:t>ً</w:t>
      </w:r>
      <w:r w:rsidRPr="00410333">
        <w:rPr>
          <w:rFonts w:hint="cs"/>
          <w:rtl/>
        </w:rPr>
        <w:t xml:space="preserve"> </w:t>
      </w:r>
      <w:ins w:id="119" w:author="Mohamed El Sehemawi" w:date="2021-10-12T14:07:00Z">
        <w:r w:rsidR="009E684E">
          <w:rPr>
            <w:rFonts w:hint="cs"/>
            <w:rtl/>
          </w:rPr>
          <w:t xml:space="preserve">شبكات ما بعد </w:t>
        </w:r>
      </w:ins>
      <w:r w:rsidRPr="00410333">
        <w:rPr>
          <w:rFonts w:hint="cs"/>
          <w:rtl/>
        </w:rPr>
        <w:t>الاتصالات المتنقلة الدولية</w:t>
      </w:r>
      <w:r w:rsidRPr="00410333">
        <w:rPr>
          <w:rFonts w:hint="cs"/>
          <w:rtl/>
          <w:lang w:bidi="ar-EG"/>
        </w:rPr>
        <w:t>-</w:t>
      </w:r>
      <w:proofErr w:type="gramStart"/>
      <w:r w:rsidRPr="00410333">
        <w:rPr>
          <w:lang w:bidi="ar-EG"/>
        </w:rPr>
        <w:t>2020</w:t>
      </w:r>
      <w:r w:rsidRPr="00410333">
        <w:rPr>
          <w:rFonts w:hint="cs"/>
          <w:rtl/>
        </w:rPr>
        <w:t>)،</w:t>
      </w:r>
      <w:proofErr w:type="gramEnd"/>
      <w:r w:rsidRPr="00410333">
        <w:rPr>
          <w:rFonts w:hint="cs"/>
          <w:rtl/>
        </w:rPr>
        <w:t xml:space="preserve"> مع</w:t>
      </w:r>
      <w:r w:rsidRPr="00410333">
        <w:rPr>
          <w:rtl/>
        </w:rPr>
        <w:t xml:space="preserve"> </w:t>
      </w:r>
      <w:r w:rsidRPr="00410333">
        <w:rPr>
          <w:rFonts w:hint="cs"/>
          <w:rtl/>
        </w:rPr>
        <w:t>مراعاة</w:t>
      </w:r>
      <w:r w:rsidRPr="00410333">
        <w:rPr>
          <w:rtl/>
        </w:rPr>
        <w:t xml:space="preserve"> </w:t>
      </w:r>
      <w:r w:rsidRPr="00410333">
        <w:rPr>
          <w:rFonts w:hint="cs"/>
          <w:rtl/>
        </w:rPr>
        <w:t>المتطلبات</w:t>
      </w:r>
      <w:r w:rsidRPr="00410333">
        <w:rPr>
          <w:rtl/>
        </w:rPr>
        <w:t xml:space="preserve"> </w:t>
      </w:r>
      <w:r w:rsidRPr="00410333">
        <w:rPr>
          <w:rFonts w:hint="cs"/>
          <w:rtl/>
        </w:rPr>
        <w:t>المحددة</w:t>
      </w:r>
      <w:r w:rsidRPr="00410333">
        <w:rPr>
          <w:rtl/>
        </w:rPr>
        <w:t xml:space="preserve"> </w:t>
      </w:r>
      <w:r w:rsidRPr="00410333">
        <w:rPr>
          <w:rFonts w:hint="cs"/>
          <w:rtl/>
        </w:rPr>
        <w:t>على</w:t>
      </w:r>
      <w:r w:rsidRPr="00410333">
        <w:rPr>
          <w:rtl/>
        </w:rPr>
        <w:t xml:space="preserve"> </w:t>
      </w:r>
      <w:r w:rsidRPr="00410333">
        <w:rPr>
          <w:rFonts w:hint="cs"/>
          <w:rtl/>
        </w:rPr>
        <w:t>الصعيدين</w:t>
      </w:r>
      <w:r w:rsidRPr="00410333">
        <w:rPr>
          <w:rtl/>
        </w:rPr>
        <w:t xml:space="preserve"> </w:t>
      </w:r>
      <w:r w:rsidRPr="00410333">
        <w:rPr>
          <w:rFonts w:hint="cs"/>
          <w:rtl/>
        </w:rPr>
        <w:t>الوطني والإقليمي،</w:t>
      </w:r>
    </w:p>
    <w:p w14:paraId="7F3D3B3B" w14:textId="77777777" w:rsidR="00851760" w:rsidRPr="00410333" w:rsidRDefault="008F2B51" w:rsidP="00E922E1">
      <w:pPr>
        <w:pStyle w:val="Call"/>
        <w:spacing w:before="160"/>
        <w:rPr>
          <w:rtl/>
        </w:rPr>
      </w:pPr>
      <w:r w:rsidRPr="00410333">
        <w:rPr>
          <w:rFonts w:hint="cs"/>
          <w:rtl/>
        </w:rPr>
        <w:t>تشجع مديري المكاتب الثلاثة</w:t>
      </w:r>
    </w:p>
    <w:p w14:paraId="6B16450F" w14:textId="77777777" w:rsidR="00851760" w:rsidRPr="00410333" w:rsidRDefault="008F2B51" w:rsidP="00574944">
      <w:pPr>
        <w:rPr>
          <w:lang w:bidi="ar-SY"/>
        </w:rPr>
      </w:pPr>
      <w:r w:rsidRPr="00410333">
        <w:rPr>
          <w:rFonts w:hint="cs"/>
          <w:rtl/>
        </w:rPr>
        <w:t>على بحث طرق جديدة لتحسين كفاءة عمل الاتحاد فيما</w:t>
      </w:r>
      <w:r w:rsidRPr="00410333">
        <w:rPr>
          <w:rFonts w:hint="eastAsia"/>
          <w:rtl/>
        </w:rPr>
        <w:t> </w:t>
      </w:r>
      <w:r w:rsidRPr="00410333">
        <w:rPr>
          <w:rFonts w:hint="cs"/>
          <w:rtl/>
        </w:rPr>
        <w:t>يتعلق بالاتصالات المتنقلة الدولية</w:t>
      </w:r>
      <w:r w:rsidRPr="00410333">
        <w:rPr>
          <w:color w:val="000000"/>
          <w:rtl/>
        </w:rPr>
        <w:t>،</w:t>
      </w:r>
    </w:p>
    <w:p w14:paraId="50644FC0" w14:textId="77777777" w:rsidR="00851760" w:rsidRPr="00410333" w:rsidRDefault="008F2B51" w:rsidP="00E922E1">
      <w:pPr>
        <w:pStyle w:val="Call"/>
        <w:spacing w:before="160"/>
        <w:rPr>
          <w:rtl/>
        </w:rPr>
      </w:pPr>
      <w:r w:rsidRPr="00410333">
        <w:rPr>
          <w:rFonts w:hint="cs"/>
          <w:rtl/>
        </w:rPr>
        <w:t>تدعو الدول الأعضاء وأعضاء القطاع والمنتسبين والهيئات الأكاديمية</w:t>
      </w:r>
    </w:p>
    <w:p w14:paraId="335469F8" w14:textId="77777777" w:rsidR="00851760" w:rsidRPr="00410333" w:rsidRDefault="008F2B51" w:rsidP="00E922E1">
      <w:pPr>
        <w:rPr>
          <w:rtl/>
          <w:lang w:bidi="ar-EG"/>
        </w:rPr>
      </w:pPr>
      <w:r w:rsidRPr="00410333">
        <w:rPr>
          <w:lang w:bidi="ar-EG"/>
        </w:rPr>
        <w:t>1</w:t>
      </w:r>
      <w:r w:rsidRPr="00410333">
        <w:rPr>
          <w:lang w:bidi="ar-EG"/>
        </w:rPr>
        <w:tab/>
      </w:r>
      <w:r w:rsidRPr="00410333">
        <w:rPr>
          <w:rFonts w:hint="cs"/>
          <w:rtl/>
          <w:lang w:bidi="ar-EG"/>
        </w:rPr>
        <w:t>إلى المشاركة بنشاط في أنشطة التقييس التي يقوم بها قطاع تقييس الاتصالات بشأن وضع توصيات تتعلق بالجوانب غير</w:t>
      </w:r>
      <w:r w:rsidRPr="00410333">
        <w:rPr>
          <w:rFonts w:hint="eastAsia"/>
          <w:rtl/>
          <w:lang w:bidi="ar-EG"/>
        </w:rPr>
        <w:t> </w:t>
      </w:r>
      <w:r w:rsidRPr="00410333">
        <w:rPr>
          <w:rFonts w:hint="cs"/>
          <w:rtl/>
          <w:lang w:bidi="ar-EG"/>
        </w:rPr>
        <w:t>الراديوية ل</w:t>
      </w:r>
      <w:r w:rsidRPr="00410333">
        <w:rPr>
          <w:rFonts w:hint="cs"/>
          <w:rtl/>
        </w:rPr>
        <w:t xml:space="preserve">لاتصالات المتنقلة </w:t>
      </w:r>
      <w:proofErr w:type="gramStart"/>
      <w:r w:rsidRPr="00410333">
        <w:rPr>
          <w:rFonts w:hint="cs"/>
          <w:rtl/>
        </w:rPr>
        <w:t>الدولية</w:t>
      </w:r>
      <w:r w:rsidRPr="00410333">
        <w:rPr>
          <w:rFonts w:hint="cs"/>
          <w:rtl/>
          <w:lang w:bidi="ar-EG"/>
        </w:rPr>
        <w:t>؛</w:t>
      </w:r>
      <w:proofErr w:type="gramEnd"/>
    </w:p>
    <w:p w14:paraId="4872142D" w14:textId="77777777" w:rsidR="00851760" w:rsidRPr="00410333" w:rsidRDefault="008F2B51" w:rsidP="00E922E1">
      <w:pPr>
        <w:rPr>
          <w:rtl/>
          <w:lang w:bidi="ar-EG"/>
        </w:rPr>
      </w:pPr>
      <w:r w:rsidRPr="00410333">
        <w:rPr>
          <w:lang w:bidi="ar-EG"/>
        </w:rPr>
        <w:t>2</w:t>
      </w:r>
      <w:r w:rsidRPr="00410333">
        <w:rPr>
          <w:lang w:bidi="ar-EG"/>
        </w:rPr>
        <w:tab/>
      </w:r>
      <w:r w:rsidRPr="00410333">
        <w:rPr>
          <w:rFonts w:hint="cs"/>
          <w:rtl/>
          <w:lang w:bidi="ar-EG"/>
        </w:rPr>
        <w:t>إلى المشاركة في استراتيجية المعايير وتجربة تطور الشبكات وحالات التطبيق المتعلقة بالاتصالات</w:t>
      </w:r>
      <w:r w:rsidRPr="00410333">
        <w:rPr>
          <w:rFonts w:hint="cs"/>
          <w:rtl/>
        </w:rPr>
        <w:t xml:space="preserve"> المتنقلة الدولية في </w:t>
      </w:r>
      <w:r w:rsidRPr="00410333">
        <w:rPr>
          <w:rFonts w:hint="cs"/>
          <w:rtl/>
          <w:lang w:bidi="ar-EG"/>
        </w:rPr>
        <w:t>أحداث الحلقات الدراسية وورش العمل ذات</w:t>
      </w:r>
      <w:r w:rsidRPr="00410333">
        <w:rPr>
          <w:rFonts w:hint="eastAsia"/>
          <w:rtl/>
          <w:lang w:bidi="ar-EG"/>
        </w:rPr>
        <w:t> </w:t>
      </w:r>
      <w:r w:rsidRPr="00410333">
        <w:rPr>
          <w:rFonts w:hint="cs"/>
          <w:rtl/>
          <w:lang w:bidi="ar-EG"/>
        </w:rPr>
        <w:t>الصلة.</w:t>
      </w:r>
    </w:p>
    <w:p w14:paraId="5B7CEE51" w14:textId="10B80411" w:rsidR="000904A6" w:rsidRPr="0001021D" w:rsidRDefault="000904A6">
      <w:pPr>
        <w:pStyle w:val="Reasons"/>
        <w:rPr>
          <w:b w:val="0"/>
          <w:bCs w:val="0"/>
          <w:rtl/>
        </w:rPr>
      </w:pPr>
    </w:p>
    <w:p w14:paraId="7E80A7E2" w14:textId="58EDF53C" w:rsidR="00710C28" w:rsidRPr="00710C28" w:rsidRDefault="00710C28" w:rsidP="00710C28">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10C28" w:rsidRPr="00710C28">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4E04" w14:textId="77777777" w:rsidR="00397C17" w:rsidRDefault="00397C17" w:rsidP="002919E1">
      <w:r>
        <w:separator/>
      </w:r>
    </w:p>
    <w:p w14:paraId="31EE9511" w14:textId="77777777" w:rsidR="00397C17" w:rsidRDefault="00397C17" w:rsidP="002919E1"/>
    <w:p w14:paraId="28D98E10" w14:textId="77777777" w:rsidR="00397C17" w:rsidRDefault="00397C17" w:rsidP="002919E1"/>
    <w:p w14:paraId="3D2BC0F9" w14:textId="77777777" w:rsidR="00397C17" w:rsidRDefault="00397C17"/>
  </w:endnote>
  <w:endnote w:type="continuationSeparator" w:id="0">
    <w:p w14:paraId="00AA6E2D" w14:textId="77777777" w:rsidR="00397C17" w:rsidRDefault="00397C17" w:rsidP="002919E1">
      <w:r>
        <w:continuationSeparator/>
      </w:r>
    </w:p>
    <w:p w14:paraId="255167E6" w14:textId="77777777" w:rsidR="00397C17" w:rsidRDefault="00397C17" w:rsidP="002919E1"/>
    <w:p w14:paraId="3F0BBB32" w14:textId="77777777" w:rsidR="00397C17" w:rsidRDefault="00397C17" w:rsidP="002919E1"/>
    <w:p w14:paraId="40194DEF"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55D6" w14:textId="6656F96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C4F4D">
      <w:rPr>
        <w:noProof/>
        <w:sz w:val="16"/>
        <w:szCs w:val="16"/>
        <w:lang w:val="fr-FR"/>
      </w:rPr>
      <w:t>P:\ARA\ITU-T\CONF-T\WTSA20\000\037ADD24A.docx</w:t>
    </w:r>
    <w:r w:rsidRPr="00FC7FD8">
      <w:rPr>
        <w:sz w:val="16"/>
        <w:szCs w:val="16"/>
      </w:rPr>
      <w:fldChar w:fldCharType="end"/>
    </w:r>
    <w:proofErr w:type="gramStart"/>
    <w:r w:rsidRPr="00FC4F4D">
      <w:rPr>
        <w:sz w:val="16"/>
        <w:szCs w:val="16"/>
        <w:lang w:val="fr-CH"/>
      </w:rPr>
      <w:t xml:space="preserve">  </w:t>
    </w:r>
    <w:r w:rsidRPr="00FC7FD8">
      <w:rPr>
        <w:sz w:val="16"/>
        <w:szCs w:val="16"/>
        <w:lang w:val="fr-FR"/>
      </w:rPr>
      <w:t xml:space="preserve"> (</w:t>
    </w:r>
    <w:proofErr w:type="gramEnd"/>
    <w:r w:rsidR="00710C28" w:rsidRPr="00710C28">
      <w:rPr>
        <w:sz w:val="16"/>
        <w:szCs w:val="16"/>
        <w:lang w:val="fr-FR"/>
      </w:rPr>
      <w:t>494778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D99C" w14:textId="7E3C7FF9" w:rsidR="00397C17" w:rsidRDefault="005B29B9" w:rsidP="002919E1">
      <w:r>
        <w:separator/>
      </w:r>
    </w:p>
  </w:footnote>
  <w:footnote w:type="continuationSeparator" w:id="0">
    <w:p w14:paraId="0AF24CCE" w14:textId="77777777" w:rsidR="00397C17" w:rsidRDefault="00397C17" w:rsidP="002919E1">
      <w:r>
        <w:continuationSeparator/>
      </w:r>
    </w:p>
    <w:p w14:paraId="0C792E51" w14:textId="77777777" w:rsidR="00397C17" w:rsidRDefault="00397C17" w:rsidP="002919E1"/>
    <w:p w14:paraId="1FF284BD" w14:textId="77777777" w:rsidR="00397C17" w:rsidRDefault="00397C17" w:rsidP="002919E1"/>
    <w:p w14:paraId="35DAF9B0" w14:textId="77777777" w:rsidR="00397C17" w:rsidRDefault="00397C17"/>
  </w:footnote>
  <w:footnote w:id="1">
    <w:p w14:paraId="180B966A" w14:textId="77777777" w:rsidR="00851760" w:rsidRPr="0068321C" w:rsidRDefault="008F2B51" w:rsidP="00E922E1">
      <w:pPr>
        <w:pStyle w:val="FootnoteText"/>
        <w:tabs>
          <w:tab w:val="clear" w:pos="372"/>
          <w:tab w:val="left" w:pos="374"/>
        </w:tabs>
        <w:rPr>
          <w:sz w:val="18"/>
          <w:szCs w:val="18"/>
        </w:rPr>
      </w:pPr>
      <w:r w:rsidRPr="0068321C">
        <w:rPr>
          <w:rStyle w:val="FootnoteReference"/>
          <w:rFonts w:eastAsia="Batang"/>
          <w:rtl/>
        </w:rPr>
        <w:t>1</w:t>
      </w:r>
      <w:r w:rsidRPr="0068321C">
        <w:rPr>
          <w:sz w:val="18"/>
          <w:szCs w:val="18"/>
        </w:rPr>
        <w:tab/>
      </w:r>
      <w:r w:rsidRPr="0068321C">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DC9D" w14:textId="77777777" w:rsidR="00281F5F" w:rsidRDefault="00281F5F" w:rsidP="002919E1"/>
  <w:p w14:paraId="21E72C6F" w14:textId="77777777" w:rsidR="00281F5F" w:rsidRDefault="00281F5F" w:rsidP="002919E1"/>
  <w:p w14:paraId="3CA0570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142D" w14:textId="2BD76A68" w:rsidR="00281F5F" w:rsidRPr="0088384B" w:rsidRDefault="00281F5F" w:rsidP="00710C28">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10C28">
      <w:rPr>
        <w:rStyle w:val="PageNumber"/>
        <w:rFonts w:hint="cs"/>
        <w:rtl/>
      </w:rPr>
      <w:t xml:space="preserve">الإضافة </w:t>
    </w:r>
    <w:r w:rsidR="00710C28">
      <w:rPr>
        <w:rStyle w:val="PageNumber"/>
      </w:rPr>
      <w:t>24</w:t>
    </w:r>
    <w:r w:rsidR="00710C28">
      <w:rPr>
        <w:rStyle w:val="PageNumber"/>
        <w:rtl/>
        <w:lang w:bidi="ar-EG"/>
      </w:rPr>
      <w:br/>
    </w:r>
    <w:r w:rsidR="00710C28">
      <w:rPr>
        <w:rStyle w:val="PageNumber"/>
        <w:rFonts w:hint="cs"/>
        <w:rtl/>
        <w:lang w:bidi="ar-EG"/>
      </w:rPr>
      <w:t xml:space="preserve">للوثيقة </w:t>
    </w:r>
    <w:r w:rsidR="00710C28">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86D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000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5E0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B83B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9218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ohamed El Sehemawi">
    <w15:presenceInfo w15:providerId="Windows Live" w15:userId="582939ad5e22f9d5"/>
  </w15:person>
  <w15:person w15:author="Elbahnassawy, Ganat">
    <w15:presenceInfo w15:providerId="AD" w15:userId="S::ganat.elbahnassawy@itu.int::fe085088-6b1d-44e0-a867-d463210ff1fb"/>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1F9A"/>
    <w:rsid w:val="0001021D"/>
    <w:rsid w:val="00011021"/>
    <w:rsid w:val="000114EC"/>
    <w:rsid w:val="00011F8C"/>
    <w:rsid w:val="00022B74"/>
    <w:rsid w:val="0002327C"/>
    <w:rsid w:val="00034B65"/>
    <w:rsid w:val="00040C94"/>
    <w:rsid w:val="000425FC"/>
    <w:rsid w:val="00044D43"/>
    <w:rsid w:val="00051907"/>
    <w:rsid w:val="00075A3F"/>
    <w:rsid w:val="000904A6"/>
    <w:rsid w:val="000A1B16"/>
    <w:rsid w:val="000B3896"/>
    <w:rsid w:val="000B5404"/>
    <w:rsid w:val="000D1708"/>
    <w:rsid w:val="000E2AFC"/>
    <w:rsid w:val="000E6D30"/>
    <w:rsid w:val="000F05F5"/>
    <w:rsid w:val="000F518F"/>
    <w:rsid w:val="0010081C"/>
    <w:rsid w:val="001013E3"/>
    <w:rsid w:val="0010363F"/>
    <w:rsid w:val="00122067"/>
    <w:rsid w:val="00123AA6"/>
    <w:rsid w:val="0012545F"/>
    <w:rsid w:val="00136B82"/>
    <w:rsid w:val="001464F2"/>
    <w:rsid w:val="00167364"/>
    <w:rsid w:val="001903B2"/>
    <w:rsid w:val="001B3760"/>
    <w:rsid w:val="001B5953"/>
    <w:rsid w:val="001D3F68"/>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5B78"/>
    <w:rsid w:val="00266EA9"/>
    <w:rsid w:val="0027069F"/>
    <w:rsid w:val="00280E04"/>
    <w:rsid w:val="00281F5F"/>
    <w:rsid w:val="002843E4"/>
    <w:rsid w:val="002919E1"/>
    <w:rsid w:val="00295917"/>
    <w:rsid w:val="00296071"/>
    <w:rsid w:val="002A4572"/>
    <w:rsid w:val="002A6967"/>
    <w:rsid w:val="002A7E2E"/>
    <w:rsid w:val="002B12C5"/>
    <w:rsid w:val="002B16D8"/>
    <w:rsid w:val="002C65F1"/>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4104"/>
    <w:rsid w:val="003965FE"/>
    <w:rsid w:val="00397C17"/>
    <w:rsid w:val="003B27AD"/>
    <w:rsid w:val="003B4F23"/>
    <w:rsid w:val="003C12F6"/>
    <w:rsid w:val="003C3A13"/>
    <w:rsid w:val="003D3116"/>
    <w:rsid w:val="003E02EF"/>
    <w:rsid w:val="003E1D90"/>
    <w:rsid w:val="003F6598"/>
    <w:rsid w:val="00400CD4"/>
    <w:rsid w:val="004147B9"/>
    <w:rsid w:val="00422C04"/>
    <w:rsid w:val="00423A40"/>
    <w:rsid w:val="00426144"/>
    <w:rsid w:val="00440CF8"/>
    <w:rsid w:val="00447A7B"/>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3A1B"/>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B29B9"/>
    <w:rsid w:val="005C29C8"/>
    <w:rsid w:val="005C3880"/>
    <w:rsid w:val="005C5D25"/>
    <w:rsid w:val="005D2606"/>
    <w:rsid w:val="005D6D48"/>
    <w:rsid w:val="005D72A4"/>
    <w:rsid w:val="005F05CC"/>
    <w:rsid w:val="005F65DE"/>
    <w:rsid w:val="00613492"/>
    <w:rsid w:val="00630905"/>
    <w:rsid w:val="006315B5"/>
    <w:rsid w:val="00653C04"/>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0C28"/>
    <w:rsid w:val="00716B1D"/>
    <w:rsid w:val="007248EC"/>
    <w:rsid w:val="007263B4"/>
    <w:rsid w:val="00726744"/>
    <w:rsid w:val="00731150"/>
    <w:rsid w:val="00734E41"/>
    <w:rsid w:val="00736DCC"/>
    <w:rsid w:val="00741855"/>
    <w:rsid w:val="00742B73"/>
    <w:rsid w:val="00751251"/>
    <w:rsid w:val="007517AA"/>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35B56"/>
    <w:rsid w:val="00840CC5"/>
    <w:rsid w:val="00852010"/>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3198"/>
    <w:rsid w:val="008D6ACC"/>
    <w:rsid w:val="008D7AF0"/>
    <w:rsid w:val="008E2CBE"/>
    <w:rsid w:val="008E32DD"/>
    <w:rsid w:val="008F2B51"/>
    <w:rsid w:val="008F4626"/>
    <w:rsid w:val="009004DF"/>
    <w:rsid w:val="00904AA5"/>
    <w:rsid w:val="00941D24"/>
    <w:rsid w:val="00951718"/>
    <w:rsid w:val="00960962"/>
    <w:rsid w:val="00972CE0"/>
    <w:rsid w:val="009A3D30"/>
    <w:rsid w:val="009B58F0"/>
    <w:rsid w:val="009C13BE"/>
    <w:rsid w:val="009D6348"/>
    <w:rsid w:val="009E5007"/>
    <w:rsid w:val="009E613F"/>
    <w:rsid w:val="009E684E"/>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045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AF6A4D"/>
    <w:rsid w:val="00B01623"/>
    <w:rsid w:val="00B033DF"/>
    <w:rsid w:val="00B039AD"/>
    <w:rsid w:val="00B07CEE"/>
    <w:rsid w:val="00B12661"/>
    <w:rsid w:val="00B16045"/>
    <w:rsid w:val="00B1667D"/>
    <w:rsid w:val="00B1714C"/>
    <w:rsid w:val="00B276F0"/>
    <w:rsid w:val="00B357E9"/>
    <w:rsid w:val="00B406F2"/>
    <w:rsid w:val="00B4164D"/>
    <w:rsid w:val="00B41EC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51F2"/>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6806"/>
    <w:rsid w:val="00D204F0"/>
    <w:rsid w:val="00D25120"/>
    <w:rsid w:val="00D419CB"/>
    <w:rsid w:val="00D42B35"/>
    <w:rsid w:val="00D44350"/>
    <w:rsid w:val="00D44E3F"/>
    <w:rsid w:val="00D51BB8"/>
    <w:rsid w:val="00D525F5"/>
    <w:rsid w:val="00D535D0"/>
    <w:rsid w:val="00D577D8"/>
    <w:rsid w:val="00D62C78"/>
    <w:rsid w:val="00D638D1"/>
    <w:rsid w:val="00D81703"/>
    <w:rsid w:val="00D82929"/>
    <w:rsid w:val="00D84214"/>
    <w:rsid w:val="00D93B62"/>
    <w:rsid w:val="00D9404A"/>
    <w:rsid w:val="00D943E5"/>
    <w:rsid w:val="00DA1AE0"/>
    <w:rsid w:val="00DC29DD"/>
    <w:rsid w:val="00DC7C0E"/>
    <w:rsid w:val="00DE7387"/>
    <w:rsid w:val="00DF2A6A"/>
    <w:rsid w:val="00DF3B72"/>
    <w:rsid w:val="00E10821"/>
    <w:rsid w:val="00E2489D"/>
    <w:rsid w:val="00E26520"/>
    <w:rsid w:val="00E343A3"/>
    <w:rsid w:val="00E51BFA"/>
    <w:rsid w:val="00E621A3"/>
    <w:rsid w:val="00E72B13"/>
    <w:rsid w:val="00E833BC"/>
    <w:rsid w:val="00E85203"/>
    <w:rsid w:val="00E8580E"/>
    <w:rsid w:val="00E92AD7"/>
    <w:rsid w:val="00E97E21"/>
    <w:rsid w:val="00EA1B76"/>
    <w:rsid w:val="00EA77D7"/>
    <w:rsid w:val="00EB6895"/>
    <w:rsid w:val="00EC09B9"/>
    <w:rsid w:val="00ED048C"/>
    <w:rsid w:val="00ED3BF0"/>
    <w:rsid w:val="00EE23EB"/>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A10D8"/>
    <w:rsid w:val="00FB0753"/>
    <w:rsid w:val="00FB5CC8"/>
    <w:rsid w:val="00FC2CD0"/>
    <w:rsid w:val="00FC4F4D"/>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F1326E"/>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ED3BF0"/>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T17-WTSA.20-C-0037!A24!MSW-A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15638-A810-44C3-9587-B56C7CF0CD8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1840</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T17-WTSA.20-C-0037!A24!MSW-A</vt:lpstr>
    </vt:vector>
  </TitlesOfParts>
  <Manager>General Secretariat - Pool</Manager>
  <Company>International Telecommunication Union (ITU)</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T17-WTSA.20-C-0037!A24!MSW-A</dc:title>
  <dc:creator>Documents Proposals Manager (DPM)</dc:creator>
  <cp:keywords>DPM_v2021.3.2.1_prod</cp:keywords>
  <cp:lastModifiedBy>Arabic</cp:lastModifiedBy>
  <cp:revision>14</cp:revision>
  <cp:lastPrinted>2019-06-26T10:10:00Z</cp:lastPrinted>
  <dcterms:created xsi:type="dcterms:W3CDTF">2021-12-02T10:59:00Z</dcterms:created>
  <dcterms:modified xsi:type="dcterms:W3CDTF">2021-12-02T12:48:00Z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