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1F38DE2" w14:textId="77777777" w:rsidTr="003F020A">
        <w:trPr>
          <w:cantSplit/>
        </w:trPr>
        <w:tc>
          <w:tcPr>
            <w:tcW w:w="6663" w:type="dxa"/>
            <w:vAlign w:val="center"/>
          </w:tcPr>
          <w:p w14:paraId="64106606" w14:textId="36B7FF03"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B25DB2">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426DCDA" w14:textId="77777777" w:rsidR="00246525" w:rsidRPr="00E0753B" w:rsidRDefault="00246525" w:rsidP="003F020A">
            <w:pPr>
              <w:spacing w:before="0"/>
            </w:pPr>
            <w:r>
              <w:rPr>
                <w:noProof/>
                <w:lang w:eastAsia="zh-CN"/>
              </w:rPr>
              <w:drawing>
                <wp:inline distT="0" distB="0" distL="0" distR="0" wp14:anchorId="55B4A034" wp14:editId="0D72CA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C6D16D7" w14:textId="77777777" w:rsidTr="003F020A">
        <w:trPr>
          <w:cantSplit/>
        </w:trPr>
        <w:tc>
          <w:tcPr>
            <w:tcW w:w="6663" w:type="dxa"/>
            <w:tcBorders>
              <w:bottom w:val="single" w:sz="12" w:space="0" w:color="auto"/>
            </w:tcBorders>
          </w:tcPr>
          <w:p w14:paraId="3796E62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30831D9" w14:textId="77777777" w:rsidR="00BC7D84" w:rsidRPr="003251EA" w:rsidRDefault="00BC7D84" w:rsidP="003F020A">
            <w:pPr>
              <w:spacing w:before="0"/>
              <w:rPr>
                <w:sz w:val="20"/>
              </w:rPr>
            </w:pPr>
          </w:p>
        </w:tc>
      </w:tr>
      <w:tr w:rsidR="00BC7D84" w:rsidRPr="003251EA" w14:paraId="68525D97" w14:textId="77777777" w:rsidTr="003F020A">
        <w:trPr>
          <w:cantSplit/>
        </w:trPr>
        <w:tc>
          <w:tcPr>
            <w:tcW w:w="6663" w:type="dxa"/>
            <w:tcBorders>
              <w:top w:val="single" w:sz="12" w:space="0" w:color="auto"/>
            </w:tcBorders>
          </w:tcPr>
          <w:p w14:paraId="60121B1B" w14:textId="77777777" w:rsidR="00BC7D84" w:rsidRPr="003251EA" w:rsidRDefault="00BC7D84" w:rsidP="003F020A">
            <w:pPr>
              <w:spacing w:before="0"/>
              <w:rPr>
                <w:sz w:val="20"/>
              </w:rPr>
            </w:pPr>
          </w:p>
        </w:tc>
        <w:tc>
          <w:tcPr>
            <w:tcW w:w="3148" w:type="dxa"/>
          </w:tcPr>
          <w:p w14:paraId="31A6D551" w14:textId="77777777" w:rsidR="00BC7D84" w:rsidRPr="003251EA" w:rsidRDefault="00BC7D84" w:rsidP="003F020A">
            <w:pPr>
              <w:spacing w:before="0"/>
              <w:rPr>
                <w:rFonts w:ascii="Verdana" w:hAnsi="Verdana"/>
                <w:b/>
                <w:bCs/>
                <w:sz w:val="20"/>
              </w:rPr>
            </w:pPr>
          </w:p>
        </w:tc>
      </w:tr>
      <w:tr w:rsidR="00BC7D84" w:rsidRPr="003251EA" w14:paraId="7DCB611A" w14:textId="77777777" w:rsidTr="003F020A">
        <w:trPr>
          <w:cantSplit/>
        </w:trPr>
        <w:tc>
          <w:tcPr>
            <w:tcW w:w="6663" w:type="dxa"/>
          </w:tcPr>
          <w:p w14:paraId="3ADD498A" w14:textId="77777777" w:rsidR="00BC7D84" w:rsidRPr="00420EDB" w:rsidRDefault="00AB416A" w:rsidP="003F020A">
            <w:pPr>
              <w:pStyle w:val="Committee"/>
            </w:pPr>
            <w:r>
              <w:t>PLENARY MEETING</w:t>
            </w:r>
          </w:p>
        </w:tc>
        <w:tc>
          <w:tcPr>
            <w:tcW w:w="3148" w:type="dxa"/>
          </w:tcPr>
          <w:p w14:paraId="565B0B3F" w14:textId="77777777" w:rsidR="00BC7D84" w:rsidRPr="003251EA" w:rsidRDefault="00BC7D84" w:rsidP="003F020A">
            <w:pPr>
              <w:pStyle w:val="Docnumber"/>
              <w:ind w:left="-57"/>
            </w:pPr>
            <w:r>
              <w:t>Addendum 23 to</w:t>
            </w:r>
            <w:r>
              <w:br/>
              <w:t>Document 37</w:t>
            </w:r>
            <w:r w:rsidRPr="0056747D">
              <w:t>-</w:t>
            </w:r>
            <w:r w:rsidRPr="003251EA">
              <w:t>E</w:t>
            </w:r>
          </w:p>
        </w:tc>
      </w:tr>
      <w:tr w:rsidR="00BC7D84" w:rsidRPr="003251EA" w14:paraId="1E147B51" w14:textId="77777777" w:rsidTr="003F020A">
        <w:trPr>
          <w:cantSplit/>
        </w:trPr>
        <w:tc>
          <w:tcPr>
            <w:tcW w:w="6663" w:type="dxa"/>
          </w:tcPr>
          <w:p w14:paraId="7E590DE4" w14:textId="77777777" w:rsidR="00BC7D84" w:rsidRPr="003251EA" w:rsidRDefault="00BC7D84" w:rsidP="003F020A">
            <w:pPr>
              <w:spacing w:before="0"/>
              <w:rPr>
                <w:sz w:val="20"/>
              </w:rPr>
            </w:pPr>
          </w:p>
        </w:tc>
        <w:tc>
          <w:tcPr>
            <w:tcW w:w="3148" w:type="dxa"/>
          </w:tcPr>
          <w:p w14:paraId="3976CFF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17 September 2021</w:t>
            </w:r>
          </w:p>
        </w:tc>
      </w:tr>
      <w:tr w:rsidR="00BC7D84" w:rsidRPr="003251EA" w14:paraId="380E8A8B" w14:textId="77777777" w:rsidTr="003F020A">
        <w:trPr>
          <w:cantSplit/>
        </w:trPr>
        <w:tc>
          <w:tcPr>
            <w:tcW w:w="6663" w:type="dxa"/>
          </w:tcPr>
          <w:p w14:paraId="12CB8455" w14:textId="77777777" w:rsidR="00BC7D84" w:rsidRPr="003251EA" w:rsidRDefault="00BC7D84" w:rsidP="003F020A">
            <w:pPr>
              <w:spacing w:before="0"/>
              <w:rPr>
                <w:sz w:val="20"/>
              </w:rPr>
            </w:pPr>
          </w:p>
        </w:tc>
        <w:tc>
          <w:tcPr>
            <w:tcW w:w="3148" w:type="dxa"/>
          </w:tcPr>
          <w:p w14:paraId="24A0634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88AE68A" w14:textId="77777777" w:rsidTr="003F020A">
        <w:trPr>
          <w:cantSplit/>
        </w:trPr>
        <w:tc>
          <w:tcPr>
            <w:tcW w:w="9811" w:type="dxa"/>
            <w:gridSpan w:val="2"/>
          </w:tcPr>
          <w:p w14:paraId="20E5BCDB" w14:textId="77777777" w:rsidR="00BC7D84" w:rsidRPr="003251EA" w:rsidRDefault="00BC7D84" w:rsidP="003F020A">
            <w:pPr>
              <w:pStyle w:val="TopHeader"/>
              <w:spacing w:before="0"/>
              <w:rPr>
                <w:sz w:val="20"/>
                <w:szCs w:val="20"/>
              </w:rPr>
            </w:pPr>
          </w:p>
        </w:tc>
      </w:tr>
      <w:tr w:rsidR="00BC7D84" w:rsidRPr="00426748" w14:paraId="6ACE088F" w14:textId="77777777" w:rsidTr="003F020A">
        <w:trPr>
          <w:cantSplit/>
        </w:trPr>
        <w:tc>
          <w:tcPr>
            <w:tcW w:w="9811" w:type="dxa"/>
            <w:gridSpan w:val="2"/>
          </w:tcPr>
          <w:p w14:paraId="73BB12D2" w14:textId="77777777" w:rsidR="00BC7D84" w:rsidRPr="00D643B3" w:rsidRDefault="00BC7D84" w:rsidP="003F020A">
            <w:pPr>
              <w:pStyle w:val="Source"/>
              <w:rPr>
                <w:highlight w:val="yellow"/>
              </w:rPr>
            </w:pPr>
            <w:r>
              <w:t>Asia-Pacific Telecommunity Member Administrations</w:t>
            </w:r>
          </w:p>
        </w:tc>
      </w:tr>
      <w:tr w:rsidR="00BC7D84" w:rsidRPr="00426748" w14:paraId="7FB50905" w14:textId="77777777" w:rsidTr="003F020A">
        <w:trPr>
          <w:cantSplit/>
        </w:trPr>
        <w:tc>
          <w:tcPr>
            <w:tcW w:w="9811" w:type="dxa"/>
            <w:gridSpan w:val="2"/>
          </w:tcPr>
          <w:p w14:paraId="7D2B42F7" w14:textId="77777777" w:rsidR="00BC7D84" w:rsidRPr="00D643B3" w:rsidRDefault="00BC7D84" w:rsidP="003F020A">
            <w:pPr>
              <w:pStyle w:val="Title1"/>
              <w:rPr>
                <w:highlight w:val="yellow"/>
              </w:rPr>
            </w:pPr>
            <w:r>
              <w:t>PROPOSED MODIFICATION TO RESOLUTION 89</w:t>
            </w:r>
          </w:p>
        </w:tc>
      </w:tr>
      <w:tr w:rsidR="00BC7D84" w:rsidRPr="00426748" w14:paraId="1B72784B" w14:textId="77777777" w:rsidTr="003F020A">
        <w:trPr>
          <w:cantSplit/>
        </w:trPr>
        <w:tc>
          <w:tcPr>
            <w:tcW w:w="9811" w:type="dxa"/>
            <w:gridSpan w:val="2"/>
          </w:tcPr>
          <w:p w14:paraId="5F27F86E" w14:textId="77777777" w:rsidR="00BC7D84" w:rsidRDefault="00BC7D84" w:rsidP="003F020A">
            <w:pPr>
              <w:pStyle w:val="Title2"/>
            </w:pPr>
          </w:p>
        </w:tc>
      </w:tr>
      <w:tr w:rsidR="00BC7D84" w:rsidRPr="00426748" w14:paraId="19320487" w14:textId="77777777" w:rsidTr="004F630A">
        <w:trPr>
          <w:cantSplit/>
          <w:trHeight w:hRule="exact" w:val="120"/>
        </w:trPr>
        <w:tc>
          <w:tcPr>
            <w:tcW w:w="9811" w:type="dxa"/>
            <w:gridSpan w:val="2"/>
          </w:tcPr>
          <w:p w14:paraId="117D910B" w14:textId="77777777" w:rsidR="00BC7D84" w:rsidRDefault="00BC7D84" w:rsidP="003F020A">
            <w:pPr>
              <w:pStyle w:val="Agendaitem"/>
            </w:pPr>
          </w:p>
        </w:tc>
      </w:tr>
    </w:tbl>
    <w:p w14:paraId="2EE464F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0A1066E5" w14:textId="77777777" w:rsidTr="00777235">
        <w:trPr>
          <w:cantSplit/>
        </w:trPr>
        <w:tc>
          <w:tcPr>
            <w:tcW w:w="1912" w:type="dxa"/>
          </w:tcPr>
          <w:p w14:paraId="0B0335B9" w14:textId="77777777" w:rsidR="009E1967" w:rsidRPr="00426748" w:rsidRDefault="009E1967" w:rsidP="00B25DB2">
            <w:r w:rsidRPr="008F7104">
              <w:rPr>
                <w:b/>
                <w:bCs/>
              </w:rPr>
              <w:t>Abstract:</w:t>
            </w:r>
          </w:p>
        </w:tc>
        <w:tc>
          <w:tcPr>
            <w:tcW w:w="7899" w:type="dxa"/>
            <w:gridSpan w:val="2"/>
          </w:tcPr>
          <w:p w14:paraId="1530BEB2" w14:textId="366DDE77" w:rsidR="009E1967" w:rsidRPr="002957A7" w:rsidRDefault="00B25DB2" w:rsidP="00B25DB2">
            <w:r>
              <w:t xml:space="preserve">WTSA </w:t>
            </w:r>
            <w:r w:rsidRPr="00B25DB2">
              <w:t xml:space="preserve">Resolution 89 </w:t>
            </w:r>
            <w:r w:rsidR="001C69C6">
              <w:t xml:space="preserve">(Hammamet, 2016) </w:t>
            </w:r>
            <w:r w:rsidRPr="00B25DB2">
              <w:t xml:space="preserve">is a </w:t>
            </w:r>
            <w:r w:rsidR="001C69C6" w:rsidRPr="00B25DB2">
              <w:t xml:space="preserve">Resolution </w:t>
            </w:r>
            <w:r w:rsidRPr="00B25DB2">
              <w:t>to bridge the financial inclusion gap in developing countries by using ICT. Stable DFS is important for expanding financial inclusion, and it requires the cooperation of consumers, businesses and regulators. It should also encourage research and development of guidelines for consumers, businesses and regulators to protect consumers.</w:t>
            </w:r>
          </w:p>
        </w:tc>
      </w:tr>
      <w:tr w:rsidR="00B25DB2" w:rsidRPr="002957A7" w14:paraId="699897C7" w14:textId="77777777" w:rsidTr="00777235">
        <w:trPr>
          <w:cantSplit/>
        </w:trPr>
        <w:tc>
          <w:tcPr>
            <w:tcW w:w="1912" w:type="dxa"/>
          </w:tcPr>
          <w:p w14:paraId="32480375" w14:textId="77777777" w:rsidR="00B25DB2" w:rsidRPr="008F7104" w:rsidRDefault="00B25DB2" w:rsidP="00B25DB2">
            <w:pPr>
              <w:rPr>
                <w:b/>
                <w:bCs/>
              </w:rPr>
            </w:pPr>
            <w:r>
              <w:rPr>
                <w:b/>
                <w:bCs/>
              </w:rPr>
              <w:t>Contact:</w:t>
            </w:r>
          </w:p>
        </w:tc>
        <w:tc>
          <w:tcPr>
            <w:tcW w:w="3949" w:type="dxa"/>
          </w:tcPr>
          <w:p w14:paraId="0FB9760D" w14:textId="64A3C0BB" w:rsidR="00B25DB2" w:rsidRPr="00F01223" w:rsidRDefault="00B25DB2" w:rsidP="00B25DB2">
            <w:r>
              <w:rPr>
                <w:lang w:val="en-US"/>
              </w:rPr>
              <w:t>Mr. Masanori Kondo</w:t>
            </w:r>
            <w:r>
              <w:rPr>
                <w:lang w:val="en-US"/>
              </w:rPr>
              <w:br/>
              <w:t>Secretary General</w:t>
            </w:r>
            <w:r>
              <w:rPr>
                <w:lang w:val="en-US"/>
              </w:rPr>
              <w:br/>
              <w:t>Asia-Pacific Telecommunity</w:t>
            </w:r>
          </w:p>
        </w:tc>
        <w:tc>
          <w:tcPr>
            <w:tcW w:w="3950" w:type="dxa"/>
          </w:tcPr>
          <w:p w14:paraId="58F27C54" w14:textId="06B33B90" w:rsidR="00B25DB2" w:rsidRPr="00F01223" w:rsidRDefault="00B25DB2" w:rsidP="00B25DB2">
            <w:r>
              <w:rPr>
                <w:lang w:val="en-US"/>
              </w:rPr>
              <w:t>Tel:</w:t>
            </w:r>
            <w:r>
              <w:rPr>
                <w:lang w:val="en-US"/>
              </w:rPr>
              <w:tab/>
              <w:t>+66 2 5730044</w:t>
            </w:r>
            <w:r>
              <w:rPr>
                <w:lang w:val="en-US"/>
              </w:rPr>
              <w:br/>
              <w:t>Fax:</w:t>
            </w:r>
            <w:r>
              <w:rPr>
                <w:lang w:val="en-US"/>
              </w:rPr>
              <w:tab/>
              <w:t>+66 2 5737479</w:t>
            </w:r>
            <w:r>
              <w:rPr>
                <w:lang w:val="en-US"/>
              </w:rPr>
              <w:br/>
              <w:t>E-mail:</w:t>
            </w:r>
            <w:r>
              <w:rPr>
                <w:lang w:val="en-US"/>
              </w:rPr>
              <w:tab/>
            </w:r>
            <w:hyperlink r:id="rId12" w:history="1">
              <w:r w:rsidRPr="00226941">
                <w:rPr>
                  <w:rStyle w:val="Hyperlink"/>
                  <w:lang w:val="en-US"/>
                </w:rPr>
                <w:t>aptwtsa@apt.int</w:t>
              </w:r>
            </w:hyperlink>
          </w:p>
        </w:tc>
      </w:tr>
    </w:tbl>
    <w:p w14:paraId="17B5765E" w14:textId="56024A42" w:rsidR="00B25DB2" w:rsidRPr="006F62E3" w:rsidRDefault="00B25DB2" w:rsidP="00B25DB2">
      <w:pPr>
        <w:pStyle w:val="Headingb"/>
        <w:rPr>
          <w:lang w:val="en-GB"/>
        </w:rPr>
      </w:pPr>
      <w:r w:rsidRPr="006F62E3">
        <w:rPr>
          <w:lang w:val="en-GB"/>
        </w:rPr>
        <w:t>Introduction</w:t>
      </w:r>
    </w:p>
    <w:p w14:paraId="278AB9D5" w14:textId="77777777" w:rsidR="00B25DB2" w:rsidRDefault="00B25DB2" w:rsidP="00B25DB2">
      <w:r>
        <w:t>Expanding financial inclusion through ICT is an important factor in reducing poverty and promoting prosperity. Digital financial services are proliferating in developing countries and are playing a vital role in bridging the income gap in these regions. It is also expanding gender equality by increasing women's social participation and income.</w:t>
      </w:r>
    </w:p>
    <w:p w14:paraId="1CA9CCEF" w14:textId="036D86B8" w:rsidR="00B25DB2" w:rsidRDefault="00B25DB2" w:rsidP="00B25DB2">
      <w:r>
        <w:t>The ITU-T also drafted Resolution 89 at WTSA</w:t>
      </w:r>
      <w:r w:rsidR="001C69C6">
        <w:t>-</w:t>
      </w:r>
      <w:r>
        <w:t>16, the main ones being:</w:t>
      </w:r>
    </w:p>
    <w:p w14:paraId="3927A300" w14:textId="610E9C85" w:rsidR="00B25DB2" w:rsidRDefault="00B25DB2" w:rsidP="00B25DB2">
      <w:pPr>
        <w:pStyle w:val="enumlev1"/>
      </w:pPr>
      <w:r>
        <w:t>1)</w:t>
      </w:r>
      <w:r>
        <w:tab/>
      </w:r>
      <w:r w:rsidR="001C69C6">
        <w:t xml:space="preserve">expanding </w:t>
      </w:r>
      <w:r>
        <w:t>the efforts of ITU and member countries to expand financial inclusion by increasing the use of ICT in developing countries</w:t>
      </w:r>
      <w:r w:rsidR="001C69C6">
        <w:t>;</w:t>
      </w:r>
    </w:p>
    <w:p w14:paraId="40A4F6FD" w14:textId="2FD923F1" w:rsidR="00B25DB2" w:rsidRDefault="00B25DB2" w:rsidP="00B25DB2">
      <w:pPr>
        <w:pStyle w:val="enumlev1"/>
      </w:pPr>
      <w:r>
        <w:t>2)</w:t>
      </w:r>
      <w:r>
        <w:tab/>
      </w:r>
      <w:r w:rsidR="001C69C6">
        <w:t xml:space="preserve">encourage </w:t>
      </w:r>
      <w:r>
        <w:t>the use of innovative digital tools and technologies, where appropriate, to promote financial inclusion</w:t>
      </w:r>
      <w:r w:rsidR="001C69C6">
        <w:t>;</w:t>
      </w:r>
    </w:p>
    <w:p w14:paraId="13A42666" w14:textId="4E162B76" w:rsidR="00B25DB2" w:rsidRDefault="00B25DB2" w:rsidP="00B25DB2">
      <w:pPr>
        <w:pStyle w:val="enumlev1"/>
      </w:pPr>
      <w:r>
        <w:t>3)</w:t>
      </w:r>
      <w:r>
        <w:tab/>
      </w:r>
      <w:r w:rsidR="001C69C6">
        <w:t xml:space="preserve">supporting </w:t>
      </w:r>
      <w:r>
        <w:t>the development of reports and best practices for digital financ</w:t>
      </w:r>
      <w:r w:rsidR="001C69C6">
        <w:t>ial</w:t>
      </w:r>
      <w:r>
        <w:t xml:space="preserve"> inclusion</w:t>
      </w:r>
      <w:r w:rsidR="001C69C6">
        <w:t>;</w:t>
      </w:r>
    </w:p>
    <w:p w14:paraId="11EB71D9" w14:textId="66A7F2D6" w:rsidR="00B25DB2" w:rsidRDefault="00B25DB2" w:rsidP="00B25DB2">
      <w:pPr>
        <w:pStyle w:val="enumlev1"/>
      </w:pPr>
      <w:r>
        <w:t>4)</w:t>
      </w:r>
      <w:r>
        <w:tab/>
      </w:r>
      <w:r w:rsidR="001C69C6">
        <w:t>encouraging</w:t>
      </w:r>
      <w:r>
        <w:t xml:space="preserve"> the integration of ICT, financial services and consumer protection policies to strengthen the use of digital financial services to strengthen financial inclusion.</w:t>
      </w:r>
    </w:p>
    <w:p w14:paraId="1E039166" w14:textId="107B50ED" w:rsidR="00ED30BC" w:rsidRPr="00A41A0D" w:rsidRDefault="00B25DB2" w:rsidP="00B25DB2">
      <w:r>
        <w:t>Resolution 89 should be more specifically amended to effectively achieve the purpose and importance of Resolution 89.</w:t>
      </w:r>
    </w:p>
    <w:p w14:paraId="75AA8C2E" w14:textId="767B97E5" w:rsidR="00B25DB2" w:rsidRPr="006F62E3" w:rsidRDefault="00B25DB2" w:rsidP="00B25DB2">
      <w:pPr>
        <w:pStyle w:val="Headingb"/>
        <w:pageBreakBefore/>
        <w:rPr>
          <w:lang w:val="en-GB"/>
        </w:rPr>
      </w:pPr>
      <w:r w:rsidRPr="006F62E3">
        <w:rPr>
          <w:lang w:val="en-GB"/>
        </w:rPr>
        <w:lastRenderedPageBreak/>
        <w:t>Proposal</w:t>
      </w:r>
    </w:p>
    <w:p w14:paraId="2FF4163A" w14:textId="258F572D" w:rsidR="00B25DB2" w:rsidRDefault="00B25DB2" w:rsidP="00B25DB2">
      <w:r>
        <w:t>APT Member administrations propose the revision of Resolution 89</w:t>
      </w:r>
      <w:r w:rsidR="001C69C6">
        <w:t>:</w:t>
      </w:r>
      <w:r>
        <w:t xml:space="preserve"> new text for achieving the purpose and significance of Resolution 89 in </w:t>
      </w:r>
      <w:r w:rsidRPr="001C69C6">
        <w:rPr>
          <w:i/>
          <w:iCs/>
        </w:rPr>
        <w:t>recalling</w:t>
      </w:r>
      <w:r>
        <w:t xml:space="preserve">, </w:t>
      </w:r>
      <w:r w:rsidRPr="001C69C6">
        <w:rPr>
          <w:i/>
          <w:iCs/>
        </w:rPr>
        <w:t>considering</w:t>
      </w:r>
      <w:r>
        <w:t xml:space="preserve">, and </w:t>
      </w:r>
      <w:r w:rsidRPr="001C69C6">
        <w:rPr>
          <w:i/>
          <w:iCs/>
        </w:rPr>
        <w:t>resolves</w:t>
      </w:r>
      <w:r>
        <w:t>.</w:t>
      </w:r>
    </w:p>
    <w:p w14:paraId="09EDC34F" w14:textId="486042EB" w:rsidR="00ED30BC" w:rsidRPr="00A41A0D" w:rsidRDefault="00ED30BC" w:rsidP="00A41A0D">
      <w:r w:rsidRPr="00A41A0D">
        <w:br w:type="page"/>
      </w:r>
    </w:p>
    <w:p w14:paraId="6AAE5B0A" w14:textId="77777777" w:rsidR="00605591" w:rsidRDefault="000D2641">
      <w:pPr>
        <w:pStyle w:val="Proposal"/>
      </w:pPr>
      <w:r>
        <w:lastRenderedPageBreak/>
        <w:t>MOD</w:t>
      </w:r>
      <w:r>
        <w:tab/>
        <w:t>APT/37A23/1</w:t>
      </w:r>
    </w:p>
    <w:p w14:paraId="3DE79102" w14:textId="5E07798A" w:rsidR="00C53AF4" w:rsidRPr="00D23311" w:rsidRDefault="000D2641" w:rsidP="00C53AF4">
      <w:pPr>
        <w:pStyle w:val="ResNo"/>
      </w:pPr>
      <w:bookmarkStart w:id="0" w:name="_Toc475345315"/>
      <w:r w:rsidRPr="00D23311">
        <w:t xml:space="preserve">RESOLUTION </w:t>
      </w:r>
      <w:r w:rsidRPr="00D23311">
        <w:rPr>
          <w:rStyle w:val="href"/>
        </w:rPr>
        <w:t xml:space="preserve">89 </w:t>
      </w:r>
      <w:r w:rsidRPr="00D23311">
        <w:t>(</w:t>
      </w:r>
      <w:del w:id="1" w:author="TSB HT" w:date="2021-09-17T10:30:00Z">
        <w:r w:rsidRPr="00D23311" w:rsidDel="00B25DB2">
          <w:delText>Hammamet, 2016</w:delText>
        </w:r>
      </w:del>
      <w:ins w:id="2" w:author="TSB HT" w:date="2021-09-17T10:30:00Z">
        <w:r w:rsidR="00B25DB2">
          <w:t>Rev. Geneva</w:t>
        </w:r>
      </w:ins>
      <w:ins w:id="3" w:author="TSB HT" w:date="2021-09-17T16:35:00Z">
        <w:r w:rsidR="006F62E3">
          <w:t>,</w:t>
        </w:r>
      </w:ins>
      <w:ins w:id="4" w:author="TSB HT" w:date="2021-09-17T10:30:00Z">
        <w:r w:rsidR="00B25DB2">
          <w:t xml:space="preserve"> 2022</w:t>
        </w:r>
      </w:ins>
      <w:r w:rsidRPr="00D23311">
        <w:t>)</w:t>
      </w:r>
      <w:bookmarkEnd w:id="0"/>
    </w:p>
    <w:p w14:paraId="77B2E120" w14:textId="77777777" w:rsidR="00C53AF4" w:rsidRPr="00D23311" w:rsidRDefault="000D2641" w:rsidP="00C53AF4">
      <w:pPr>
        <w:pStyle w:val="Restitle"/>
      </w:pPr>
      <w:bookmarkStart w:id="5" w:name="_Toc475345316"/>
      <w:r w:rsidRPr="00D23311">
        <w:t xml:space="preserve">Promoting the use of information and communication technologies </w:t>
      </w:r>
      <w:r w:rsidRPr="00D23311">
        <w:br/>
        <w:t>to bridge the financial inclusion gap</w:t>
      </w:r>
      <w:bookmarkEnd w:id="5"/>
    </w:p>
    <w:p w14:paraId="24737BF1" w14:textId="576CB342" w:rsidR="00C53AF4" w:rsidRPr="00D23311" w:rsidRDefault="000D2641" w:rsidP="00C53AF4">
      <w:pPr>
        <w:pStyle w:val="Resref"/>
      </w:pPr>
      <w:r w:rsidRPr="00D23311">
        <w:t>(Hammamet, 2016</w:t>
      </w:r>
      <w:ins w:id="6" w:author="TSB HT" w:date="2021-09-17T10:30:00Z">
        <w:r w:rsidR="00B25DB2">
          <w:t>; Geneva, 2022</w:t>
        </w:r>
      </w:ins>
      <w:r w:rsidRPr="00D23311">
        <w:t>)</w:t>
      </w:r>
    </w:p>
    <w:p w14:paraId="7D669501" w14:textId="03753FBE" w:rsidR="00C53AF4" w:rsidRPr="00D23311" w:rsidRDefault="000D2641" w:rsidP="003810B0">
      <w:pPr>
        <w:pStyle w:val="Normalaftertitle0"/>
      </w:pPr>
      <w:r w:rsidRPr="00D23311">
        <w:t>The World Telecommunication Standardization Assembly (</w:t>
      </w:r>
      <w:del w:id="7" w:author="TSB HT" w:date="2021-09-17T10:30:00Z">
        <w:r w:rsidRPr="00D23311" w:rsidDel="00B25DB2">
          <w:delText>Hammamet, 2016</w:delText>
        </w:r>
      </w:del>
      <w:ins w:id="8" w:author="TSB HT" w:date="2021-09-17T10:30:00Z">
        <w:r w:rsidR="00B25DB2">
          <w:t>Geneva, 2022</w:t>
        </w:r>
      </w:ins>
      <w:r w:rsidRPr="00D23311">
        <w:t xml:space="preserve">), </w:t>
      </w:r>
    </w:p>
    <w:p w14:paraId="636F3A00" w14:textId="77777777" w:rsidR="00C53AF4" w:rsidRPr="00D23311" w:rsidRDefault="000D2641" w:rsidP="00C53AF4">
      <w:pPr>
        <w:pStyle w:val="Call"/>
      </w:pPr>
      <w:r w:rsidRPr="00D23311">
        <w:t xml:space="preserve">recalling </w:t>
      </w:r>
    </w:p>
    <w:p w14:paraId="3D110EE8" w14:textId="77777777" w:rsidR="00C53AF4" w:rsidRPr="00D23311" w:rsidRDefault="000D2641" w:rsidP="003810B0">
      <w:r w:rsidRPr="00D23311">
        <w:rPr>
          <w:i/>
          <w:iCs/>
        </w:rPr>
        <w:t>a)</w:t>
      </w:r>
      <w:r w:rsidRPr="00D23311">
        <w:tab/>
        <w:t>that financial inclusion is a key enabler for reducing poverty and boosting prosperity: around two billion people globally do not have access to formal financial services and more than 50 per cent of adults in the poorest households are unbanked;</w:t>
      </w:r>
    </w:p>
    <w:p w14:paraId="5275AC41" w14:textId="69ECFF5D" w:rsidR="00C53AF4" w:rsidRPr="00161C94" w:rsidRDefault="00B25DB2" w:rsidP="003810B0">
      <w:r w:rsidRPr="00161C94">
        <w:rPr>
          <w:i/>
          <w:iCs/>
        </w:rPr>
        <w:t>b)</w:t>
      </w:r>
      <w:r w:rsidRPr="00161C94">
        <w:tab/>
        <w:t>that, according to the Global Findex Study of the World Bank, more than half of adults in the poorest 40 per cent of households in developing countries</w:t>
      </w:r>
      <w:r w:rsidRPr="00161C94">
        <w:rPr>
          <w:rStyle w:val="FootnoteReference"/>
        </w:rPr>
        <w:footnoteReference w:customMarkFollows="1" w:id="1"/>
        <w:t>1</w:t>
      </w:r>
      <w:r w:rsidRPr="00161C94">
        <w:t xml:space="preserve"> were still without accounts in </w:t>
      </w:r>
      <w:del w:id="9" w:author="Nyan Win" w:date="2021-09-06T09:27:00Z">
        <w:r w:rsidRPr="00161C94" w:rsidDel="00CB77B2">
          <w:delText>2014</w:delText>
        </w:r>
      </w:del>
      <w:ins w:id="10" w:author="Nyan Win" w:date="2021-09-06T09:27:00Z">
        <w:r w:rsidRPr="00161C94">
          <w:t>2017</w:t>
        </w:r>
      </w:ins>
      <w:r w:rsidRPr="00161C94">
        <w:t xml:space="preserve"> and, moreover, the gender gap in bank-account ownership is not significantly narrowing: in 2011, 47 per cent of women and 54 per cent of men had an account; in 2014, 58 per cent of women had an account, compared to 65 per cent of men</w:t>
      </w:r>
      <w:ins w:id="11" w:author="Nyan Win" w:date="2021-09-06T09:29:00Z">
        <w:r w:rsidRPr="00161C94">
          <w:t>; in 2017, 65 per cent of women had an account, compared to 72 per cent of men</w:t>
        </w:r>
      </w:ins>
      <w:del w:id="12" w:author="Nyan Win" w:date="2021-09-06T09:30:00Z">
        <w:r w:rsidRPr="00161C94" w:rsidDel="00CB77B2">
          <w:delText>, while at the regional level the gender gap is largest in South Asia, where 37 per cent of women have an account compared to 55 per cent of men</w:delText>
        </w:r>
      </w:del>
      <w:r w:rsidRPr="00161C94">
        <w:t>;</w:t>
      </w:r>
    </w:p>
    <w:p w14:paraId="075E0884" w14:textId="79988496" w:rsidR="00C53AF4" w:rsidRPr="00161C94" w:rsidRDefault="00B25DB2" w:rsidP="003810B0">
      <w:r w:rsidRPr="00161C94">
        <w:rPr>
          <w:i/>
          <w:iCs/>
        </w:rPr>
        <w:t>c)</w:t>
      </w:r>
      <w:r w:rsidRPr="00161C94">
        <w:tab/>
        <w:t>that one way to bridge this financial inclusion gap is through information communication technology (ICT), particularly mobile phone technologies: currently, Sub-Saharan Africa is the only region where on average more than 10 per cent of adults report having a mobile money account;</w:t>
      </w:r>
      <w:ins w:id="13" w:author="Nyan Win" w:date="2021-09-06T09:30:00Z">
        <w:r w:rsidRPr="00161C94">
          <w:t xml:space="preserve"> </w:t>
        </w:r>
        <w:r w:rsidRPr="00161C94">
          <w:rPr>
            <w:rFonts w:hint="eastAsia"/>
            <w:lang w:eastAsia="ko-KR"/>
          </w:rPr>
          <w:t>f</w:t>
        </w:r>
        <w:r w:rsidRPr="00161C94">
          <w:rPr>
            <w:lang w:eastAsia="ko-KR"/>
          </w:rPr>
          <w:t xml:space="preserve">inancial services using ICT are expanding in developing countries </w:t>
        </w:r>
        <w:r w:rsidRPr="00161C94">
          <w:rPr>
            <w:rFonts w:hint="eastAsia"/>
            <w:lang w:eastAsia="ko-KR"/>
          </w:rPr>
          <w:t xml:space="preserve">within </w:t>
        </w:r>
        <w:r w:rsidRPr="00161C94">
          <w:rPr>
            <w:lang w:eastAsia="ko-KR"/>
          </w:rPr>
          <w:t>Asia, the Pacific and Africa regions;</w:t>
        </w:r>
      </w:ins>
    </w:p>
    <w:p w14:paraId="61C4339C" w14:textId="231B6267" w:rsidR="00B25DB2" w:rsidRPr="00161C94" w:rsidRDefault="00B25DB2" w:rsidP="00B25DB2">
      <w:pPr>
        <w:rPr>
          <w:ins w:id="14" w:author="TSB HT" w:date="2021-09-17T10:32:00Z"/>
          <w:lang w:eastAsia="ko-KR"/>
        </w:rPr>
      </w:pPr>
      <w:ins w:id="15" w:author="TSB HT" w:date="2021-09-17T10:32:00Z">
        <w:r w:rsidRPr="00161C94">
          <w:rPr>
            <w:rFonts w:hint="eastAsia"/>
            <w:i/>
            <w:lang w:eastAsia="ko-KR"/>
          </w:rPr>
          <w:t>d</w:t>
        </w:r>
      </w:ins>
      <w:ins w:id="16" w:author="TSB HT" w:date="2021-09-17T10:33:00Z">
        <w:r w:rsidRPr="00161C94">
          <w:rPr>
            <w:i/>
            <w:lang w:eastAsia="ko-KR"/>
          </w:rPr>
          <w:t>)</w:t>
        </w:r>
        <w:r w:rsidRPr="00161C94">
          <w:rPr>
            <w:lang w:eastAsia="ko-KR"/>
          </w:rPr>
          <w:tab/>
        </w:r>
      </w:ins>
      <w:ins w:id="17" w:author="TSB HT" w:date="2021-09-17T10:32:00Z">
        <w:r w:rsidRPr="00161C94">
          <w:rPr>
            <w:lang w:eastAsia="ko-KR"/>
          </w:rPr>
          <w:t xml:space="preserve">that, according to the ITU-T Focus Group </w:t>
        </w:r>
      </w:ins>
      <w:ins w:id="18" w:author="TSB (RC)" w:date="2021-09-19T12:15:00Z">
        <w:r w:rsidR="001C69C6">
          <w:rPr>
            <w:lang w:eastAsia="ko-KR"/>
          </w:rPr>
          <w:t xml:space="preserve">on </w:t>
        </w:r>
      </w:ins>
      <w:ins w:id="19" w:author="TSB HT" w:date="2021-09-17T10:32:00Z">
        <w:r w:rsidRPr="00161C94">
          <w:rPr>
            <w:lang w:eastAsia="ko-KR"/>
          </w:rPr>
          <w:t>Digital Financial Service</w:t>
        </w:r>
      </w:ins>
      <w:ins w:id="20" w:author="TSB (RC)" w:date="2021-09-19T12:15:00Z">
        <w:r w:rsidR="001C69C6">
          <w:rPr>
            <w:lang w:eastAsia="ko-KR"/>
          </w:rPr>
          <w:t>s</w:t>
        </w:r>
      </w:ins>
      <w:ins w:id="21" w:author="TSB HT" w:date="2021-09-17T10:32:00Z">
        <w:r w:rsidRPr="00161C94">
          <w:rPr>
            <w:lang w:eastAsia="ko-KR"/>
          </w:rPr>
          <w:t xml:space="preserve"> (</w:t>
        </w:r>
      </w:ins>
      <w:ins w:id="22" w:author="TSB (RC)" w:date="2021-09-19T12:15:00Z">
        <w:r w:rsidR="001C69C6">
          <w:rPr>
            <w:lang w:eastAsia="ko-KR"/>
          </w:rPr>
          <w:t xml:space="preserve">FG </w:t>
        </w:r>
      </w:ins>
      <w:ins w:id="23" w:author="TSB HT" w:date="2021-09-17T10:32:00Z">
        <w:r w:rsidRPr="00161C94">
          <w:rPr>
            <w:lang w:eastAsia="ko-KR"/>
          </w:rPr>
          <w:t>DFS)</w:t>
        </w:r>
      </w:ins>
      <w:ins w:id="24" w:author="TSB (RC)" w:date="2021-09-19T12:16:00Z">
        <w:r w:rsidR="001C69C6">
          <w:rPr>
            <w:lang w:eastAsia="ko-KR"/>
          </w:rPr>
          <w:t>,</w:t>
        </w:r>
      </w:ins>
      <w:ins w:id="25" w:author="TSB HT" w:date="2021-09-17T10:32:00Z">
        <w:r w:rsidRPr="00161C94">
          <w:rPr>
            <w:lang w:eastAsia="ko-KR"/>
          </w:rPr>
          <w:t xml:space="preserve"> offer great potential to meet the financial needs of poor and unbanked consumers. Using agents and digital channels for financial transactions can lower costs by as much as 90 per cent compared to similar transactions conducted in physical branches of financial service providers (SPs). The adoption of DFS has resulted in a dramatic increase in financial inclusion;</w:t>
        </w:r>
      </w:ins>
    </w:p>
    <w:p w14:paraId="7E67CFA6" w14:textId="440BADBC" w:rsidR="00B25DB2" w:rsidRPr="00B25DB2" w:rsidRDefault="00B25DB2" w:rsidP="00B25DB2">
      <w:pPr>
        <w:rPr>
          <w:ins w:id="26" w:author="TSB HT" w:date="2021-09-17T10:32:00Z"/>
          <w:i/>
          <w:iCs/>
        </w:rPr>
      </w:pPr>
      <w:ins w:id="27" w:author="TSB HT" w:date="2021-09-17T10:32:00Z">
        <w:r w:rsidRPr="00161C94">
          <w:rPr>
            <w:rFonts w:hint="eastAsia"/>
            <w:i/>
            <w:iCs/>
            <w:lang w:eastAsia="ko-KR"/>
          </w:rPr>
          <w:t>e</w:t>
        </w:r>
        <w:r w:rsidRPr="00161C94">
          <w:rPr>
            <w:i/>
            <w:iCs/>
          </w:rPr>
          <w:t>)</w:t>
        </w:r>
      </w:ins>
      <w:ins w:id="28" w:author="TSB HT" w:date="2021-09-17T10:33:00Z">
        <w:r w:rsidRPr="00161C94">
          <w:rPr>
            <w:i/>
            <w:iCs/>
            <w:lang w:eastAsia="ko-KR"/>
          </w:rPr>
          <w:tab/>
        </w:r>
      </w:ins>
      <w:ins w:id="29" w:author="TSB HT" w:date="2021-09-17T10:32:00Z">
        <w:r w:rsidRPr="00161C94">
          <w:rPr>
            <w:lang w:eastAsia="ko-KR"/>
          </w:rPr>
          <w:t xml:space="preserve">that </w:t>
        </w:r>
        <w:r w:rsidRPr="00161C94">
          <w:rPr>
            <w:rFonts w:hint="eastAsia"/>
            <w:lang w:eastAsia="ko-KR"/>
          </w:rPr>
          <w:t>digital</w:t>
        </w:r>
        <w:r w:rsidRPr="00161C94">
          <w:rPr>
            <w:lang w:eastAsia="ko-KR"/>
          </w:rPr>
          <w:t xml:space="preserve"> financial services increase women's income and social participation in developing countries, thereby increasing gender equality</w:t>
        </w:r>
        <w:r w:rsidRPr="00161C94">
          <w:rPr>
            <w:rFonts w:hint="eastAsia"/>
            <w:lang w:eastAsia="ko-KR"/>
          </w:rPr>
          <w:t>;</w:t>
        </w:r>
      </w:ins>
    </w:p>
    <w:p w14:paraId="3D796DB2" w14:textId="0CCA9602" w:rsidR="00C53AF4" w:rsidRPr="00D23311" w:rsidRDefault="000D2641" w:rsidP="003810B0">
      <w:del w:id="30" w:author="TSB HT" w:date="2021-09-17T10:36:00Z">
        <w:r w:rsidRPr="00D23311" w:rsidDel="004860FA">
          <w:rPr>
            <w:i/>
            <w:iCs/>
          </w:rPr>
          <w:delText>d</w:delText>
        </w:r>
      </w:del>
      <w:ins w:id="31" w:author="TSB HT" w:date="2021-09-17T10:36:00Z">
        <w:r w:rsidR="004860FA">
          <w:rPr>
            <w:i/>
            <w:iCs/>
          </w:rPr>
          <w:t>f</w:t>
        </w:r>
      </w:ins>
      <w:r w:rsidRPr="00D23311">
        <w:rPr>
          <w:i/>
          <w:iCs/>
        </w:rPr>
        <w:t>)</w:t>
      </w:r>
      <w:r w:rsidRPr="00D23311">
        <w:rPr>
          <w:i/>
          <w:iCs/>
        </w:rPr>
        <w:tab/>
      </w:r>
      <w:r w:rsidRPr="00D23311">
        <w:t>Resolution 55 (Rev. Hammamet 2016) of this assembly, on promoting gender equality in ITU Telecommunication Standardization Sector (ITU</w:t>
      </w:r>
      <w:r w:rsidRPr="00D23311">
        <w:noBreakHyphen/>
        <w:t>T) activities;</w:t>
      </w:r>
    </w:p>
    <w:p w14:paraId="767212EA" w14:textId="6D9989CA" w:rsidR="00C53AF4" w:rsidRPr="00D23311" w:rsidRDefault="000D2641" w:rsidP="003810B0">
      <w:pPr>
        <w:rPr>
          <w:i/>
          <w:iCs/>
        </w:rPr>
      </w:pPr>
      <w:del w:id="32" w:author="TSB HT" w:date="2021-09-17T10:36:00Z">
        <w:r w:rsidRPr="00D23311" w:rsidDel="004860FA">
          <w:rPr>
            <w:i/>
            <w:iCs/>
          </w:rPr>
          <w:delText>e</w:delText>
        </w:r>
      </w:del>
      <w:ins w:id="33" w:author="TSB HT" w:date="2021-09-17T10:36:00Z">
        <w:r w:rsidR="004860FA">
          <w:rPr>
            <w:i/>
            <w:iCs/>
          </w:rPr>
          <w:t>g</w:t>
        </w:r>
      </w:ins>
      <w:r w:rsidRPr="00D23311">
        <w:rPr>
          <w:i/>
          <w:iCs/>
        </w:rPr>
        <w:t>)</w:t>
      </w:r>
      <w:r w:rsidRPr="00D23311">
        <w:tab/>
        <w:t>that the purposes of the Union include to foster collaboration among the membership for the harmonious development of telecommunications, sharing of best practices and enabling services to be offered at lowest possible cost;</w:t>
      </w:r>
    </w:p>
    <w:p w14:paraId="114C7F44" w14:textId="7A2811E0" w:rsidR="00C53AF4" w:rsidRPr="00D23311" w:rsidRDefault="000D2641" w:rsidP="003810B0">
      <w:del w:id="34" w:author="TSB HT" w:date="2021-09-17T10:36:00Z">
        <w:r w:rsidRPr="00D23311" w:rsidDel="004860FA">
          <w:rPr>
            <w:i/>
            <w:iCs/>
          </w:rPr>
          <w:delText>f</w:delText>
        </w:r>
      </w:del>
      <w:ins w:id="35" w:author="TSB HT" w:date="2021-09-17T10:36:00Z">
        <w:r w:rsidR="004860FA">
          <w:rPr>
            <w:i/>
            <w:iCs/>
          </w:rPr>
          <w:t>h</w:t>
        </w:r>
      </w:ins>
      <w:r w:rsidRPr="00D23311">
        <w:rPr>
          <w:i/>
          <w:iCs/>
        </w:rPr>
        <w:t>)</w:t>
      </w:r>
      <w:r w:rsidRPr="00D23311">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3EBB08AE" w14:textId="77777777" w:rsidR="00C53AF4" w:rsidRPr="00D23311" w:rsidRDefault="000D2641" w:rsidP="00C53AF4">
      <w:pPr>
        <w:pStyle w:val="Call"/>
      </w:pPr>
      <w:r w:rsidRPr="00D23311">
        <w:lastRenderedPageBreak/>
        <w:t>recognizing</w:t>
      </w:r>
    </w:p>
    <w:p w14:paraId="2848BECC" w14:textId="77777777" w:rsidR="00C53AF4" w:rsidRPr="00D23311" w:rsidRDefault="000D2641" w:rsidP="003810B0">
      <w:r w:rsidRPr="00D23311">
        <w:rPr>
          <w:i/>
          <w:iCs/>
        </w:rPr>
        <w:t>a)</w:t>
      </w:r>
      <w:r w:rsidRPr="00D23311">
        <w:tab/>
        <w:t>that ITU</w:t>
      </w:r>
      <w:r w:rsidRPr="00D23311">
        <w:noBreakHyphen/>
        <w:t>T Study Group 3 has been involved in the study of mobile financial services through its Rapporteur Group on mobile financial services in collaboration with relevant standards development organizations (SDOs);</w:t>
      </w:r>
    </w:p>
    <w:p w14:paraId="09CC6BCF" w14:textId="77777777" w:rsidR="00C53AF4" w:rsidRPr="00D23311" w:rsidRDefault="000D2641" w:rsidP="003810B0">
      <w:r w:rsidRPr="00D23311">
        <w:rPr>
          <w:i/>
          <w:iCs/>
        </w:rPr>
        <w:t>b)</w:t>
      </w:r>
      <w:r w:rsidRPr="00D23311">
        <w:tab/>
        <w:t>the establishment of the ITU</w:t>
      </w:r>
      <w:r w:rsidRPr="00D23311">
        <w:noBreakHyphen/>
        <w:t>T Focus Group on digital financial services (FG DFS) by the Telecommunication Standardization Advisory Group (TSAG) at its meeting in Geneva, 17</w:t>
      </w:r>
      <w:r w:rsidRPr="00D23311">
        <w:noBreakHyphen/>
        <w:t>20 June 2014, whose mandate focuses on innovations in payments and delivery of financial services via mobile technologies occurring in both developed and developing countries;</w:t>
      </w:r>
    </w:p>
    <w:p w14:paraId="0250938F" w14:textId="367D0468" w:rsidR="00C53AF4" w:rsidRPr="00D23311" w:rsidRDefault="004860FA" w:rsidP="003810B0">
      <w:r w:rsidRPr="00D23311">
        <w:rPr>
          <w:i/>
          <w:iCs/>
        </w:rPr>
        <w:t>c)</w:t>
      </w:r>
      <w:r w:rsidRPr="00D23311">
        <w:tab/>
        <w:t>the work done by ITU</w:t>
      </w:r>
      <w:r w:rsidRPr="00D23311">
        <w:noBreakHyphen/>
        <w:t>T Study Group</w:t>
      </w:r>
      <w:ins w:id="36" w:author="TSB (RC)" w:date="2021-09-19T12:16:00Z">
        <w:r w:rsidR="001C69C6">
          <w:t>s</w:t>
        </w:r>
      </w:ins>
      <w:r w:rsidRPr="00D23311">
        <w:t xml:space="preserve"> 2 </w:t>
      </w:r>
      <w:ins w:id="37" w:author="Nyan Win" w:date="2021-09-06T09:32:00Z">
        <w:r>
          <w:t xml:space="preserve">and 3 </w:t>
        </w:r>
      </w:ins>
      <w:r w:rsidRPr="00D23311">
        <w:t>on telecommunication finance during the last study period,</w:t>
      </w:r>
    </w:p>
    <w:p w14:paraId="683980A1" w14:textId="77777777" w:rsidR="00C53AF4" w:rsidRPr="00D23311" w:rsidRDefault="000D2641" w:rsidP="00C53AF4">
      <w:pPr>
        <w:pStyle w:val="Call"/>
      </w:pPr>
      <w:r w:rsidRPr="00D23311">
        <w:t>considering</w:t>
      </w:r>
    </w:p>
    <w:p w14:paraId="01089CBA" w14:textId="77777777" w:rsidR="00C53AF4" w:rsidRPr="00D23311" w:rsidRDefault="000D2641" w:rsidP="003810B0">
      <w:r w:rsidRPr="00D23311">
        <w:rPr>
          <w:i/>
          <w:iCs/>
        </w:rPr>
        <w:t>a)</w:t>
      </w:r>
      <w:r w:rsidRPr="00D23311">
        <w:tab/>
        <w:t>that the issue of access to financial services is one of global concern and requires global collaboration;</w:t>
      </w:r>
    </w:p>
    <w:p w14:paraId="427135D4" w14:textId="77777777" w:rsidR="00C53AF4" w:rsidRPr="00D23311" w:rsidRDefault="000D2641" w:rsidP="003810B0">
      <w:r w:rsidRPr="00D23311">
        <w:rPr>
          <w:i/>
          <w:iCs/>
        </w:rPr>
        <w:t>b)</w:t>
      </w:r>
      <w:r w:rsidRPr="00D23311">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0C2AF0F1" w14:textId="77777777" w:rsidR="00C53AF4" w:rsidRPr="00D23311" w:rsidRDefault="000D2641" w:rsidP="003810B0">
      <w:r w:rsidRPr="00D23311">
        <w:rPr>
          <w:i/>
          <w:iCs/>
        </w:rPr>
        <w:t>c)</w:t>
      </w:r>
      <w:r w:rsidRPr="00D23311">
        <w:tab/>
        <w:t xml:space="preserve">that this new agenda, </w:t>
      </w:r>
      <w:r w:rsidRPr="00D23311">
        <w:rPr>
          <w:i/>
          <w:iCs/>
        </w:rPr>
        <w:t>inter alia</w:t>
      </w:r>
      <w:r w:rsidRPr="00D23311">
        <w:t>, undertakes the adoption and implementation of policies to increase financial inclusion and therefore integrates financial inclusion into several targets associated with the Sustainable Development Goals and their means of implementation;</w:t>
      </w:r>
    </w:p>
    <w:p w14:paraId="0368B77B" w14:textId="492290AE" w:rsidR="004860FA" w:rsidRPr="00161C94" w:rsidRDefault="004860FA" w:rsidP="004860FA">
      <w:pPr>
        <w:rPr>
          <w:ins w:id="38" w:author="TSB HT" w:date="2021-09-17T10:37:00Z"/>
          <w:i/>
          <w:iCs/>
        </w:rPr>
      </w:pPr>
      <w:ins w:id="39" w:author="TSB HT" w:date="2021-09-17T10:37:00Z">
        <w:r w:rsidRPr="00161C94">
          <w:rPr>
            <w:rFonts w:hint="eastAsia"/>
            <w:i/>
            <w:iCs/>
            <w:lang w:eastAsia="ko-KR"/>
          </w:rPr>
          <w:t>d</w:t>
        </w:r>
        <w:r w:rsidRPr="00161C94">
          <w:rPr>
            <w:i/>
            <w:iCs/>
          </w:rPr>
          <w:t>)</w:t>
        </w:r>
        <w:r w:rsidRPr="00161C94">
          <w:rPr>
            <w:i/>
            <w:iCs/>
            <w:lang w:eastAsia="ko-KR"/>
          </w:rPr>
          <w:tab/>
        </w:r>
        <w:r w:rsidRPr="00161C94">
          <w:rPr>
            <w:rFonts w:hint="eastAsia"/>
            <w:iCs/>
            <w:lang w:eastAsia="ko-KR"/>
          </w:rPr>
          <w:t>s</w:t>
        </w:r>
        <w:r w:rsidRPr="00161C94">
          <w:rPr>
            <w:lang w:eastAsia="ko-KR"/>
          </w:rPr>
          <w:t>table digital financial services are important for expanding financial inclusion, and this requires cooperation from consumers, businesses, and regulators;</w:t>
        </w:r>
      </w:ins>
    </w:p>
    <w:p w14:paraId="666A1435" w14:textId="25E19CC1" w:rsidR="00C53AF4" w:rsidRPr="00D23311" w:rsidRDefault="000D2641" w:rsidP="003810B0">
      <w:del w:id="40" w:author="TSB HT" w:date="2021-09-17T10:37:00Z">
        <w:r w:rsidRPr="00D23311" w:rsidDel="004860FA">
          <w:rPr>
            <w:i/>
            <w:iCs/>
          </w:rPr>
          <w:delText>d</w:delText>
        </w:r>
      </w:del>
      <w:ins w:id="41" w:author="TSB HT" w:date="2021-09-17T10:37:00Z">
        <w:r w:rsidR="004860FA">
          <w:rPr>
            <w:i/>
            <w:iCs/>
          </w:rPr>
          <w:t>e</w:t>
        </w:r>
      </w:ins>
      <w:r w:rsidRPr="00D23311">
        <w:rPr>
          <w:i/>
          <w:iCs/>
        </w:rPr>
        <w:t>)</w:t>
      </w:r>
      <w:r w:rsidRPr="00D23311">
        <w:tab/>
        <w:t xml:space="preserve">the need for regulators from the telecommunication and financial services sectors to collaborate with one another and with, </w:t>
      </w:r>
      <w:r w:rsidRPr="00D23311">
        <w:rPr>
          <w:i/>
          <w:iCs/>
        </w:rPr>
        <w:t>inter alia,</w:t>
      </w:r>
      <w:r w:rsidRPr="00D23311">
        <w:t xml:space="preserve"> their finance ministries and other stakeholders, and to share best practices, since digital financial services encompass areas which fall under the purview of all parties,</w:t>
      </w:r>
    </w:p>
    <w:p w14:paraId="0E961A1C" w14:textId="77777777" w:rsidR="00C53AF4" w:rsidRPr="00D23311" w:rsidRDefault="000D2641" w:rsidP="00C53AF4">
      <w:pPr>
        <w:pStyle w:val="Call"/>
      </w:pPr>
      <w:r w:rsidRPr="00D23311">
        <w:t>noting</w:t>
      </w:r>
    </w:p>
    <w:p w14:paraId="2F746A62" w14:textId="77777777" w:rsidR="00C53AF4" w:rsidRPr="00D23311" w:rsidRDefault="000D2641" w:rsidP="003810B0">
      <w:pPr>
        <w:rPr>
          <w:i/>
          <w:iCs/>
        </w:rPr>
      </w:pPr>
      <w:r w:rsidRPr="00D23311">
        <w:rPr>
          <w:i/>
          <w:iCs/>
        </w:rPr>
        <w:t>a)</w:t>
      </w:r>
      <w:r w:rsidRPr="00D23311">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14:paraId="2021ECA6" w14:textId="77777777" w:rsidR="00C53AF4" w:rsidRPr="00D23311" w:rsidRDefault="000D2641" w:rsidP="003810B0">
      <w:r w:rsidRPr="00D23311">
        <w:rPr>
          <w:i/>
          <w:iCs/>
        </w:rPr>
        <w:t>b)</w:t>
      </w:r>
      <w:r w:rsidRPr="00D23311">
        <w:tab/>
        <w:t>that the World Bank group has committed to enabling one billion people to gain access to a transaction account through targeted interventions;</w:t>
      </w:r>
    </w:p>
    <w:p w14:paraId="508054E0" w14:textId="77777777" w:rsidR="00C53AF4" w:rsidRPr="00D23311" w:rsidRDefault="000D2641" w:rsidP="003810B0">
      <w:r w:rsidRPr="00D23311">
        <w:rPr>
          <w:i/>
          <w:iCs/>
        </w:rPr>
        <w:t>c)</w:t>
      </w:r>
      <w:r w:rsidRPr="00D23311">
        <w:tab/>
        <w:t xml:space="preserve">that interoperability is, </w:t>
      </w:r>
      <w:r w:rsidRPr="00D23311">
        <w:rPr>
          <w:i/>
          <w:iCs/>
        </w:rPr>
        <w:t>inter alia</w:t>
      </w:r>
      <w:r w:rsidRPr="00D23311">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14:paraId="6644F488" w14:textId="77777777" w:rsidR="00C53AF4" w:rsidRPr="00D23311" w:rsidRDefault="000D2641" w:rsidP="003810B0">
      <w:r w:rsidRPr="00D23311">
        <w:rPr>
          <w:i/>
          <w:iCs/>
        </w:rPr>
        <w:t>d)</w:t>
      </w:r>
      <w:r w:rsidRPr="00D23311">
        <w:tab/>
        <w:t>that, despite the huge success of mobile-money services in countries such as Kenya, Tanzania, Paraguay and Uganda, digital financial services have not had the same success and scale of usage in many other emerging economies, and efforts to roll out standards and systems to support digital financial services will thus need to be continued and accelerated;</w:t>
      </w:r>
    </w:p>
    <w:p w14:paraId="7E65F977" w14:textId="5B350CC8" w:rsidR="00C53AF4" w:rsidRPr="00D23311" w:rsidRDefault="004860FA" w:rsidP="003810B0">
      <w:r w:rsidRPr="00D23311">
        <w:rPr>
          <w:i/>
          <w:iCs/>
        </w:rPr>
        <w:lastRenderedPageBreak/>
        <w:t>e)</w:t>
      </w:r>
      <w:r w:rsidRPr="00D23311">
        <w:tab/>
        <w:t xml:space="preserve">the importance of affordability of digital financial services, especially for </w:t>
      </w:r>
      <w:ins w:id="42" w:author="Nyan Win" w:date="2021-09-06T09:33:00Z">
        <w:r>
          <w:t xml:space="preserve">developing countries and </w:t>
        </w:r>
      </w:ins>
      <w:r w:rsidRPr="00D23311">
        <w:t>people in low-income households, for achieving financial inclusion;</w:t>
      </w:r>
    </w:p>
    <w:p w14:paraId="2920584C" w14:textId="77777777" w:rsidR="00C53AF4" w:rsidRPr="00D23311" w:rsidRDefault="000D2641" w:rsidP="003810B0">
      <w:r w:rsidRPr="00D23311">
        <w:rPr>
          <w:i/>
          <w:iCs/>
        </w:rPr>
        <w:t>f)</w:t>
      </w:r>
      <w:r w:rsidRPr="00D23311">
        <w:tab/>
        <w:t>the work of FG DFS to be delivered to TSAG in 2017;</w:t>
      </w:r>
    </w:p>
    <w:p w14:paraId="58E81E12" w14:textId="77777777" w:rsidR="00C53AF4" w:rsidRPr="00D23311" w:rsidRDefault="000D2641" w:rsidP="003810B0">
      <w:r w:rsidRPr="00D23311">
        <w:rPr>
          <w:i/>
          <w:iCs/>
        </w:rPr>
        <w:t>g)</w:t>
      </w:r>
      <w:r w:rsidRPr="00D23311">
        <w:tab/>
        <w:t>the increased interest in using mobile financial services in developing countries,</w:t>
      </w:r>
    </w:p>
    <w:p w14:paraId="5BD676CC" w14:textId="77777777" w:rsidR="00C53AF4" w:rsidRPr="00D23311" w:rsidRDefault="000D2641" w:rsidP="00C53AF4">
      <w:pPr>
        <w:pStyle w:val="Call"/>
      </w:pPr>
      <w:r w:rsidRPr="00D23311">
        <w:t>resolves</w:t>
      </w:r>
    </w:p>
    <w:p w14:paraId="4D985D48" w14:textId="77777777" w:rsidR="00C53AF4" w:rsidRPr="00D23311" w:rsidRDefault="000D2641" w:rsidP="003810B0">
      <w:r w:rsidRPr="00D23311">
        <w:t>1</w:t>
      </w:r>
      <w:r w:rsidRPr="00D23311">
        <w:tab/>
        <w:t>to continue and further develop the ITU</w:t>
      </w:r>
      <w:r w:rsidRPr="00D23311">
        <w:noBreakHyphen/>
        <w:t xml:space="preserve">T work programme, including the ongoing work in Study Groups 2 and 3, in order to contribute to the wider global efforts to enhance financial inclusion, as part of the United Nations processes; </w:t>
      </w:r>
    </w:p>
    <w:p w14:paraId="693F5F95" w14:textId="77777777" w:rsidR="00C53AF4" w:rsidRPr="00D23311" w:rsidRDefault="000D2641" w:rsidP="003810B0">
      <w:r w:rsidRPr="00D23311">
        <w:t>2</w:t>
      </w:r>
      <w:r w:rsidRPr="00D23311">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72B258EF" w14:textId="48B1AB75" w:rsidR="004860FA" w:rsidRPr="00161C94" w:rsidRDefault="004860FA" w:rsidP="003810B0">
      <w:pPr>
        <w:rPr>
          <w:ins w:id="43" w:author="TSB HT" w:date="2021-09-17T10:38:00Z"/>
        </w:rPr>
      </w:pPr>
      <w:ins w:id="44" w:author="TSB HT" w:date="2021-09-17T10:38:00Z">
        <w:r w:rsidRPr="00161C94">
          <w:rPr>
            <w:lang w:eastAsia="ko-KR"/>
          </w:rPr>
          <w:t>3</w:t>
        </w:r>
        <w:r w:rsidRPr="00161C94">
          <w:rPr>
            <w:rFonts w:hint="eastAsia"/>
            <w:lang w:eastAsia="ko-KR"/>
          </w:rPr>
          <w:tab/>
        </w:r>
        <w:r w:rsidRPr="00161C94">
          <w:rPr>
            <w:lang w:eastAsia="ko-KR"/>
          </w:rPr>
          <w:t>to encourage research and development of consumer, business, and regulatory guidelines for consumer protection;</w:t>
        </w:r>
      </w:ins>
    </w:p>
    <w:p w14:paraId="3F42BB75" w14:textId="22B28FC1" w:rsidR="00C53AF4" w:rsidRPr="00D23311" w:rsidRDefault="000D2641" w:rsidP="003810B0">
      <w:del w:id="45" w:author="TSB HT" w:date="2021-09-17T10:38:00Z">
        <w:r w:rsidRPr="00D23311" w:rsidDel="004860FA">
          <w:delText>3</w:delText>
        </w:r>
      </w:del>
      <w:ins w:id="46" w:author="TSB HT" w:date="2021-09-17T10:38:00Z">
        <w:r w:rsidR="004860FA">
          <w:t>4</w:t>
        </w:r>
      </w:ins>
      <w:r w:rsidRPr="00D23311">
        <w:tab/>
        <w:t xml:space="preserve">to encourage collaboration between telecommunication regulators and financial services authorities to develop and implement standards and guidelines; </w:t>
      </w:r>
    </w:p>
    <w:p w14:paraId="7E1E59A8" w14:textId="75B07EAE" w:rsidR="00C53AF4" w:rsidRPr="00D23311" w:rsidRDefault="000D2641" w:rsidP="003810B0">
      <w:del w:id="47" w:author="TSB HT" w:date="2021-09-17T10:38:00Z">
        <w:r w:rsidRPr="00D23311" w:rsidDel="004860FA">
          <w:delText>4</w:delText>
        </w:r>
      </w:del>
      <w:ins w:id="48" w:author="TSB HT" w:date="2021-09-17T10:38:00Z">
        <w:r w:rsidR="004860FA">
          <w:t>5</w:t>
        </w:r>
      </w:ins>
      <w:r w:rsidRPr="00D23311">
        <w:tab/>
        <w:t>to encourage the use of innovative digital tools and technologies, as appropriate, to advance financial inclusion,</w:t>
      </w:r>
    </w:p>
    <w:p w14:paraId="6D628048" w14:textId="77777777" w:rsidR="00C53AF4" w:rsidRPr="00D23311" w:rsidRDefault="000D2641" w:rsidP="00C53AF4">
      <w:pPr>
        <w:pStyle w:val="Call"/>
      </w:pPr>
      <w:r w:rsidRPr="00D23311">
        <w:t xml:space="preserve">instructs the Director of the Telecommunication Standardization Bureau, in collaboration with the Directors of the other Bureaux </w:t>
      </w:r>
    </w:p>
    <w:p w14:paraId="76E04CE7" w14:textId="77777777" w:rsidR="00C53AF4" w:rsidRPr="00D23311" w:rsidRDefault="000D2641" w:rsidP="003810B0">
      <w:r w:rsidRPr="00D23311">
        <w:t>1</w:t>
      </w:r>
      <w:r w:rsidRPr="00D23311">
        <w:tab/>
        <w:t xml:space="preserve">to report on progress on the implementation of this resolution annually to the Council, and to the 2020 world telecommunication standardization assembly; </w:t>
      </w:r>
    </w:p>
    <w:p w14:paraId="15F338C6" w14:textId="77777777" w:rsidR="00C53AF4" w:rsidRPr="00D23311" w:rsidRDefault="000D2641" w:rsidP="003810B0">
      <w:r w:rsidRPr="00D23311">
        <w:t>2</w:t>
      </w:r>
      <w:r w:rsidRPr="00D23311">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p>
    <w:p w14:paraId="2ED5CB56" w14:textId="77777777" w:rsidR="00C53AF4" w:rsidRPr="00D23311" w:rsidRDefault="000D2641" w:rsidP="003810B0">
      <w:r w:rsidRPr="00D23311">
        <w:t>3</w:t>
      </w:r>
      <w:r w:rsidRPr="00D23311">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5AE6800D" w14:textId="77777777" w:rsidR="00C53AF4" w:rsidRPr="00D23311" w:rsidRDefault="000D2641" w:rsidP="003810B0">
      <w:r w:rsidRPr="00D23311">
        <w:t>4</w:t>
      </w:r>
      <w:r w:rsidRPr="00D23311">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14:paraId="57CB5C72" w14:textId="77777777" w:rsidR="00C53AF4" w:rsidRPr="00D23311" w:rsidRDefault="000D2641" w:rsidP="00C53AF4">
      <w:pPr>
        <w:pStyle w:val="Call"/>
      </w:pPr>
      <w:r w:rsidRPr="00D23311">
        <w:t>instructs the relevant study groups of the ITU Telecommunication Standardization Sector</w:t>
      </w:r>
    </w:p>
    <w:p w14:paraId="2FA66692" w14:textId="77777777" w:rsidR="00C53AF4" w:rsidRPr="00D23311" w:rsidRDefault="000D2641" w:rsidP="003810B0">
      <w:r w:rsidRPr="00D23311">
        <w:t>1</w:t>
      </w:r>
      <w:r w:rsidRPr="00D23311">
        <w:tab/>
        <w:t>to organize the necessary work and studies in order to expand and accelerate the work on digital financial services, starting with their first meeting in the next study period;</w:t>
      </w:r>
    </w:p>
    <w:p w14:paraId="1DB9AAC2" w14:textId="77777777" w:rsidR="00C53AF4" w:rsidRPr="00D23311" w:rsidRDefault="000D2641" w:rsidP="003810B0">
      <w:r w:rsidRPr="00D23311">
        <w:t>2</w:t>
      </w:r>
      <w:r w:rsidRPr="00D23311">
        <w:tab/>
        <w:t>to coordinate and collaborate with other relevant SDOs and institutions with primary responsibility for financial services standards development, implementation and capacity</w:t>
      </w:r>
      <w:r w:rsidRPr="00D23311">
        <w:noBreakHyphen/>
        <w:t>building, and with other groups within ITU,</w:t>
      </w:r>
    </w:p>
    <w:p w14:paraId="76D8A565" w14:textId="77777777" w:rsidR="00C53AF4" w:rsidRPr="00D23311" w:rsidRDefault="000D2641" w:rsidP="00C53AF4">
      <w:pPr>
        <w:pStyle w:val="Call"/>
      </w:pPr>
      <w:r w:rsidRPr="00D23311">
        <w:t xml:space="preserve">invites the Secretary-General </w:t>
      </w:r>
    </w:p>
    <w:p w14:paraId="704E1A7C" w14:textId="77777777" w:rsidR="00C53AF4" w:rsidRPr="00D23311" w:rsidRDefault="000D2641" w:rsidP="003810B0">
      <w:r w:rsidRPr="00D23311">
        <w:t xml:space="preserve">to continue to cooperate and collaborate with other entities within the United Nations and other relevant entities in formulating future international efforts for effectively addressing financial inclusion, </w:t>
      </w:r>
    </w:p>
    <w:p w14:paraId="7F5AFE8E" w14:textId="77777777" w:rsidR="00C53AF4" w:rsidRPr="00D23311" w:rsidRDefault="000D2641" w:rsidP="00C53AF4">
      <w:pPr>
        <w:pStyle w:val="Call"/>
      </w:pPr>
      <w:r w:rsidRPr="00D23311">
        <w:lastRenderedPageBreak/>
        <w:t xml:space="preserve">invites Member States, Sector Members and Associates </w:t>
      </w:r>
    </w:p>
    <w:p w14:paraId="60E482FF" w14:textId="77777777" w:rsidR="00C53AF4" w:rsidRPr="00D23311" w:rsidRDefault="000D2641" w:rsidP="003810B0">
      <w:r w:rsidRPr="00D23311">
        <w:t>1</w:t>
      </w:r>
      <w:r w:rsidRPr="00D23311">
        <w:tab/>
        <w:t>to continue to contribute actively to ITU</w:t>
      </w:r>
      <w:r w:rsidRPr="00D23311">
        <w:noBreakHyphen/>
        <w:t xml:space="preserve">T study groups on issues related to use of ICTs to enhance financial inclusion, within the mandate of the Union; </w:t>
      </w:r>
    </w:p>
    <w:p w14:paraId="398262C1" w14:textId="77777777" w:rsidR="00C53AF4" w:rsidRPr="00D23311" w:rsidRDefault="000D2641" w:rsidP="003810B0">
      <w:r w:rsidRPr="00D23311">
        <w:t>2</w:t>
      </w:r>
      <w:r w:rsidRPr="00D23311">
        <w:tab/>
        <w:t>to promote the integration of ICT, financial services and consumer-protection policies in order to enhance usage of digital financial services with the objective of increasing financial inclusion,</w:t>
      </w:r>
    </w:p>
    <w:p w14:paraId="5A135217" w14:textId="77777777" w:rsidR="00C53AF4" w:rsidRPr="00D23311" w:rsidRDefault="000D2641" w:rsidP="00C53AF4">
      <w:pPr>
        <w:pStyle w:val="Call"/>
      </w:pPr>
      <w:r w:rsidRPr="00D23311">
        <w:t>invites Member States</w:t>
      </w:r>
    </w:p>
    <w:p w14:paraId="32411D3D" w14:textId="77777777" w:rsidR="00C53AF4" w:rsidRPr="00D23311" w:rsidRDefault="000D2641" w:rsidP="003810B0">
      <w:r w:rsidRPr="00D23311">
        <w:t>1</w:t>
      </w:r>
      <w:r w:rsidRPr="00D23311">
        <w:tab/>
        <w:t xml:space="preserve">to develop and implement national strategies to address financial inclusion as a matter of priority and to leverage ICTs to bring financial services to the unbanked; </w:t>
      </w:r>
    </w:p>
    <w:p w14:paraId="070B81AF" w14:textId="77777777" w:rsidR="00C53AF4" w:rsidRPr="00D23311" w:rsidRDefault="000D2641" w:rsidP="003810B0">
      <w:r w:rsidRPr="00D23311">
        <w:t>2</w:t>
      </w:r>
      <w:r w:rsidRPr="00D23311">
        <w:tab/>
        <w:t xml:space="preserve">to undertake reforms that will leverage ICTs to achieve gender equality within the objectives of this resolution; </w:t>
      </w:r>
    </w:p>
    <w:p w14:paraId="5F7AC5DA" w14:textId="77777777" w:rsidR="00C53AF4" w:rsidRPr="00D23311" w:rsidRDefault="000D2641" w:rsidP="00D579F7">
      <w:r w:rsidRPr="00D23311">
        <w:t>3</w:t>
      </w:r>
      <w:r w:rsidRPr="00D23311">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p w14:paraId="04052DA4" w14:textId="77777777" w:rsidR="00605591" w:rsidRDefault="00605591">
      <w:pPr>
        <w:pStyle w:val="Reasons"/>
      </w:pPr>
    </w:p>
    <w:sectPr w:rsidR="00605591">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FA66" w14:textId="77777777" w:rsidR="00465457" w:rsidRDefault="00465457">
      <w:r>
        <w:separator/>
      </w:r>
    </w:p>
  </w:endnote>
  <w:endnote w:type="continuationSeparator" w:id="0">
    <w:p w14:paraId="172A648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E9A" w14:textId="77777777" w:rsidR="00E45D05" w:rsidRDefault="00E45D05">
    <w:pPr>
      <w:framePr w:wrap="around" w:vAnchor="text" w:hAnchor="margin" w:xAlign="right" w:y="1"/>
    </w:pPr>
    <w:r>
      <w:fldChar w:fldCharType="begin"/>
    </w:r>
    <w:r>
      <w:instrText xml:space="preserve">PAGE  </w:instrText>
    </w:r>
    <w:r>
      <w:fldChar w:fldCharType="end"/>
    </w:r>
  </w:p>
  <w:p w14:paraId="5D335CE4" w14:textId="276BA38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C69C6">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EC48" w14:textId="77777777" w:rsidR="00465457" w:rsidRDefault="00465457">
      <w:r>
        <w:rPr>
          <w:b/>
        </w:rPr>
        <w:t>_______________</w:t>
      </w:r>
    </w:p>
  </w:footnote>
  <w:footnote w:type="continuationSeparator" w:id="0">
    <w:p w14:paraId="436EEFC7" w14:textId="77777777" w:rsidR="00465457" w:rsidRDefault="00465457">
      <w:r>
        <w:continuationSeparator/>
      </w:r>
    </w:p>
  </w:footnote>
  <w:footnote w:id="1">
    <w:p w14:paraId="440D8C3E" w14:textId="77777777" w:rsidR="00B25DB2" w:rsidRPr="008E4EB0" w:rsidRDefault="00B25DB2" w:rsidP="00B25DB2">
      <w:pPr>
        <w:pStyle w:val="FootnoteText"/>
        <w:rPr>
          <w:lang w:val="en-US"/>
        </w:rPr>
      </w:pPr>
      <w:r w:rsidRPr="0054281C">
        <w:rPr>
          <w:rStyle w:val="FootnoteReference"/>
          <w:lang w:val="en-US"/>
        </w:rPr>
        <w:t>1</w:t>
      </w:r>
      <w:r w:rsidRPr="0054281C">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ABE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7567904" w14:textId="1FFE78D4" w:rsidR="00A066F1" w:rsidRPr="00C72D5C" w:rsidRDefault="00622829" w:rsidP="008E67E5">
    <w:pPr>
      <w:pStyle w:val="Header"/>
    </w:pPr>
    <w:r>
      <w:fldChar w:fldCharType="begin"/>
    </w:r>
    <w:r>
      <w:instrText xml:space="preserve"> styleref DocNumber</w:instrText>
    </w:r>
    <w:r>
      <w:fldChar w:fldCharType="separate"/>
    </w:r>
    <w:r w:rsidR="001C69C6">
      <w:rPr>
        <w:noProof/>
      </w:rPr>
      <w:t>Addendum 23 to</w:t>
    </w:r>
    <w:r w:rsidR="001C69C6">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Nyan Win">
    <w15:presenceInfo w15:providerId="AD" w15:userId="S::nyanwin@APT.INT::6262b9f9-beb8-461f-bb32-fb79fdfad4d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D2641"/>
    <w:rsid w:val="000F73FF"/>
    <w:rsid w:val="001059D5"/>
    <w:rsid w:val="00114CF7"/>
    <w:rsid w:val="00123B68"/>
    <w:rsid w:val="00126F2E"/>
    <w:rsid w:val="001301F4"/>
    <w:rsid w:val="00130789"/>
    <w:rsid w:val="00137CF6"/>
    <w:rsid w:val="00146F6F"/>
    <w:rsid w:val="00161472"/>
    <w:rsid w:val="00161C94"/>
    <w:rsid w:val="00163E58"/>
    <w:rsid w:val="0017074E"/>
    <w:rsid w:val="00182117"/>
    <w:rsid w:val="00187BD9"/>
    <w:rsid w:val="00190B55"/>
    <w:rsid w:val="001A5067"/>
    <w:rsid w:val="001C3B5F"/>
    <w:rsid w:val="001C69C6"/>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860FA"/>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05591"/>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6F62E3"/>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3CFC"/>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25DB2"/>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0F52"/>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0C887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B25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4631">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36704176">
      <w:bodyDiv w:val="1"/>
      <w:marLeft w:val="0"/>
      <w:marRight w:val="0"/>
      <w:marTop w:val="0"/>
      <w:marBottom w:val="0"/>
      <w:divBdr>
        <w:top w:val="none" w:sz="0" w:space="0" w:color="auto"/>
        <w:left w:val="none" w:sz="0" w:space="0" w:color="auto"/>
        <w:bottom w:val="none" w:sz="0" w:space="0" w:color="auto"/>
        <w:right w:val="none" w:sz="0" w:space="0" w:color="auto"/>
      </w:divBdr>
    </w:div>
    <w:div w:id="1043410694">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28862751">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b53aea-54d0-4a27-9fe0-9acf30892440">DPM</DPM_x0020_Author>
    <DPM_x0020_File_x0020_name xmlns="17b53aea-54d0-4a27-9fe0-9acf30892440">T17-WTSA.20-C-0037!A23!MSW-E</DPM_x0020_File_x0020_name>
    <DPM_x0020_Version xmlns="17b53aea-54d0-4a27-9fe0-9acf3089244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b53aea-54d0-4a27-9fe0-9acf30892440" targetNamespace="http://schemas.microsoft.com/office/2006/metadata/properties" ma:root="true" ma:fieldsID="d41af5c836d734370eb92e7ee5f83852" ns2:_="" ns3:_="">
    <xsd:import namespace="996b2e75-67fd-4955-a3b0-5ab9934cb50b"/>
    <xsd:import namespace="17b53aea-54d0-4a27-9fe0-9acf308924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b53aea-54d0-4a27-9fe0-9acf308924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3aea-54d0-4a27-9fe0-9acf30892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b53aea-54d0-4a27-9fe0-9acf30892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1859</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T17-WTSA.20-C-0037!A23!MSW-E</vt:lpstr>
    </vt:vector>
  </TitlesOfParts>
  <Manager>General Secretariat - Pool</Manager>
  <Company>International Telecommunication Union (ITU)</Company>
  <LinksUpToDate>false</LinksUpToDate>
  <CharactersWithSpaces>13030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T17-WTSA.20-C-0037!A23!MSW-E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8</cp:revision>
  <cp:lastPrinted>2016-06-06T07:49:00Z</cp:lastPrinted>
  <dcterms:created xsi:type="dcterms:W3CDTF">2021-09-17T08:25:00Z</dcterms:created>
  <dcterms:modified xsi:type="dcterms:W3CDTF">2021-09-19T10:17:00Z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