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1C7F028A" w14:textId="77777777" w:rsidTr="004E2A5D">
        <w:trPr>
          <w:cantSplit/>
          <w:trHeight w:val="20"/>
        </w:trPr>
        <w:tc>
          <w:tcPr>
            <w:tcW w:w="6619" w:type="dxa"/>
            <w:gridSpan w:val="2"/>
          </w:tcPr>
          <w:p w14:paraId="46D0C922"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52C0FA7D" w14:textId="6BBA9854"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50565EC8" w14:textId="77777777" w:rsidR="00280E04" w:rsidRDefault="004E2A5D" w:rsidP="004E2A5D">
            <w:pPr>
              <w:jc w:val="right"/>
              <w:rPr>
                <w:rtl/>
                <w:lang w:bidi="ar-EG"/>
              </w:rPr>
            </w:pPr>
            <w:bookmarkStart w:id="0" w:name="ditulogo"/>
            <w:bookmarkEnd w:id="0"/>
            <w:r>
              <w:rPr>
                <w:noProof/>
                <w:lang w:eastAsia="zh-CN"/>
              </w:rPr>
              <w:drawing>
                <wp:inline distT="0" distB="0" distL="0" distR="0" wp14:anchorId="5E098507" wp14:editId="2E4154E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56A4941" w14:textId="77777777" w:rsidTr="004E2A5D">
        <w:trPr>
          <w:cantSplit/>
          <w:trHeight w:val="20"/>
        </w:trPr>
        <w:tc>
          <w:tcPr>
            <w:tcW w:w="6619" w:type="dxa"/>
            <w:gridSpan w:val="2"/>
            <w:tcBorders>
              <w:bottom w:val="single" w:sz="12" w:space="0" w:color="auto"/>
            </w:tcBorders>
          </w:tcPr>
          <w:p w14:paraId="4F91207A"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0D97D8F1" w14:textId="77777777" w:rsidR="00280E04" w:rsidRPr="00A9645C" w:rsidRDefault="00280E04" w:rsidP="008A1E64">
            <w:pPr>
              <w:spacing w:before="0" w:line="120" w:lineRule="auto"/>
              <w:rPr>
                <w:lang w:bidi="ar-EG"/>
              </w:rPr>
            </w:pPr>
          </w:p>
        </w:tc>
      </w:tr>
      <w:tr w:rsidR="00280E04" w14:paraId="58F81158" w14:textId="77777777" w:rsidTr="004E2A5D">
        <w:trPr>
          <w:cantSplit/>
          <w:trHeight w:val="20"/>
        </w:trPr>
        <w:tc>
          <w:tcPr>
            <w:tcW w:w="6619" w:type="dxa"/>
            <w:gridSpan w:val="2"/>
            <w:tcBorders>
              <w:top w:val="single" w:sz="12" w:space="0" w:color="auto"/>
            </w:tcBorders>
          </w:tcPr>
          <w:p w14:paraId="298902D4"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083E4C0C" w14:textId="77777777" w:rsidR="00280E04" w:rsidRPr="00BD6EF3" w:rsidRDefault="00280E04" w:rsidP="004E2A5D">
            <w:pPr>
              <w:pStyle w:val="Adress"/>
              <w:framePr w:hSpace="0" w:wrap="auto" w:xAlign="left" w:yAlign="inline"/>
              <w:spacing w:before="0" w:after="0"/>
            </w:pPr>
          </w:p>
        </w:tc>
      </w:tr>
      <w:tr w:rsidR="00A809E8" w14:paraId="146B1A65" w14:textId="77777777" w:rsidTr="004E2A5D">
        <w:trPr>
          <w:cantSplit/>
        </w:trPr>
        <w:tc>
          <w:tcPr>
            <w:tcW w:w="6619" w:type="dxa"/>
            <w:gridSpan w:val="2"/>
          </w:tcPr>
          <w:p w14:paraId="3FBE4485"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01577D35" w14:textId="460F71ED" w:rsidR="00A809E8" w:rsidRPr="0012545F" w:rsidRDefault="00003184" w:rsidP="005C3880">
            <w:pPr>
              <w:pStyle w:val="Adress"/>
              <w:framePr w:hSpace="0" w:wrap="auto" w:xAlign="left" w:yAlign="inline"/>
              <w:spacing w:before="40" w:after="40"/>
              <w:rPr>
                <w:rtl/>
              </w:rPr>
            </w:pPr>
            <w:r>
              <w:rPr>
                <w:rFonts w:hint="cs"/>
                <w:rtl/>
              </w:rPr>
              <w:t xml:space="preserve">الإضافة </w:t>
            </w:r>
            <w:r w:rsidR="005C3880">
              <w:t>23</w:t>
            </w:r>
            <w:r w:rsidR="005C3880">
              <w:br/>
            </w:r>
            <w:r w:rsidR="00D15AA9">
              <w:rPr>
                <w:rFonts w:hint="cs"/>
                <w:rtl/>
              </w:rPr>
              <w:t xml:space="preserve">للوثيقة </w:t>
            </w:r>
            <w:r w:rsidR="00D15AA9">
              <w:t>37-A</w:t>
            </w:r>
          </w:p>
        </w:tc>
      </w:tr>
      <w:tr w:rsidR="005C3880" w14:paraId="2339C6B5" w14:textId="77777777" w:rsidTr="004E2A5D">
        <w:trPr>
          <w:cantSplit/>
        </w:trPr>
        <w:tc>
          <w:tcPr>
            <w:tcW w:w="6619" w:type="dxa"/>
            <w:gridSpan w:val="2"/>
          </w:tcPr>
          <w:p w14:paraId="6BE05AC0"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190656B9" w14:textId="77777777" w:rsidR="005C3880" w:rsidRPr="00D15AA9" w:rsidRDefault="005C3880" w:rsidP="005C3880">
            <w:pPr>
              <w:pStyle w:val="Adress"/>
              <w:framePr w:hSpace="0" w:wrap="auto" w:xAlign="left" w:yAlign="inline"/>
              <w:spacing w:before="40" w:after="40"/>
              <w:rPr>
                <w:rtl/>
              </w:rPr>
            </w:pPr>
            <w:r w:rsidRPr="00D15AA9">
              <w:rPr>
                <w:rFonts w:eastAsia="SimSun"/>
              </w:rPr>
              <w:t>17</w:t>
            </w:r>
            <w:r w:rsidRPr="00D15AA9">
              <w:rPr>
                <w:rFonts w:eastAsia="SimSun"/>
                <w:rtl/>
              </w:rPr>
              <w:t xml:space="preserve"> سبتمبر </w:t>
            </w:r>
            <w:r w:rsidRPr="00D15AA9">
              <w:rPr>
                <w:rFonts w:eastAsia="SimSun"/>
              </w:rPr>
              <w:t>2021</w:t>
            </w:r>
          </w:p>
        </w:tc>
      </w:tr>
      <w:tr w:rsidR="005C3880" w14:paraId="476074ED" w14:textId="77777777" w:rsidTr="004E2A5D">
        <w:trPr>
          <w:cantSplit/>
        </w:trPr>
        <w:tc>
          <w:tcPr>
            <w:tcW w:w="6619" w:type="dxa"/>
            <w:gridSpan w:val="2"/>
          </w:tcPr>
          <w:p w14:paraId="7A88DCE0"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6F8E7662"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78B885C9" w14:textId="77777777" w:rsidTr="004E2A5D">
        <w:trPr>
          <w:cantSplit/>
        </w:trPr>
        <w:tc>
          <w:tcPr>
            <w:tcW w:w="9672" w:type="dxa"/>
            <w:gridSpan w:val="3"/>
          </w:tcPr>
          <w:p w14:paraId="5A729485" w14:textId="77777777" w:rsidR="005C3880" w:rsidRDefault="005C3880" w:rsidP="005C3880">
            <w:pPr>
              <w:pStyle w:val="Adress"/>
              <w:framePr w:hSpace="0" w:wrap="auto" w:xAlign="left" w:yAlign="inline"/>
              <w:rPr>
                <w:rFonts w:eastAsia="SimSun"/>
              </w:rPr>
            </w:pPr>
          </w:p>
        </w:tc>
      </w:tr>
      <w:tr w:rsidR="005C3880" w14:paraId="1AAAF7A7" w14:textId="77777777" w:rsidTr="004E2A5D">
        <w:trPr>
          <w:cantSplit/>
        </w:trPr>
        <w:tc>
          <w:tcPr>
            <w:tcW w:w="9672" w:type="dxa"/>
            <w:gridSpan w:val="3"/>
          </w:tcPr>
          <w:p w14:paraId="59F15732" w14:textId="77777777" w:rsidR="005C3880" w:rsidRPr="00E621A3" w:rsidRDefault="005C3880" w:rsidP="005C3880">
            <w:pPr>
              <w:pStyle w:val="Source"/>
              <w:rPr>
                <w:rtl/>
              </w:rPr>
            </w:pPr>
            <w:r w:rsidRPr="005C3880">
              <w:rPr>
                <w:rtl/>
              </w:rPr>
              <w:t>إدارات أعضاء جماعة آسيا والمحيط الهادئ للاتصالات</w:t>
            </w:r>
          </w:p>
        </w:tc>
      </w:tr>
      <w:tr w:rsidR="005C3880" w14:paraId="0341BAE2" w14:textId="77777777" w:rsidTr="004E2A5D">
        <w:trPr>
          <w:cantSplit/>
        </w:trPr>
        <w:tc>
          <w:tcPr>
            <w:tcW w:w="9672" w:type="dxa"/>
            <w:gridSpan w:val="3"/>
          </w:tcPr>
          <w:p w14:paraId="2BEB7705" w14:textId="098682F2" w:rsidR="005C3880" w:rsidRPr="00BD6EF3" w:rsidRDefault="00D15AA9" w:rsidP="005C3880">
            <w:pPr>
              <w:pStyle w:val="Title1"/>
              <w:spacing w:before="240"/>
              <w:rPr>
                <w:rtl/>
              </w:rPr>
            </w:pPr>
            <w:r>
              <w:rPr>
                <w:rFonts w:hint="cs"/>
                <w:rtl/>
              </w:rPr>
              <w:t xml:space="preserve">تعديل مقترح للقرار </w:t>
            </w:r>
            <w:r>
              <w:t>89</w:t>
            </w:r>
          </w:p>
        </w:tc>
      </w:tr>
      <w:tr w:rsidR="005C3880" w14:paraId="413E4265" w14:textId="77777777" w:rsidTr="004E2A5D">
        <w:trPr>
          <w:cantSplit/>
        </w:trPr>
        <w:tc>
          <w:tcPr>
            <w:tcW w:w="9672" w:type="dxa"/>
            <w:gridSpan w:val="3"/>
          </w:tcPr>
          <w:p w14:paraId="0BAB2F32" w14:textId="77777777" w:rsidR="005C3880" w:rsidRPr="00BD6EF3" w:rsidRDefault="005C3880" w:rsidP="005C3880">
            <w:pPr>
              <w:pStyle w:val="Title2"/>
              <w:rPr>
                <w:rtl/>
              </w:rPr>
            </w:pPr>
          </w:p>
        </w:tc>
      </w:tr>
      <w:tr w:rsidR="005C3880" w14:paraId="09F33935" w14:textId="77777777" w:rsidTr="00FC7FD8">
        <w:trPr>
          <w:cantSplit/>
        </w:trPr>
        <w:tc>
          <w:tcPr>
            <w:tcW w:w="9672" w:type="dxa"/>
            <w:gridSpan w:val="3"/>
          </w:tcPr>
          <w:p w14:paraId="0C85F420" w14:textId="77777777" w:rsidR="005C3880" w:rsidRDefault="005C3880" w:rsidP="005C3880">
            <w:pPr>
              <w:rPr>
                <w:rtl/>
              </w:rPr>
            </w:pPr>
          </w:p>
        </w:tc>
      </w:tr>
      <w:tr w:rsidR="005C3880" w14:paraId="6EB7A6EC" w14:textId="77777777" w:rsidTr="00FC7FD8">
        <w:trPr>
          <w:cantSplit/>
        </w:trPr>
        <w:tc>
          <w:tcPr>
            <w:tcW w:w="1348" w:type="dxa"/>
          </w:tcPr>
          <w:p w14:paraId="52E667F7"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6C2F5408" w14:textId="17F95EEB" w:rsidR="005C3880" w:rsidRPr="0072560E" w:rsidRDefault="0072560E" w:rsidP="005C3880">
            <w:pPr>
              <w:spacing w:after="120"/>
              <w:rPr>
                <w:rtl/>
                <w:lang w:val="en-GB"/>
              </w:rPr>
            </w:pPr>
            <w:r>
              <w:rPr>
                <w:rFonts w:hint="cs"/>
                <w:rtl/>
              </w:rPr>
              <w:t xml:space="preserve">يهدف القرار </w:t>
            </w:r>
            <w:r>
              <w:rPr>
                <w:lang w:val="en-GB"/>
              </w:rPr>
              <w:t>89</w:t>
            </w:r>
            <w:r w:rsidR="00D15AA9">
              <w:rPr>
                <w:rFonts w:hint="cs"/>
                <w:rtl/>
              </w:rPr>
              <w:t xml:space="preserve"> </w:t>
            </w:r>
            <w:r>
              <w:rPr>
                <w:rFonts w:hint="cs"/>
                <w:rtl/>
              </w:rPr>
              <w:t xml:space="preserve">(الحمامات، </w:t>
            </w:r>
            <w:r>
              <w:rPr>
                <w:lang w:val="en-GB"/>
              </w:rPr>
              <w:t>2016</w:t>
            </w:r>
            <w:r>
              <w:rPr>
                <w:rFonts w:hint="cs"/>
                <w:rtl/>
                <w:lang w:val="en-GB"/>
              </w:rPr>
              <w:t xml:space="preserve">) للجمعية العالمية لتقييس الاتصالات إلى </w:t>
            </w:r>
            <w:r w:rsidR="00302E6F">
              <w:rPr>
                <w:rFonts w:hint="cs"/>
                <w:rtl/>
                <w:lang w:val="en-GB"/>
              </w:rPr>
              <w:t xml:space="preserve">الحد من </w:t>
            </w:r>
            <w:r w:rsidR="003C3824">
              <w:rPr>
                <w:rFonts w:hint="cs"/>
                <w:rtl/>
                <w:lang w:val="en-GB"/>
              </w:rPr>
              <w:t>فجوة</w:t>
            </w:r>
            <w:r>
              <w:rPr>
                <w:rFonts w:hint="cs"/>
                <w:rtl/>
                <w:lang w:val="en-GB"/>
              </w:rPr>
              <w:t xml:space="preserve"> الشمول المالي في البلدان النامية باستخدام تكنولوجيا المعلومات والاتصالات. و</w:t>
            </w:r>
            <w:r w:rsidR="003C3824">
              <w:rPr>
                <w:rFonts w:hint="cs"/>
                <w:rtl/>
                <w:lang w:val="en-GB"/>
              </w:rPr>
              <w:t xml:space="preserve">تتسم </w:t>
            </w:r>
            <w:r>
              <w:rPr>
                <w:rFonts w:hint="cs"/>
                <w:rtl/>
                <w:lang w:val="en-GB"/>
              </w:rPr>
              <w:t xml:space="preserve">الخدمات المالية الرقمية المستقرة </w:t>
            </w:r>
            <w:r w:rsidR="003C3824">
              <w:rPr>
                <w:rFonts w:hint="cs"/>
                <w:rtl/>
                <w:lang w:val="en-GB"/>
              </w:rPr>
              <w:t>بالأهمية من أجل</w:t>
            </w:r>
            <w:r>
              <w:rPr>
                <w:rFonts w:hint="cs"/>
                <w:rtl/>
                <w:lang w:val="en-GB"/>
              </w:rPr>
              <w:t xml:space="preserve"> توسيع </w:t>
            </w:r>
            <w:r w:rsidR="003C3824">
              <w:rPr>
                <w:rFonts w:hint="cs"/>
                <w:rtl/>
                <w:lang w:val="en-GB"/>
              </w:rPr>
              <w:t>نطاق</w:t>
            </w:r>
            <w:r>
              <w:rPr>
                <w:rFonts w:hint="cs"/>
                <w:rtl/>
                <w:lang w:val="en-GB"/>
              </w:rPr>
              <w:t xml:space="preserve"> الشمول المالي، وتتطلب تعاون المستهلكين والشركات والمنظمين. وينبغي أيضاً تشجيع البحوث ووضع مبادئ توجيهية </w:t>
            </w:r>
            <w:r w:rsidR="004D2A01">
              <w:rPr>
                <w:rFonts w:hint="cs"/>
                <w:rtl/>
                <w:lang w:val="en-GB"/>
              </w:rPr>
              <w:t>للمستعملين والشركات والمنظمين لحماية المستهلكين.</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6A4509" w:rsidRPr="00FC7FD8" w14:paraId="5A5A12F2" w14:textId="77777777" w:rsidTr="002D56EB">
        <w:trPr>
          <w:trHeight w:val="1140"/>
        </w:trPr>
        <w:tc>
          <w:tcPr>
            <w:tcW w:w="1355" w:type="dxa"/>
            <w:shd w:val="clear" w:color="auto" w:fill="FFFFFF"/>
            <w:hideMark/>
          </w:tcPr>
          <w:p w14:paraId="168B9ADB" w14:textId="77777777" w:rsidR="006A4509" w:rsidRPr="00FC7FD8" w:rsidRDefault="006A4509"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tcPr>
          <w:p w14:paraId="04C0856D" w14:textId="38A7E855" w:rsidR="006A4509" w:rsidRPr="00FC7FD8" w:rsidRDefault="006A4509" w:rsidP="00D15AA9">
            <w:pPr>
              <w:spacing w:before="60" w:after="40" w:line="260" w:lineRule="exact"/>
              <w:jc w:val="left"/>
              <w:rPr>
                <w:rFonts w:eastAsia="SimSun"/>
                <w:position w:val="2"/>
                <w:lang w:val="en-GB" w:eastAsia="zh-CN"/>
              </w:rPr>
            </w:pPr>
            <w:r w:rsidRPr="00D15AA9">
              <w:rPr>
                <w:rFonts w:eastAsia="SimSun" w:hint="cs"/>
                <w:position w:val="2"/>
                <w:rtl/>
                <w:lang w:val="en-GB" w:eastAsia="zh-CN" w:bidi="ar-EG"/>
              </w:rPr>
              <w:t xml:space="preserve">السيد </w:t>
            </w:r>
            <w:proofErr w:type="spellStart"/>
            <w:r>
              <w:rPr>
                <w:rFonts w:eastAsia="SimSun" w:hint="cs"/>
                <w:position w:val="2"/>
                <w:rtl/>
                <w:lang w:val="en-GB" w:eastAsia="zh-CN" w:bidi="ar-EG"/>
              </w:rPr>
              <w:t>ماسانوري</w:t>
            </w:r>
            <w:proofErr w:type="spellEnd"/>
            <w:r>
              <w:rPr>
                <w:rFonts w:eastAsia="SimSun" w:hint="cs"/>
                <w:position w:val="2"/>
                <w:rtl/>
                <w:lang w:val="en-GB" w:eastAsia="zh-CN" w:bidi="ar-EG"/>
              </w:rPr>
              <w:t xml:space="preserve"> </w:t>
            </w:r>
            <w:proofErr w:type="spellStart"/>
            <w:r>
              <w:rPr>
                <w:rFonts w:eastAsia="SimSun" w:hint="cs"/>
                <w:position w:val="2"/>
                <w:rtl/>
                <w:lang w:val="en-GB" w:eastAsia="zh-CN" w:bidi="ar-EG"/>
              </w:rPr>
              <w:t>كوندو</w:t>
            </w:r>
            <w:proofErr w:type="spellEnd"/>
            <w:r w:rsidRPr="00D15AA9">
              <w:rPr>
                <w:rFonts w:eastAsia="SimSun"/>
                <w:position w:val="2"/>
                <w:rtl/>
                <w:lang w:val="en-GB" w:eastAsia="zh-CN" w:bidi="ar-EG"/>
              </w:rPr>
              <w:br/>
            </w:r>
            <w:r>
              <w:rPr>
                <w:rFonts w:eastAsia="SimSun" w:hint="cs"/>
                <w:position w:val="2"/>
                <w:rtl/>
                <w:lang w:val="en-GB" w:eastAsia="zh-CN"/>
              </w:rPr>
              <w:t>الأمين العام</w:t>
            </w:r>
            <w:r w:rsidRPr="00D15AA9">
              <w:rPr>
                <w:rFonts w:eastAsia="SimSun"/>
                <w:position w:val="2"/>
                <w:rtl/>
                <w:lang w:val="en-GB" w:eastAsia="zh-CN"/>
              </w:rPr>
              <w:br/>
            </w:r>
            <w:r>
              <w:rPr>
                <w:rFonts w:eastAsia="SimSun" w:hint="cs"/>
                <w:position w:val="2"/>
                <w:rtl/>
                <w:lang w:val="en-GB" w:eastAsia="zh-CN"/>
              </w:rPr>
              <w:t xml:space="preserve">جماعة </w:t>
            </w:r>
            <w:r w:rsidRPr="00D15AA9">
              <w:rPr>
                <w:rFonts w:eastAsia="SimSun" w:hint="cs"/>
                <w:position w:val="2"/>
                <w:rtl/>
                <w:lang w:val="en-GB" w:eastAsia="zh-CN"/>
              </w:rPr>
              <w:t>آسيا والمحيط الهادئ للاتصالات</w:t>
            </w:r>
          </w:p>
        </w:tc>
        <w:tc>
          <w:tcPr>
            <w:tcW w:w="4250" w:type="dxa"/>
            <w:shd w:val="clear" w:color="auto" w:fill="FFFFFF"/>
          </w:tcPr>
          <w:p w14:paraId="68CB4D1C" w14:textId="1793FA69" w:rsidR="006A4509" w:rsidRPr="00FC7FD8" w:rsidRDefault="006A4509" w:rsidP="006A4509">
            <w:pPr>
              <w:spacing w:after="40" w:line="260" w:lineRule="exact"/>
              <w:jc w:val="left"/>
              <w:rPr>
                <w:rFonts w:eastAsia="SimSun"/>
                <w:position w:val="2"/>
                <w:lang w:eastAsia="zh-CN"/>
              </w:rPr>
            </w:pPr>
            <w:r w:rsidRPr="00D15AA9">
              <w:rPr>
                <w:rFonts w:eastAsia="SimSun" w:hint="cs"/>
                <w:position w:val="2"/>
                <w:rtl/>
                <w:lang w:val="fr-FR" w:eastAsia="zh-CN" w:bidi="ar-EG"/>
              </w:rPr>
              <w:t xml:space="preserve">الهاتف: </w:t>
            </w:r>
            <w:r w:rsidRPr="00D15AA9">
              <w:rPr>
                <w:rFonts w:eastAsia="SimSun"/>
                <w:position w:val="2"/>
                <w:lang w:eastAsia="zh-CN" w:bidi="ar-EG"/>
              </w:rPr>
              <w:t>+66 2 5730044</w:t>
            </w:r>
            <w:r>
              <w:rPr>
                <w:rFonts w:eastAsia="SimSun"/>
                <w:position w:val="2"/>
                <w:rtl/>
                <w:lang w:eastAsia="zh-CN" w:bidi="ar-EG"/>
              </w:rPr>
              <w:br/>
            </w:r>
            <w:r w:rsidRPr="00D15AA9">
              <w:rPr>
                <w:rFonts w:eastAsia="SimSun" w:hint="cs"/>
                <w:position w:val="2"/>
                <w:rtl/>
                <w:lang w:val="fr-FR" w:eastAsia="zh-CN" w:bidi="ar-EG"/>
              </w:rPr>
              <w:t xml:space="preserve">الفاكس: </w:t>
            </w:r>
            <w:r w:rsidRPr="00D15AA9">
              <w:rPr>
                <w:rFonts w:eastAsia="SimSun"/>
                <w:position w:val="2"/>
                <w:lang w:eastAsia="zh-CN" w:bidi="ar-EG"/>
              </w:rPr>
              <w:t>+66 2 5737479</w:t>
            </w:r>
            <w:r>
              <w:rPr>
                <w:rFonts w:eastAsia="SimSun"/>
                <w:position w:val="2"/>
                <w:rtl/>
                <w:lang w:eastAsia="zh-CN" w:bidi="ar-EG"/>
              </w:rPr>
              <w:br/>
            </w:r>
            <w:r w:rsidRPr="00D15AA9">
              <w:rPr>
                <w:rFonts w:eastAsia="SimSun" w:hint="cs"/>
                <w:position w:val="2"/>
                <w:rtl/>
                <w:lang w:val="fr-FR" w:eastAsia="zh-CN" w:bidi="ar-EG"/>
              </w:rPr>
              <w:t xml:space="preserve">البريد الإلكتروني: </w:t>
            </w:r>
            <w:hyperlink r:id="rId13" w:history="1">
              <w:r w:rsidRPr="00D15AA9">
                <w:rPr>
                  <w:rStyle w:val="Hyperlink"/>
                  <w:rFonts w:eastAsia="SimSun"/>
                  <w:position w:val="2"/>
                  <w:lang w:eastAsia="zh-CN" w:bidi="ar-EG"/>
                </w:rPr>
                <w:t>aptwtsa@apt.int</w:t>
              </w:r>
            </w:hyperlink>
          </w:p>
        </w:tc>
      </w:tr>
    </w:tbl>
    <w:p w14:paraId="71201F90" w14:textId="44A038F3" w:rsidR="00FC7FD8" w:rsidRDefault="00D15AA9" w:rsidP="00D15AA9">
      <w:pPr>
        <w:pStyle w:val="Headingb"/>
        <w:rPr>
          <w:rtl/>
        </w:rPr>
      </w:pPr>
      <w:r>
        <w:rPr>
          <w:rFonts w:hint="cs"/>
          <w:rtl/>
        </w:rPr>
        <w:t>مقدمة</w:t>
      </w:r>
    </w:p>
    <w:p w14:paraId="51B5AA21" w14:textId="55A1FEEA" w:rsidR="00D15AA9" w:rsidRDefault="00D678DA" w:rsidP="00790154">
      <w:pPr>
        <w:rPr>
          <w:rtl/>
        </w:rPr>
      </w:pPr>
      <w:r>
        <w:rPr>
          <w:rFonts w:hint="cs"/>
          <w:rtl/>
        </w:rPr>
        <w:t xml:space="preserve">إن </w:t>
      </w:r>
      <w:r w:rsidR="004C2103">
        <w:rPr>
          <w:rFonts w:hint="cs"/>
          <w:rtl/>
        </w:rPr>
        <w:t xml:space="preserve">توسيع الشمول المالي </w:t>
      </w:r>
      <w:r>
        <w:rPr>
          <w:rFonts w:hint="cs"/>
          <w:rtl/>
        </w:rPr>
        <w:t>باستخدام</w:t>
      </w:r>
      <w:r w:rsidR="004C2103">
        <w:rPr>
          <w:rFonts w:hint="cs"/>
          <w:rtl/>
        </w:rPr>
        <w:t xml:space="preserve"> تكنولوجيا المعلومات والاتصالات عامل مهم للحد من الفقر وتعزيز الرخاء. و</w:t>
      </w:r>
      <w:r>
        <w:rPr>
          <w:rFonts w:hint="cs"/>
          <w:rtl/>
        </w:rPr>
        <w:t>تنتشر</w:t>
      </w:r>
      <w:r w:rsidR="004C2103">
        <w:rPr>
          <w:rFonts w:hint="cs"/>
          <w:rtl/>
        </w:rPr>
        <w:t xml:space="preserve"> </w:t>
      </w:r>
      <w:r w:rsidR="004C2103" w:rsidRPr="004C2103">
        <w:rPr>
          <w:rtl/>
        </w:rPr>
        <w:t xml:space="preserve">الخدمات المالية الرقمية </w:t>
      </w:r>
      <w:r>
        <w:rPr>
          <w:rFonts w:hint="cs"/>
          <w:rtl/>
        </w:rPr>
        <w:t>بسرعة</w:t>
      </w:r>
      <w:r w:rsidR="004C2103">
        <w:rPr>
          <w:rFonts w:hint="cs"/>
          <w:rtl/>
        </w:rPr>
        <w:t xml:space="preserve"> </w:t>
      </w:r>
      <w:r w:rsidR="004C2103" w:rsidRPr="004C2103">
        <w:rPr>
          <w:rtl/>
        </w:rPr>
        <w:t>في البلدان النامية و</w:t>
      </w:r>
      <w:r w:rsidR="004C2103">
        <w:rPr>
          <w:rFonts w:hint="cs"/>
          <w:rtl/>
        </w:rPr>
        <w:t xml:space="preserve">تؤدي دوراً حيوياً </w:t>
      </w:r>
      <w:r w:rsidR="004C2103" w:rsidRPr="004C2103">
        <w:rPr>
          <w:rtl/>
        </w:rPr>
        <w:t xml:space="preserve">في </w:t>
      </w:r>
      <w:r w:rsidR="009E3552">
        <w:rPr>
          <w:rFonts w:hint="cs"/>
          <w:rtl/>
        </w:rPr>
        <w:t xml:space="preserve">الحد من </w:t>
      </w:r>
      <w:r w:rsidR="003C3824">
        <w:rPr>
          <w:rFonts w:hint="cs"/>
          <w:rtl/>
        </w:rPr>
        <w:t>الفوارق</w:t>
      </w:r>
      <w:r w:rsidR="009E3552">
        <w:rPr>
          <w:rFonts w:hint="cs"/>
          <w:rtl/>
        </w:rPr>
        <w:t xml:space="preserve"> في</w:t>
      </w:r>
      <w:r w:rsidR="004C2103" w:rsidRPr="004C2103">
        <w:rPr>
          <w:rtl/>
        </w:rPr>
        <w:t xml:space="preserve"> الدخل في هذه المناط</w:t>
      </w:r>
      <w:r w:rsidR="004C2103">
        <w:rPr>
          <w:rFonts w:hint="cs"/>
          <w:rtl/>
        </w:rPr>
        <w:t>ق</w:t>
      </w:r>
      <w:r w:rsidR="001F2119">
        <w:rPr>
          <w:rFonts w:hint="cs"/>
          <w:rtl/>
        </w:rPr>
        <w:t>. كما أنه</w:t>
      </w:r>
      <w:r>
        <w:rPr>
          <w:rFonts w:hint="cs"/>
          <w:rtl/>
        </w:rPr>
        <w:t>ا</w:t>
      </w:r>
      <w:r w:rsidR="001F2119">
        <w:rPr>
          <w:rFonts w:hint="cs"/>
          <w:rtl/>
        </w:rPr>
        <w:t xml:space="preserve"> </w:t>
      </w:r>
      <w:r>
        <w:rPr>
          <w:rFonts w:hint="cs"/>
          <w:rtl/>
        </w:rPr>
        <w:t>تساهم في</w:t>
      </w:r>
      <w:r w:rsidR="006A4509">
        <w:rPr>
          <w:rFonts w:hint="eastAsia"/>
          <w:rtl/>
        </w:rPr>
        <w:t> </w:t>
      </w:r>
      <w:r>
        <w:rPr>
          <w:rFonts w:hint="cs"/>
          <w:rtl/>
        </w:rPr>
        <w:t>توسيع</w:t>
      </w:r>
      <w:r w:rsidR="001F2119">
        <w:rPr>
          <w:rFonts w:hint="cs"/>
          <w:rtl/>
        </w:rPr>
        <w:t xml:space="preserve"> نطاق المساواة بين الجنسين </w:t>
      </w:r>
      <w:r>
        <w:rPr>
          <w:rFonts w:hint="cs"/>
          <w:rtl/>
        </w:rPr>
        <w:t>ب</w:t>
      </w:r>
      <w:r w:rsidR="001F2119">
        <w:rPr>
          <w:rFonts w:hint="cs"/>
          <w:rtl/>
        </w:rPr>
        <w:t xml:space="preserve">زيادة </w:t>
      </w:r>
      <w:r w:rsidR="00FE6655">
        <w:rPr>
          <w:rFonts w:hint="cs"/>
          <w:rtl/>
        </w:rPr>
        <w:t>مشاركة المرأة في الحياة</w:t>
      </w:r>
      <w:r w:rsidR="001F2119">
        <w:rPr>
          <w:rFonts w:hint="cs"/>
          <w:rtl/>
        </w:rPr>
        <w:t xml:space="preserve"> الاجتماعية و</w:t>
      </w:r>
      <w:r w:rsidR="00FE6655">
        <w:rPr>
          <w:rFonts w:hint="cs"/>
          <w:rtl/>
        </w:rPr>
        <w:t xml:space="preserve">زيادة </w:t>
      </w:r>
      <w:r w:rsidR="001F2119">
        <w:rPr>
          <w:rFonts w:hint="cs"/>
          <w:rtl/>
        </w:rPr>
        <w:t>دخلها.</w:t>
      </w:r>
    </w:p>
    <w:p w14:paraId="209835FA" w14:textId="6520D337" w:rsidR="00D15AA9" w:rsidRPr="00D678DA" w:rsidRDefault="00D678DA" w:rsidP="00790154">
      <w:pPr>
        <w:rPr>
          <w:rtl/>
          <w:lang w:val="en-GB"/>
        </w:rPr>
      </w:pPr>
      <w:r>
        <w:rPr>
          <w:rFonts w:hint="cs"/>
          <w:rtl/>
        </w:rPr>
        <w:t xml:space="preserve">وقد أعد قطاع تقييس الاتصالات القرار </w:t>
      </w:r>
      <w:r>
        <w:rPr>
          <w:lang w:val="en-GB"/>
        </w:rPr>
        <w:t>89</w:t>
      </w:r>
      <w:r>
        <w:rPr>
          <w:rFonts w:hint="cs"/>
          <w:rtl/>
          <w:lang w:val="en-GB"/>
        </w:rPr>
        <w:t xml:space="preserve"> في الجمعية العالمية لتقيس الاتصالات لعام </w:t>
      </w:r>
      <w:r>
        <w:rPr>
          <w:lang w:val="en-GB"/>
        </w:rPr>
        <w:t>2016</w:t>
      </w:r>
      <w:r>
        <w:rPr>
          <w:rFonts w:hint="cs"/>
          <w:rtl/>
          <w:lang w:val="en-GB"/>
        </w:rPr>
        <w:t xml:space="preserve">، </w:t>
      </w:r>
      <w:r w:rsidR="00E43015">
        <w:rPr>
          <w:rFonts w:hint="cs"/>
          <w:rtl/>
          <w:lang w:val="en-GB"/>
        </w:rPr>
        <w:t>الذي يركز على ما يلي:</w:t>
      </w:r>
    </w:p>
    <w:p w14:paraId="6AA4F2F2" w14:textId="107A96FC" w:rsidR="00D15AA9" w:rsidRDefault="00D15AA9" w:rsidP="00D15AA9">
      <w:pPr>
        <w:pStyle w:val="enumlev1"/>
        <w:rPr>
          <w:rtl/>
          <w:lang w:bidi="ar-EG"/>
        </w:rPr>
      </w:pPr>
      <w:r>
        <w:t>1</w:t>
      </w:r>
      <w:r>
        <w:rPr>
          <w:rFonts w:hint="cs"/>
          <w:rtl/>
          <w:lang w:bidi="ar-EG"/>
        </w:rPr>
        <w:t>)</w:t>
      </w:r>
      <w:r>
        <w:rPr>
          <w:rtl/>
          <w:lang w:bidi="ar-EG"/>
        </w:rPr>
        <w:tab/>
      </w:r>
      <w:r w:rsidR="00E43015">
        <w:rPr>
          <w:rFonts w:hint="cs"/>
          <w:rtl/>
          <w:lang w:bidi="ar-EG"/>
        </w:rPr>
        <w:t xml:space="preserve">توسيع نطاق الجهود التي يبذلها الاتحاد والدول الأعضاء في سبيل توسيع الشمول المالي </w:t>
      </w:r>
      <w:r w:rsidR="00DF0E44">
        <w:rPr>
          <w:rFonts w:hint="cs"/>
          <w:rtl/>
          <w:lang w:bidi="ar-EG"/>
        </w:rPr>
        <w:t>من خلال</w:t>
      </w:r>
      <w:r w:rsidR="00E43015">
        <w:rPr>
          <w:rFonts w:hint="cs"/>
          <w:rtl/>
          <w:lang w:bidi="ar-EG"/>
        </w:rPr>
        <w:t xml:space="preserve"> زيادة استخدام تكنولوجيا المعلومات والاتصالات في البلدان </w:t>
      </w:r>
      <w:proofErr w:type="gramStart"/>
      <w:r w:rsidR="00E43015">
        <w:rPr>
          <w:rFonts w:hint="cs"/>
          <w:rtl/>
          <w:lang w:bidi="ar-EG"/>
        </w:rPr>
        <w:t>النامية؛</w:t>
      </w:r>
      <w:proofErr w:type="gramEnd"/>
    </w:p>
    <w:p w14:paraId="7A249FC1" w14:textId="76A498F2" w:rsidR="00D15AA9" w:rsidRDefault="00D15AA9" w:rsidP="00D15AA9">
      <w:pPr>
        <w:pStyle w:val="enumlev1"/>
        <w:rPr>
          <w:rtl/>
        </w:rPr>
      </w:pPr>
      <w:r>
        <w:rPr>
          <w:lang w:bidi="ar-EG"/>
        </w:rPr>
        <w:t>2</w:t>
      </w:r>
      <w:r>
        <w:rPr>
          <w:rFonts w:hint="cs"/>
          <w:rtl/>
          <w:lang w:bidi="ar-EG"/>
        </w:rPr>
        <w:t>)</w:t>
      </w:r>
      <w:r>
        <w:rPr>
          <w:rtl/>
          <w:lang w:bidi="ar-EG"/>
        </w:rPr>
        <w:tab/>
      </w:r>
      <w:r w:rsidRPr="00D15AA9">
        <w:rPr>
          <w:rFonts w:hint="cs"/>
          <w:rtl/>
          <w:lang w:bidi="ar-EG"/>
        </w:rPr>
        <w:t>تشجيع استخدام أدوات وتكنولوجيات</w:t>
      </w:r>
      <w:r w:rsidR="00DF0E44">
        <w:rPr>
          <w:rFonts w:hint="cs"/>
          <w:rtl/>
          <w:lang w:bidi="ar-EG"/>
        </w:rPr>
        <w:t xml:space="preserve"> رقمية</w:t>
      </w:r>
      <w:r w:rsidRPr="00D15AA9">
        <w:rPr>
          <w:rFonts w:hint="cs"/>
          <w:rtl/>
          <w:lang w:bidi="ar-EG"/>
        </w:rPr>
        <w:t xml:space="preserve"> مبتكرة </w:t>
      </w:r>
      <w:r w:rsidRPr="00D15AA9">
        <w:rPr>
          <w:rFonts w:hint="cs"/>
          <w:rtl/>
        </w:rPr>
        <w:t>حسب</w:t>
      </w:r>
      <w:r w:rsidRPr="00D15AA9">
        <w:rPr>
          <w:rFonts w:hint="eastAsia"/>
          <w:rtl/>
        </w:rPr>
        <w:t> </w:t>
      </w:r>
      <w:r w:rsidRPr="00D15AA9">
        <w:rPr>
          <w:rFonts w:hint="cs"/>
          <w:rtl/>
        </w:rPr>
        <w:t xml:space="preserve">الاقتضاء </w:t>
      </w:r>
      <w:r w:rsidR="00F446CA">
        <w:rPr>
          <w:rFonts w:hint="cs"/>
          <w:rtl/>
        </w:rPr>
        <w:t>لتعزيز</w:t>
      </w:r>
      <w:r w:rsidRPr="00D15AA9">
        <w:rPr>
          <w:rFonts w:hint="cs"/>
          <w:rtl/>
        </w:rPr>
        <w:t xml:space="preserve"> الشمول </w:t>
      </w:r>
      <w:proofErr w:type="gramStart"/>
      <w:r w:rsidRPr="00D15AA9">
        <w:rPr>
          <w:rFonts w:hint="cs"/>
          <w:rtl/>
        </w:rPr>
        <w:t>المالي</w:t>
      </w:r>
      <w:r>
        <w:rPr>
          <w:rFonts w:hint="cs"/>
          <w:rtl/>
        </w:rPr>
        <w:t>؛</w:t>
      </w:r>
      <w:proofErr w:type="gramEnd"/>
    </w:p>
    <w:p w14:paraId="1582075D" w14:textId="4BFE1688" w:rsidR="00D15AA9" w:rsidRDefault="00D15AA9" w:rsidP="00D15AA9">
      <w:pPr>
        <w:pStyle w:val="enumlev1"/>
        <w:rPr>
          <w:rtl/>
          <w:lang w:bidi="ar-EG"/>
        </w:rPr>
      </w:pPr>
      <w:r>
        <w:t>3</w:t>
      </w:r>
      <w:r>
        <w:rPr>
          <w:rFonts w:hint="cs"/>
          <w:rtl/>
          <w:lang w:bidi="ar-EG"/>
        </w:rPr>
        <w:t>)</w:t>
      </w:r>
      <w:r>
        <w:rPr>
          <w:rtl/>
          <w:lang w:bidi="ar-EG"/>
        </w:rPr>
        <w:tab/>
      </w:r>
      <w:r w:rsidR="00DF0E44">
        <w:rPr>
          <w:rFonts w:hint="cs"/>
          <w:rtl/>
          <w:lang w:bidi="ar-EG"/>
        </w:rPr>
        <w:t xml:space="preserve">دعم إعداد التقارير وأفضل الممارسات بشأن الشمول المالي </w:t>
      </w:r>
      <w:proofErr w:type="gramStart"/>
      <w:r w:rsidR="00DF0E44">
        <w:rPr>
          <w:rFonts w:hint="cs"/>
          <w:rtl/>
          <w:lang w:bidi="ar-EG"/>
        </w:rPr>
        <w:t>الرقمي؛</w:t>
      </w:r>
      <w:proofErr w:type="gramEnd"/>
    </w:p>
    <w:p w14:paraId="3B5C2C45" w14:textId="729F9D1E" w:rsidR="00D15AA9" w:rsidRDefault="00D15AA9" w:rsidP="00D15AA9">
      <w:pPr>
        <w:pStyle w:val="enumlev1"/>
        <w:rPr>
          <w:rtl/>
          <w:lang w:bidi="ar-SY"/>
        </w:rPr>
      </w:pPr>
      <w:r>
        <w:rPr>
          <w:lang w:bidi="ar-EG"/>
        </w:rPr>
        <w:t>4</w:t>
      </w:r>
      <w:r>
        <w:rPr>
          <w:rFonts w:hint="cs"/>
          <w:rtl/>
          <w:lang w:bidi="ar-EG"/>
        </w:rPr>
        <w:t>)</w:t>
      </w:r>
      <w:r>
        <w:rPr>
          <w:rtl/>
          <w:lang w:bidi="ar-EG"/>
        </w:rPr>
        <w:tab/>
      </w:r>
      <w:r w:rsidRPr="00D15AA9">
        <w:rPr>
          <w:rFonts w:hint="cs"/>
          <w:rtl/>
          <w:lang w:bidi="ar-SY"/>
        </w:rPr>
        <w:t xml:space="preserve">تشجيع إدماج سياسات تكنولوجيا المعلومات والاتصالات والخدمات المالية وحماية المستهلكين </w:t>
      </w:r>
      <w:r w:rsidR="00F446CA">
        <w:rPr>
          <w:rFonts w:hint="cs"/>
          <w:rtl/>
          <w:lang w:bidi="ar-SY"/>
        </w:rPr>
        <w:t>لتعزيز</w:t>
      </w:r>
      <w:r w:rsidRPr="00D15AA9">
        <w:rPr>
          <w:rFonts w:hint="cs"/>
          <w:rtl/>
          <w:lang w:bidi="ar-SY"/>
        </w:rPr>
        <w:t xml:space="preserve"> استخدام الخدمات المالية الرقمية بهدف </w:t>
      </w:r>
      <w:r w:rsidR="00F446CA">
        <w:rPr>
          <w:rFonts w:hint="cs"/>
          <w:rtl/>
          <w:lang w:bidi="ar-SY"/>
        </w:rPr>
        <w:t>تعزيز</w:t>
      </w:r>
      <w:r w:rsidRPr="00D15AA9">
        <w:rPr>
          <w:rFonts w:hint="cs"/>
          <w:rtl/>
          <w:lang w:bidi="ar-SY"/>
        </w:rPr>
        <w:t xml:space="preserve"> الشمول المالي</w:t>
      </w:r>
      <w:r w:rsidR="006A4509">
        <w:rPr>
          <w:rFonts w:hint="cs"/>
          <w:rtl/>
          <w:lang w:bidi="ar-SY"/>
        </w:rPr>
        <w:t>.</w:t>
      </w:r>
    </w:p>
    <w:p w14:paraId="00D40FC6" w14:textId="6D731254" w:rsidR="00D15AA9" w:rsidRPr="00D40526" w:rsidRDefault="00D40526" w:rsidP="00D15AA9">
      <w:pPr>
        <w:rPr>
          <w:rtl/>
          <w:lang w:val="en-GB"/>
        </w:rPr>
      </w:pPr>
      <w:r>
        <w:rPr>
          <w:rFonts w:hint="cs"/>
          <w:rtl/>
          <w:lang w:bidi="ar-SY"/>
        </w:rPr>
        <w:t xml:space="preserve">وينبغي </w:t>
      </w:r>
      <w:r w:rsidR="00F446CA">
        <w:rPr>
          <w:rFonts w:hint="cs"/>
          <w:rtl/>
          <w:lang w:bidi="ar-SY"/>
        </w:rPr>
        <w:t xml:space="preserve">تحديداً </w:t>
      </w:r>
      <w:r>
        <w:rPr>
          <w:rFonts w:hint="cs"/>
          <w:rtl/>
          <w:lang w:bidi="ar-SY"/>
        </w:rPr>
        <w:t>تعدي</w:t>
      </w:r>
      <w:r w:rsidR="00E071B6">
        <w:rPr>
          <w:rFonts w:hint="cs"/>
          <w:rtl/>
          <w:lang w:bidi="ar-SY"/>
        </w:rPr>
        <w:t>ل</w:t>
      </w:r>
      <w:r>
        <w:rPr>
          <w:rFonts w:hint="cs"/>
          <w:rtl/>
          <w:lang w:bidi="ar-SY"/>
        </w:rPr>
        <w:t xml:space="preserve"> القرار </w:t>
      </w:r>
      <w:r>
        <w:rPr>
          <w:lang w:val="en-GB" w:bidi="ar-SY"/>
        </w:rPr>
        <w:t>89</w:t>
      </w:r>
      <w:r>
        <w:rPr>
          <w:rFonts w:hint="cs"/>
          <w:rtl/>
          <w:lang w:val="en-GB"/>
        </w:rPr>
        <w:t xml:space="preserve"> </w:t>
      </w:r>
      <w:r w:rsidR="00F446CA">
        <w:rPr>
          <w:rFonts w:hint="cs"/>
          <w:rtl/>
          <w:lang w:val="en-GB"/>
        </w:rPr>
        <w:t>للوفاء</w:t>
      </w:r>
      <w:r>
        <w:rPr>
          <w:rFonts w:hint="cs"/>
          <w:rtl/>
          <w:lang w:val="en-GB"/>
        </w:rPr>
        <w:t xml:space="preserve"> </w:t>
      </w:r>
      <w:r w:rsidR="00F446CA">
        <w:rPr>
          <w:rFonts w:hint="cs"/>
          <w:rtl/>
          <w:lang w:val="en-GB"/>
        </w:rPr>
        <w:t>بال</w:t>
      </w:r>
      <w:r>
        <w:rPr>
          <w:rFonts w:hint="cs"/>
          <w:rtl/>
          <w:lang w:val="en-GB"/>
        </w:rPr>
        <w:t>غرض</w:t>
      </w:r>
      <w:r w:rsidR="00F446CA">
        <w:rPr>
          <w:rFonts w:hint="cs"/>
          <w:rtl/>
          <w:lang w:val="en-GB"/>
        </w:rPr>
        <w:t xml:space="preserve"> منه</w:t>
      </w:r>
      <w:r>
        <w:rPr>
          <w:rFonts w:hint="cs"/>
          <w:rtl/>
          <w:lang w:val="en-GB"/>
        </w:rPr>
        <w:t xml:space="preserve"> و</w:t>
      </w:r>
      <w:r w:rsidR="00F446CA">
        <w:rPr>
          <w:rFonts w:hint="cs"/>
          <w:rtl/>
          <w:lang w:val="en-GB"/>
        </w:rPr>
        <w:t xml:space="preserve">إبراز </w:t>
      </w:r>
      <w:r>
        <w:rPr>
          <w:rFonts w:hint="cs"/>
          <w:rtl/>
          <w:lang w:val="en-GB"/>
        </w:rPr>
        <w:t>أهميته على نحو فعال.</w:t>
      </w:r>
    </w:p>
    <w:p w14:paraId="4E95475C" w14:textId="3E948A92" w:rsidR="00D15AA9" w:rsidRDefault="00D15AA9" w:rsidP="00D15AA9">
      <w:pPr>
        <w:pStyle w:val="Headingb"/>
        <w:rPr>
          <w:rtl/>
        </w:rPr>
      </w:pPr>
      <w:r>
        <w:rPr>
          <w:rFonts w:hint="cs"/>
          <w:rtl/>
        </w:rPr>
        <w:t>المقترح</w:t>
      </w:r>
    </w:p>
    <w:p w14:paraId="3019769E" w14:textId="6BE2DDCA" w:rsidR="006A4509" w:rsidRDefault="00325173" w:rsidP="006A4509">
      <w:pPr>
        <w:rPr>
          <w:rtl/>
          <w:lang w:val="en-GB"/>
        </w:rPr>
      </w:pPr>
      <w:r>
        <w:rPr>
          <w:rFonts w:hint="cs"/>
          <w:rtl/>
          <w:lang w:bidi="ar-EG"/>
        </w:rPr>
        <w:t xml:space="preserve">تقترح إدارات أعضاء جماعة آسيا والمحيط الهادئ مراجعة القرار </w:t>
      </w:r>
      <w:r>
        <w:rPr>
          <w:lang w:val="en-GB" w:bidi="ar-EG"/>
        </w:rPr>
        <w:t>89</w:t>
      </w:r>
      <w:r>
        <w:rPr>
          <w:rFonts w:hint="cs"/>
          <w:rtl/>
          <w:lang w:val="en-GB"/>
        </w:rPr>
        <w:t xml:space="preserve"> بإضافة نص جديد تحت الأجزاء </w:t>
      </w:r>
      <w:r w:rsidR="006A4509" w:rsidRPr="006A4509">
        <w:rPr>
          <w:rFonts w:hint="cs"/>
          <w:i/>
          <w:iCs/>
          <w:rtl/>
          <w:lang w:val="en-GB"/>
        </w:rPr>
        <w:t>"</w:t>
      </w:r>
      <w:r w:rsidRPr="00B2305F">
        <w:rPr>
          <w:rFonts w:hint="cs"/>
          <w:i/>
          <w:iCs/>
          <w:rtl/>
          <w:lang w:val="en-GB"/>
        </w:rPr>
        <w:t>إذ تذكر</w:t>
      </w:r>
      <w:r w:rsidR="006A4509">
        <w:rPr>
          <w:rFonts w:hint="cs"/>
          <w:i/>
          <w:iCs/>
          <w:rtl/>
          <w:lang w:val="en-GB"/>
        </w:rPr>
        <w:t>"</w:t>
      </w:r>
      <w:r w:rsidRPr="006A4509">
        <w:rPr>
          <w:rFonts w:hint="cs"/>
          <w:rtl/>
          <w:lang w:val="en-GB"/>
        </w:rPr>
        <w:t xml:space="preserve"> </w:t>
      </w:r>
      <w:proofErr w:type="spellStart"/>
      <w:r w:rsidRPr="006A4509">
        <w:rPr>
          <w:rFonts w:hint="cs"/>
          <w:rtl/>
          <w:lang w:val="en-GB"/>
        </w:rPr>
        <w:t>و</w:t>
      </w:r>
      <w:r w:rsidR="006A4509">
        <w:rPr>
          <w:rFonts w:hint="cs"/>
          <w:i/>
          <w:iCs/>
          <w:rtl/>
          <w:lang w:val="en-GB"/>
        </w:rPr>
        <w:t>"</w:t>
      </w:r>
      <w:r w:rsidRPr="00B2305F">
        <w:rPr>
          <w:rFonts w:hint="cs"/>
          <w:i/>
          <w:iCs/>
          <w:rtl/>
          <w:lang w:val="en-GB"/>
        </w:rPr>
        <w:t>إذ</w:t>
      </w:r>
      <w:proofErr w:type="spellEnd"/>
      <w:r w:rsidR="006A4509">
        <w:rPr>
          <w:rFonts w:hint="eastAsia"/>
          <w:i/>
          <w:iCs/>
          <w:rtl/>
          <w:lang w:val="en-GB"/>
        </w:rPr>
        <w:t> </w:t>
      </w:r>
      <w:r w:rsidRPr="00B2305F">
        <w:rPr>
          <w:rFonts w:hint="cs"/>
          <w:i/>
          <w:iCs/>
          <w:rtl/>
          <w:lang w:val="en-GB"/>
        </w:rPr>
        <w:t>تضع في</w:t>
      </w:r>
      <w:r w:rsidR="006A4509">
        <w:rPr>
          <w:rFonts w:hint="eastAsia"/>
          <w:i/>
          <w:iCs/>
          <w:rtl/>
          <w:lang w:val="en-GB"/>
        </w:rPr>
        <w:t> </w:t>
      </w:r>
      <w:r w:rsidRPr="00B2305F">
        <w:rPr>
          <w:rFonts w:hint="cs"/>
          <w:i/>
          <w:iCs/>
          <w:rtl/>
          <w:lang w:val="en-GB"/>
        </w:rPr>
        <w:t>اعتبارها</w:t>
      </w:r>
      <w:r w:rsidR="006A4509">
        <w:rPr>
          <w:rFonts w:hint="cs"/>
          <w:i/>
          <w:iCs/>
          <w:rtl/>
          <w:lang w:val="en-GB"/>
        </w:rPr>
        <w:t>"</w:t>
      </w:r>
      <w:r>
        <w:rPr>
          <w:rFonts w:hint="cs"/>
          <w:rtl/>
          <w:lang w:val="en-GB"/>
        </w:rPr>
        <w:t xml:space="preserve"> و</w:t>
      </w:r>
      <w:r w:rsidR="006A4509" w:rsidRPr="006A4509">
        <w:rPr>
          <w:rFonts w:hint="cs"/>
          <w:i/>
          <w:iCs/>
          <w:rtl/>
          <w:lang w:val="en-GB"/>
        </w:rPr>
        <w:t>"</w:t>
      </w:r>
      <w:r w:rsidRPr="00B2305F">
        <w:rPr>
          <w:rFonts w:hint="cs"/>
          <w:i/>
          <w:iCs/>
          <w:rtl/>
          <w:lang w:val="en-GB"/>
        </w:rPr>
        <w:t>تقرر</w:t>
      </w:r>
      <w:r w:rsidR="006A4509">
        <w:rPr>
          <w:rFonts w:hint="cs"/>
          <w:i/>
          <w:iCs/>
          <w:rtl/>
          <w:lang w:val="en-GB"/>
        </w:rPr>
        <w:t>"</w:t>
      </w:r>
      <w:r>
        <w:rPr>
          <w:rFonts w:hint="cs"/>
          <w:rtl/>
          <w:lang w:val="en-GB"/>
        </w:rPr>
        <w:t xml:space="preserve"> </w:t>
      </w:r>
      <w:r w:rsidR="00F446CA">
        <w:rPr>
          <w:rFonts w:hint="cs"/>
          <w:rtl/>
          <w:lang w:val="en-GB"/>
        </w:rPr>
        <w:t>للوفاء</w:t>
      </w:r>
      <w:r>
        <w:rPr>
          <w:rFonts w:hint="cs"/>
          <w:rtl/>
          <w:lang w:val="en-GB"/>
        </w:rPr>
        <w:t xml:space="preserve"> </w:t>
      </w:r>
      <w:r w:rsidR="00F446CA">
        <w:rPr>
          <w:rFonts w:hint="cs"/>
          <w:rtl/>
          <w:lang w:val="en-GB"/>
        </w:rPr>
        <w:t>ب</w:t>
      </w:r>
      <w:r>
        <w:rPr>
          <w:rFonts w:hint="cs"/>
          <w:rtl/>
          <w:lang w:val="en-GB"/>
        </w:rPr>
        <w:t xml:space="preserve">الغرض من هذا القرار </w:t>
      </w:r>
      <w:r w:rsidR="00F446CA">
        <w:rPr>
          <w:rFonts w:hint="cs"/>
          <w:rtl/>
          <w:lang w:val="en-GB"/>
        </w:rPr>
        <w:t>وإبراز</w:t>
      </w:r>
      <w:r>
        <w:rPr>
          <w:rFonts w:hint="cs"/>
          <w:rtl/>
          <w:lang w:val="en-GB"/>
        </w:rPr>
        <w:t xml:space="preserve"> أهميته.</w:t>
      </w:r>
      <w:r w:rsidR="006A4509">
        <w:rPr>
          <w:rtl/>
          <w:lang w:val="en-GB"/>
        </w:rPr>
        <w:br w:type="page"/>
      </w:r>
    </w:p>
    <w:p w14:paraId="4DD67A26" w14:textId="77777777" w:rsidR="00780D7A" w:rsidRDefault="005413FC">
      <w:pPr>
        <w:pStyle w:val="Proposal"/>
      </w:pPr>
      <w:r>
        <w:lastRenderedPageBreak/>
        <w:t>MOD</w:t>
      </w:r>
      <w:r>
        <w:tab/>
        <w:t>APT/37A23/1</w:t>
      </w:r>
    </w:p>
    <w:p w14:paraId="3818F074" w14:textId="7CB2EF1E" w:rsidR="00851760" w:rsidRPr="00410333" w:rsidRDefault="005413FC" w:rsidP="00E952D6">
      <w:pPr>
        <w:pStyle w:val="ResNo"/>
        <w:rPr>
          <w:rtl/>
        </w:rPr>
      </w:pPr>
      <w:bookmarkStart w:id="1" w:name="RES_89"/>
      <w:r w:rsidRPr="00410333">
        <w:rPr>
          <w:rFonts w:hint="cs"/>
          <w:rtl/>
        </w:rPr>
        <w:t>ال</w:t>
      </w:r>
      <w:r w:rsidRPr="00410333">
        <w:rPr>
          <w:rtl/>
        </w:rPr>
        <w:t xml:space="preserve">قـرار </w:t>
      </w:r>
      <w:r w:rsidRPr="00410333">
        <w:rPr>
          <w:rStyle w:val="href"/>
        </w:rPr>
        <w:t>89</w:t>
      </w:r>
      <w:r w:rsidRPr="00410333">
        <w:rPr>
          <w:rFonts w:hint="cs"/>
          <w:rtl/>
        </w:rPr>
        <w:t xml:space="preserve"> (</w:t>
      </w:r>
      <w:del w:id="2" w:author="Almidani, Ahmad Alaa" w:date="2021-10-06T10:18:00Z">
        <w:r w:rsidRPr="00410333" w:rsidDel="00D15AA9">
          <w:rPr>
            <w:rFonts w:hint="cs"/>
            <w:rtl/>
          </w:rPr>
          <w:delText xml:space="preserve">الحمامات، </w:delText>
        </w:r>
        <w:r w:rsidRPr="00410333" w:rsidDel="00D15AA9">
          <w:delText>2016</w:delText>
        </w:r>
      </w:del>
      <w:ins w:id="3" w:author="Almidani, Ahmad Alaa" w:date="2021-10-06T10:18:00Z">
        <w:r w:rsidR="00D15AA9">
          <w:rPr>
            <w:rFonts w:hint="cs"/>
            <w:rtl/>
          </w:rPr>
          <w:t xml:space="preserve">المراجَع في جنيف، </w:t>
        </w:r>
        <w:r w:rsidR="00D15AA9">
          <w:t>2022</w:t>
        </w:r>
      </w:ins>
      <w:r w:rsidRPr="00410333">
        <w:rPr>
          <w:rFonts w:hint="cs"/>
          <w:rtl/>
        </w:rPr>
        <w:t>)</w:t>
      </w:r>
    </w:p>
    <w:p w14:paraId="2FCD5427" w14:textId="77777777" w:rsidR="00851760" w:rsidRPr="00410333" w:rsidRDefault="005413FC" w:rsidP="00E952D6">
      <w:pPr>
        <w:pStyle w:val="Restitle"/>
        <w:rPr>
          <w:rtl/>
        </w:rPr>
      </w:pPr>
      <w:bookmarkStart w:id="4" w:name="_Toc476751160"/>
      <w:bookmarkEnd w:id="1"/>
      <w:r w:rsidRPr="00410333">
        <w:rPr>
          <w:rFonts w:hint="cs"/>
          <w:rtl/>
        </w:rPr>
        <w:t>تعزيز استخدام تكنولوجيات المعلومات والاتصالات</w:t>
      </w:r>
      <w:r w:rsidRPr="00410333">
        <w:rPr>
          <w:rtl/>
        </w:rPr>
        <w:br/>
      </w:r>
      <w:r w:rsidRPr="00410333">
        <w:rPr>
          <w:rFonts w:hint="cs"/>
          <w:rtl/>
        </w:rPr>
        <w:t>لسدّ فجوة الشمول المالي</w:t>
      </w:r>
      <w:bookmarkEnd w:id="4"/>
    </w:p>
    <w:p w14:paraId="732236FA" w14:textId="60EED360" w:rsidR="00851760" w:rsidRPr="005F71A3" w:rsidRDefault="005413FC" w:rsidP="00E952D6">
      <w:pPr>
        <w:pStyle w:val="Resref"/>
        <w:rPr>
          <w:iCs w:val="0"/>
          <w:rtl/>
          <w:lang w:bidi="ar-EG"/>
        </w:rPr>
      </w:pPr>
      <w:r w:rsidRPr="005F71A3">
        <w:rPr>
          <w:rFonts w:hint="cs"/>
          <w:rtl/>
        </w:rPr>
        <w:t xml:space="preserve">(الحمامات، </w:t>
      </w:r>
      <w:r w:rsidRPr="005F71A3">
        <w:t>2016</w:t>
      </w:r>
      <w:ins w:id="5" w:author="Almidani, Ahmad Alaa" w:date="2021-10-06T10:18:00Z">
        <w:r w:rsidR="00D15AA9">
          <w:rPr>
            <w:rFonts w:hint="cs"/>
            <w:rtl/>
          </w:rPr>
          <w:t xml:space="preserve">؛ جنيف، </w:t>
        </w:r>
        <w:r w:rsidR="00D15AA9">
          <w:t>2022</w:t>
        </w:r>
      </w:ins>
      <w:r w:rsidRPr="005F71A3">
        <w:rPr>
          <w:rFonts w:hint="cs"/>
          <w:rtl/>
          <w:lang w:bidi="ar-EG"/>
        </w:rPr>
        <w:t>)</w:t>
      </w:r>
    </w:p>
    <w:p w14:paraId="02A41AB9" w14:textId="1011AC67" w:rsidR="00851760" w:rsidRPr="00410333" w:rsidRDefault="005413FC" w:rsidP="00E922E1">
      <w:pPr>
        <w:pStyle w:val="Normalaftertitle"/>
        <w:spacing w:before="240"/>
        <w:rPr>
          <w:rtl/>
          <w:lang w:bidi="ar-EG"/>
        </w:rPr>
      </w:pPr>
      <w:r w:rsidRPr="00410333">
        <w:rPr>
          <w:rFonts w:hint="cs"/>
          <w:rtl/>
          <w:lang w:bidi="ar-EG"/>
        </w:rPr>
        <w:t>إن الجمعية العالمية لتقييس الاتصالات (</w:t>
      </w:r>
      <w:del w:id="6" w:author="Almidani, Ahmad Alaa" w:date="2021-10-06T10:18:00Z">
        <w:r w:rsidRPr="00410333" w:rsidDel="00D15AA9">
          <w:rPr>
            <w:rFonts w:hint="cs"/>
            <w:rtl/>
            <w:lang w:bidi="ar-EG"/>
          </w:rPr>
          <w:delText xml:space="preserve">الحمامات، </w:delText>
        </w:r>
        <w:r w:rsidRPr="00410333" w:rsidDel="00D15AA9">
          <w:rPr>
            <w:lang w:bidi="ar-EG"/>
          </w:rPr>
          <w:delText>2016</w:delText>
        </w:r>
      </w:del>
      <w:ins w:id="7" w:author="Almidani, Ahmad Alaa" w:date="2021-10-06T10:18:00Z">
        <w:r w:rsidR="00D15AA9">
          <w:rPr>
            <w:rFonts w:hint="cs"/>
            <w:rtl/>
            <w:lang w:bidi="ar-EG"/>
          </w:rPr>
          <w:t xml:space="preserve">جنيف، </w:t>
        </w:r>
        <w:r w:rsidR="00D15AA9">
          <w:rPr>
            <w:lang w:bidi="ar-EG"/>
          </w:rPr>
          <w:t>2022</w:t>
        </w:r>
      </w:ins>
      <w:r w:rsidRPr="00410333">
        <w:rPr>
          <w:rFonts w:hint="cs"/>
          <w:rtl/>
          <w:lang w:bidi="ar-EG"/>
        </w:rPr>
        <w:t>)،</w:t>
      </w:r>
    </w:p>
    <w:p w14:paraId="6CA1CF18" w14:textId="77777777" w:rsidR="00851760" w:rsidRPr="00410333" w:rsidRDefault="005413FC" w:rsidP="00E922E1">
      <w:pPr>
        <w:pStyle w:val="Call"/>
        <w:spacing w:before="160"/>
        <w:rPr>
          <w:rtl/>
          <w:lang w:bidi="ar-EG"/>
        </w:rPr>
      </w:pPr>
      <w:r w:rsidRPr="00410333">
        <w:rPr>
          <w:rFonts w:hint="cs"/>
          <w:rtl/>
          <w:lang w:bidi="ar-EG"/>
        </w:rPr>
        <w:t>إذ تذكّر</w:t>
      </w:r>
    </w:p>
    <w:p w14:paraId="1692CC27" w14:textId="77777777" w:rsidR="00851760" w:rsidRPr="00410333" w:rsidRDefault="005413FC" w:rsidP="00E922E1">
      <w:pPr>
        <w:rPr>
          <w:rtl/>
        </w:rPr>
      </w:pPr>
      <w:r w:rsidRPr="00410333">
        <w:rPr>
          <w:rFonts w:hint="cs"/>
          <w:i/>
          <w:iCs/>
          <w:rtl/>
          <w:lang w:bidi="ar-EG"/>
        </w:rPr>
        <w:t xml:space="preserve"> </w:t>
      </w:r>
      <w:proofErr w:type="gramStart"/>
      <w:r w:rsidRPr="00410333">
        <w:rPr>
          <w:rFonts w:hint="cs"/>
          <w:i/>
          <w:iCs/>
          <w:rtl/>
          <w:lang w:bidi="ar-EG"/>
        </w:rPr>
        <w:t>أ )</w:t>
      </w:r>
      <w:proofErr w:type="gramEnd"/>
      <w:r w:rsidRPr="00410333">
        <w:rPr>
          <w:rFonts w:hint="cs"/>
          <w:rtl/>
          <w:lang w:bidi="ar-EG"/>
        </w:rPr>
        <w:tab/>
      </w:r>
      <w:r w:rsidRPr="00410333">
        <w:rPr>
          <w:rFonts w:hint="cs"/>
          <w:spacing w:val="6"/>
          <w:rtl/>
        </w:rPr>
        <w:t>بأن الشمول المالي من العوامل الأساسية للحد من الفقر وتعزيز الرخاء، ويوجد</w:t>
      </w:r>
      <w:r w:rsidRPr="00410333">
        <w:rPr>
          <w:spacing w:val="6"/>
          <w:rtl/>
        </w:rPr>
        <w:t xml:space="preserve"> </w:t>
      </w:r>
      <w:r w:rsidRPr="00410333">
        <w:rPr>
          <w:rFonts w:hint="cs"/>
          <w:spacing w:val="6"/>
          <w:rtl/>
        </w:rPr>
        <w:t xml:space="preserve">عالمياً </w:t>
      </w:r>
      <w:r w:rsidRPr="00410333">
        <w:rPr>
          <w:spacing w:val="6"/>
          <w:rtl/>
        </w:rPr>
        <w:t xml:space="preserve">ما يصل إلى ملياري شخص </w:t>
      </w:r>
      <w:r w:rsidRPr="00B36C6C">
        <w:rPr>
          <w:spacing w:val="6"/>
          <w:rtl/>
        </w:rPr>
        <w:t>من</w:t>
      </w:r>
      <w:r w:rsidRPr="00B36C6C">
        <w:rPr>
          <w:rFonts w:hint="eastAsia"/>
          <w:spacing w:val="6"/>
          <w:rtl/>
        </w:rPr>
        <w:t> </w:t>
      </w:r>
      <w:r w:rsidRPr="00B36C6C">
        <w:rPr>
          <w:spacing w:val="6"/>
          <w:rtl/>
        </w:rPr>
        <w:t xml:space="preserve">المحرومين من </w:t>
      </w:r>
      <w:r w:rsidRPr="00B36C6C">
        <w:rPr>
          <w:rFonts w:hint="cs"/>
          <w:spacing w:val="6"/>
          <w:rtl/>
        </w:rPr>
        <w:t>الحصول على الخدمات المالية الرسمية وأكثر من</w:t>
      </w:r>
      <w:r w:rsidRPr="00B36C6C">
        <w:rPr>
          <w:rFonts w:hint="eastAsia"/>
          <w:spacing w:val="6"/>
          <w:rtl/>
        </w:rPr>
        <w:t> </w:t>
      </w:r>
      <w:r w:rsidRPr="00B36C6C">
        <w:rPr>
          <w:spacing w:val="6"/>
        </w:rPr>
        <w:t>%50</w:t>
      </w:r>
      <w:r w:rsidRPr="00B36C6C">
        <w:rPr>
          <w:rFonts w:hint="cs"/>
          <w:spacing w:val="6"/>
          <w:rtl/>
        </w:rPr>
        <w:t xml:space="preserve"> من البالغين في أفقر الأسر الذين لا</w:t>
      </w:r>
      <w:r w:rsidRPr="00B36C6C">
        <w:rPr>
          <w:rFonts w:hint="eastAsia"/>
          <w:spacing w:val="6"/>
          <w:rtl/>
        </w:rPr>
        <w:t> </w:t>
      </w:r>
      <w:r w:rsidRPr="00B36C6C">
        <w:rPr>
          <w:rFonts w:hint="cs"/>
          <w:spacing w:val="6"/>
          <w:rtl/>
        </w:rPr>
        <w:t>يستفيدون من</w:t>
      </w:r>
      <w:r w:rsidRPr="00410333">
        <w:rPr>
          <w:rFonts w:hint="cs"/>
          <w:rtl/>
        </w:rPr>
        <w:t xml:space="preserve"> الخدمات</w:t>
      </w:r>
      <w:r w:rsidRPr="00410333">
        <w:rPr>
          <w:rFonts w:hint="eastAsia"/>
          <w:rtl/>
        </w:rPr>
        <w:t> </w:t>
      </w:r>
      <w:r w:rsidRPr="00410333">
        <w:rPr>
          <w:rFonts w:hint="cs"/>
          <w:rtl/>
        </w:rPr>
        <w:t>المصرفية؛</w:t>
      </w:r>
    </w:p>
    <w:p w14:paraId="18AEA519" w14:textId="2E633661" w:rsidR="00851760" w:rsidRPr="00410333" w:rsidRDefault="005413FC" w:rsidP="008F6D33">
      <w:pPr>
        <w:rPr>
          <w:rtl/>
          <w:lang w:bidi="ar-EG"/>
        </w:rPr>
      </w:pPr>
      <w:r w:rsidRPr="00410333">
        <w:rPr>
          <w:rFonts w:hint="cs"/>
          <w:i/>
          <w:iCs/>
          <w:rtl/>
          <w:lang w:bidi="ar-EG"/>
        </w:rPr>
        <w:t>ب)</w:t>
      </w:r>
      <w:r w:rsidRPr="00410333">
        <w:rPr>
          <w:rFonts w:hint="cs"/>
          <w:rtl/>
          <w:lang w:bidi="ar-EG"/>
        </w:rPr>
        <w:tab/>
        <w:t xml:space="preserve">بأنه وفقاً </w:t>
      </w:r>
      <w:r w:rsidRPr="00410333">
        <w:rPr>
          <w:color w:val="000000"/>
          <w:rtl/>
        </w:rPr>
        <w:t>لقاعدة بيانات البنك الدولي بشأن الشمول المالي في العالم،</w:t>
      </w:r>
      <w:r w:rsidRPr="00410333">
        <w:rPr>
          <w:rFonts w:hint="cs"/>
          <w:rtl/>
          <w:lang w:bidi="ar-EG"/>
        </w:rPr>
        <w:t xml:space="preserve"> لا</w:t>
      </w:r>
      <w:r w:rsidRPr="00410333">
        <w:rPr>
          <w:rFonts w:hint="eastAsia"/>
          <w:rtl/>
          <w:lang w:bidi="ar-EG"/>
        </w:rPr>
        <w:t> </w:t>
      </w:r>
      <w:r w:rsidRPr="00410333">
        <w:rPr>
          <w:rFonts w:hint="cs"/>
          <w:rtl/>
          <w:lang w:bidi="ar-EG"/>
        </w:rPr>
        <w:t xml:space="preserve">يزال </w:t>
      </w:r>
      <w:r w:rsidRPr="00410333">
        <w:rPr>
          <w:rtl/>
          <w:lang w:bidi="ar-EG"/>
        </w:rPr>
        <w:t>أكثر من نصف البالغين في أفقر</w:t>
      </w:r>
      <w:r w:rsidRPr="00410333">
        <w:rPr>
          <w:rFonts w:hint="eastAsia"/>
          <w:rtl/>
          <w:lang w:bidi="ar-EG"/>
        </w:rPr>
        <w:t> </w:t>
      </w:r>
      <w:r w:rsidRPr="00410333">
        <w:rPr>
          <w:lang w:bidi="ar-EG"/>
        </w:rPr>
        <w:t>40</w:t>
      </w:r>
      <w:r w:rsidRPr="00410333">
        <w:rPr>
          <w:rFonts w:hint="cs"/>
          <w:rtl/>
          <w:lang w:bidi="ar-EG"/>
        </w:rPr>
        <w:t xml:space="preserve"> في المائة</w:t>
      </w:r>
      <w:r w:rsidRPr="00410333">
        <w:rPr>
          <w:rtl/>
          <w:lang w:bidi="ar-EG"/>
        </w:rPr>
        <w:t xml:space="preserve"> من الأسر في البلدان النامية</w:t>
      </w:r>
      <w:r w:rsidRPr="00410333">
        <w:rPr>
          <w:rStyle w:val="FootnoteReference"/>
          <w:rFonts w:eastAsia="Batang"/>
          <w:rtl/>
        </w:rPr>
        <w:footnoteReference w:customMarkFollows="1" w:id="1"/>
        <w:t>1</w:t>
      </w:r>
      <w:r w:rsidRPr="00410333">
        <w:rPr>
          <w:rFonts w:hint="cs"/>
          <w:rtl/>
          <w:lang w:bidi="ar-EG"/>
        </w:rPr>
        <w:t xml:space="preserve"> بدون حسابات مصرفية في عام</w:t>
      </w:r>
      <w:r w:rsidRPr="00410333">
        <w:rPr>
          <w:rFonts w:hint="eastAsia"/>
          <w:rtl/>
          <w:lang w:bidi="ar-EG"/>
        </w:rPr>
        <w:t> </w:t>
      </w:r>
      <w:ins w:id="8" w:author="Almidani, Ahmad Alaa" w:date="2021-10-06T10:18:00Z">
        <w:r w:rsidR="00D15AA9">
          <w:rPr>
            <w:lang w:bidi="ar-EG"/>
          </w:rPr>
          <w:t>2017</w:t>
        </w:r>
      </w:ins>
      <w:del w:id="9" w:author="Almidani, Ahmad Alaa" w:date="2021-10-06T10:18:00Z">
        <w:r w:rsidRPr="00410333" w:rsidDel="00D15AA9">
          <w:rPr>
            <w:lang w:bidi="ar-EG"/>
          </w:rPr>
          <w:delText>2014</w:delText>
        </w:r>
      </w:del>
      <w:r w:rsidRPr="00410333">
        <w:rPr>
          <w:rFonts w:hint="cs"/>
          <w:rtl/>
          <w:lang w:bidi="ar-EG"/>
        </w:rPr>
        <w:t xml:space="preserve">، وعلاوةً على ذلك، فإن الفجوة بين الجنسين من حيث امتلاك </w:t>
      </w:r>
      <w:r w:rsidRPr="008F6D33">
        <w:rPr>
          <w:rFonts w:hint="cs"/>
          <w:spacing w:val="-2"/>
          <w:rtl/>
          <w:lang w:bidi="ar-EG"/>
        </w:rPr>
        <w:t>حسابات مصرفية لا</w:t>
      </w:r>
      <w:r w:rsidRPr="008F6D33">
        <w:rPr>
          <w:rFonts w:hint="eastAsia"/>
          <w:spacing w:val="-2"/>
          <w:rtl/>
          <w:lang w:bidi="ar-EG"/>
        </w:rPr>
        <w:t> </w:t>
      </w:r>
      <w:r w:rsidRPr="008F6D33">
        <w:rPr>
          <w:rFonts w:hint="cs"/>
          <w:spacing w:val="-2"/>
          <w:rtl/>
          <w:lang w:bidi="ar-EG"/>
        </w:rPr>
        <w:t>تضيق كثيراً: ففي عام</w:t>
      </w:r>
      <w:r w:rsidRPr="008F6D33">
        <w:rPr>
          <w:rFonts w:hint="eastAsia"/>
          <w:spacing w:val="-2"/>
          <w:rtl/>
          <w:lang w:bidi="ar-EG"/>
        </w:rPr>
        <w:t> </w:t>
      </w:r>
      <w:r w:rsidRPr="008F6D33">
        <w:rPr>
          <w:spacing w:val="-2"/>
          <w:lang w:bidi="ar-EG"/>
        </w:rPr>
        <w:t>2011</w:t>
      </w:r>
      <w:r w:rsidRPr="008F6D33">
        <w:rPr>
          <w:rFonts w:hint="cs"/>
          <w:spacing w:val="-2"/>
          <w:rtl/>
          <w:lang w:bidi="ar-EG"/>
        </w:rPr>
        <w:t>، بلغت نسبة النساء اللواتي يملكن حسابات مصرفية</w:t>
      </w:r>
      <w:r w:rsidRPr="008F6D33">
        <w:rPr>
          <w:rFonts w:hint="eastAsia"/>
          <w:spacing w:val="-2"/>
          <w:rtl/>
          <w:lang w:bidi="ar-EG"/>
        </w:rPr>
        <w:t> </w:t>
      </w:r>
      <w:r w:rsidRPr="008F6D33">
        <w:rPr>
          <w:spacing w:val="-2"/>
          <w:lang w:bidi="ar-EG"/>
        </w:rPr>
        <w:t>47</w:t>
      </w:r>
      <w:r w:rsidRPr="008F6D33">
        <w:rPr>
          <w:rFonts w:hint="cs"/>
          <w:spacing w:val="-2"/>
          <w:rtl/>
          <w:lang w:bidi="ar-EG"/>
        </w:rPr>
        <w:t xml:space="preserve"> في المائة مقابل </w:t>
      </w:r>
      <w:r w:rsidRPr="008F6D33">
        <w:rPr>
          <w:spacing w:val="-2"/>
          <w:lang w:bidi="ar-EG"/>
        </w:rPr>
        <w:t>54</w:t>
      </w:r>
      <w:r w:rsidRPr="008F6D33">
        <w:rPr>
          <w:rFonts w:hint="eastAsia"/>
          <w:spacing w:val="-2"/>
          <w:rtl/>
          <w:lang w:bidi="ar-EG"/>
        </w:rPr>
        <w:t xml:space="preserve"> في </w:t>
      </w:r>
      <w:r w:rsidRPr="008F6D33">
        <w:rPr>
          <w:rFonts w:hint="cs"/>
          <w:spacing w:val="-2"/>
          <w:rtl/>
          <w:lang w:bidi="ar-EG"/>
        </w:rPr>
        <w:t>المائة</w:t>
      </w:r>
      <w:r w:rsidRPr="00410333">
        <w:rPr>
          <w:rFonts w:hint="cs"/>
          <w:rtl/>
          <w:lang w:bidi="ar-EG"/>
        </w:rPr>
        <w:t xml:space="preserve"> للرجال، وفي عام</w:t>
      </w:r>
      <w:r w:rsidRPr="00410333">
        <w:rPr>
          <w:rFonts w:hint="eastAsia"/>
          <w:rtl/>
          <w:lang w:bidi="ar-EG"/>
        </w:rPr>
        <w:t> </w:t>
      </w:r>
      <w:r w:rsidRPr="00410333">
        <w:rPr>
          <w:lang w:bidi="ar-EG"/>
        </w:rPr>
        <w:t>2014</w:t>
      </w:r>
      <w:r w:rsidRPr="00410333">
        <w:rPr>
          <w:rFonts w:hint="cs"/>
          <w:rtl/>
          <w:lang w:bidi="ar-EG"/>
        </w:rPr>
        <w:t xml:space="preserve">، بلغت نسبة النساء اللواتي يملكن حسابات مصرفية </w:t>
      </w:r>
      <w:r w:rsidRPr="00410333">
        <w:rPr>
          <w:lang w:bidi="ar-EG"/>
        </w:rPr>
        <w:t>58</w:t>
      </w:r>
      <w:r w:rsidRPr="00410333">
        <w:rPr>
          <w:rFonts w:hint="cs"/>
          <w:rtl/>
          <w:lang w:bidi="ar-EG"/>
        </w:rPr>
        <w:t xml:space="preserve"> في المائة مقارنةً بنسبة</w:t>
      </w:r>
      <w:r w:rsidRPr="00410333">
        <w:rPr>
          <w:rFonts w:hint="eastAsia"/>
          <w:rtl/>
          <w:lang w:bidi="ar-EG"/>
        </w:rPr>
        <w:t> </w:t>
      </w:r>
      <w:r w:rsidRPr="00410333">
        <w:rPr>
          <w:lang w:bidi="ar-EG"/>
        </w:rPr>
        <w:t>65</w:t>
      </w:r>
      <w:r w:rsidRPr="00410333">
        <w:rPr>
          <w:rFonts w:hint="eastAsia"/>
          <w:rtl/>
          <w:lang w:bidi="ar-EG"/>
        </w:rPr>
        <w:t xml:space="preserve"> في </w:t>
      </w:r>
      <w:r w:rsidRPr="00410333">
        <w:rPr>
          <w:rFonts w:hint="cs"/>
          <w:rtl/>
          <w:lang w:bidi="ar-EG"/>
        </w:rPr>
        <w:t>المائة للرجال</w:t>
      </w:r>
      <w:del w:id="10" w:author="Rami, Nadia" w:date="2021-10-26T09:07:00Z">
        <w:r w:rsidRPr="00410333" w:rsidDel="004E5D2A">
          <w:rPr>
            <w:rFonts w:hint="cs"/>
            <w:rtl/>
            <w:lang w:bidi="ar-EG"/>
          </w:rPr>
          <w:delText xml:space="preserve">. </w:delText>
        </w:r>
      </w:del>
      <w:del w:id="11" w:author="Rami, Nadia" w:date="2021-10-26T09:08:00Z">
        <w:r w:rsidRPr="00410333" w:rsidDel="004E5D2A">
          <w:rPr>
            <w:rFonts w:hint="cs"/>
            <w:rtl/>
            <w:lang w:bidi="ar-EG"/>
          </w:rPr>
          <w:delText>وعلى المستوى الإقليمي فإن الفجوة بين الجنسين هي أكبر حجماً في جنوب آسيا، حيث</w:delText>
        </w:r>
      </w:del>
      <w:ins w:id="12" w:author="Aeid, Maha" w:date="2021-11-10T11:16:00Z">
        <w:r w:rsidR="006A4509">
          <w:rPr>
            <w:rFonts w:hint="cs"/>
            <w:rtl/>
            <w:lang w:bidi="ar-EG"/>
          </w:rPr>
          <w:t>،</w:t>
        </w:r>
      </w:ins>
      <w:ins w:id="13" w:author="Ganat Elbahnassawy" w:date="2021-11-10T12:39:00Z">
        <w:r w:rsidR="006A4509">
          <w:rPr>
            <w:rFonts w:hint="cs"/>
            <w:rtl/>
            <w:lang w:bidi="ar-EG"/>
          </w:rPr>
          <w:t xml:space="preserve"> </w:t>
        </w:r>
      </w:ins>
      <w:ins w:id="14" w:author="Rami, Nadia" w:date="2021-10-26T09:08:00Z">
        <w:r w:rsidR="004E5D2A">
          <w:rPr>
            <w:rFonts w:hint="cs"/>
            <w:rtl/>
            <w:lang w:bidi="ar-EG"/>
          </w:rPr>
          <w:t xml:space="preserve">وفي </w:t>
        </w:r>
        <w:r w:rsidR="004E5D2A">
          <w:rPr>
            <w:lang w:val="en-GB" w:bidi="ar-EG"/>
          </w:rPr>
          <w:t>2017</w:t>
        </w:r>
      </w:ins>
      <w:r w:rsidR="006A4509">
        <w:rPr>
          <w:rFonts w:hint="cs"/>
          <w:rtl/>
          <w:lang w:val="en-GB" w:bidi="ar-EG"/>
        </w:rPr>
        <w:t xml:space="preserve"> </w:t>
      </w:r>
      <w:r w:rsidRPr="00410333">
        <w:rPr>
          <w:rFonts w:hint="cs"/>
          <w:rtl/>
          <w:lang w:bidi="ar-EG"/>
        </w:rPr>
        <w:t xml:space="preserve">بلغت نسبة النساء اللواتي </w:t>
      </w:r>
      <w:r w:rsidR="000D48D5" w:rsidRPr="00410333">
        <w:rPr>
          <w:rFonts w:hint="cs"/>
          <w:rtl/>
          <w:lang w:bidi="ar-EG"/>
        </w:rPr>
        <w:t>يملكن حسابات مصرفية</w:t>
      </w:r>
      <w:r w:rsidR="000D48D5" w:rsidRPr="00410333">
        <w:rPr>
          <w:rFonts w:hint="eastAsia"/>
          <w:rtl/>
          <w:lang w:bidi="ar-EG"/>
        </w:rPr>
        <w:t> </w:t>
      </w:r>
      <w:ins w:id="15" w:author="Ganat Elbahnassawy" w:date="2021-11-10T12:49:00Z">
        <w:r w:rsidR="000D48D5">
          <w:rPr>
            <w:lang w:bidi="ar-EG"/>
          </w:rPr>
          <w:t>65</w:t>
        </w:r>
      </w:ins>
      <w:del w:id="16" w:author="Ganat Elbahnassawy" w:date="2021-11-10T12:49:00Z">
        <w:r w:rsidR="000D48D5" w:rsidRPr="00410333" w:rsidDel="000D48D5">
          <w:rPr>
            <w:lang w:bidi="ar-EG"/>
          </w:rPr>
          <w:delText>37</w:delText>
        </w:r>
      </w:del>
      <w:r w:rsidR="000D48D5">
        <w:rPr>
          <w:rFonts w:hint="eastAsia"/>
          <w:rtl/>
          <w:lang w:bidi="ar-EG"/>
        </w:rPr>
        <w:t> </w:t>
      </w:r>
      <w:r w:rsidR="000D48D5" w:rsidRPr="00410333">
        <w:rPr>
          <w:rFonts w:hint="cs"/>
          <w:rtl/>
          <w:lang w:bidi="ar-EG"/>
        </w:rPr>
        <w:t xml:space="preserve">في المائة </w:t>
      </w:r>
      <w:r w:rsidRPr="00410333">
        <w:rPr>
          <w:rFonts w:hint="cs"/>
          <w:rtl/>
          <w:lang w:bidi="ar-EG"/>
        </w:rPr>
        <w:t>مقارنةً بنسبة</w:t>
      </w:r>
      <w:r w:rsidRPr="00410333">
        <w:rPr>
          <w:rFonts w:hint="eastAsia"/>
          <w:rtl/>
          <w:lang w:bidi="ar-EG"/>
        </w:rPr>
        <w:t> </w:t>
      </w:r>
      <w:ins w:id="17" w:author="Almidani, Ahmad Alaa" w:date="2021-10-06T10:19:00Z">
        <w:r w:rsidR="00D15AA9">
          <w:rPr>
            <w:lang w:bidi="ar-EG"/>
          </w:rPr>
          <w:t>72</w:t>
        </w:r>
      </w:ins>
      <w:del w:id="18" w:author="Almidani, Ahmad Alaa" w:date="2021-10-06T10:19:00Z">
        <w:r w:rsidRPr="00410333" w:rsidDel="00D15AA9">
          <w:rPr>
            <w:lang w:bidi="ar-EG"/>
          </w:rPr>
          <w:delText>55</w:delText>
        </w:r>
      </w:del>
      <w:r w:rsidRPr="00410333">
        <w:rPr>
          <w:rFonts w:hint="cs"/>
          <w:rtl/>
          <w:lang w:bidi="ar-EG"/>
        </w:rPr>
        <w:t xml:space="preserve"> في المائة للرجال؛</w:t>
      </w:r>
    </w:p>
    <w:p w14:paraId="7F007B02" w14:textId="33FFABCE" w:rsidR="00851760" w:rsidRPr="00410333" w:rsidRDefault="005413FC" w:rsidP="00E922E1">
      <w:pPr>
        <w:rPr>
          <w:rtl/>
          <w:lang w:bidi="ar-EG"/>
        </w:rPr>
      </w:pPr>
      <w:r w:rsidRPr="00410333">
        <w:rPr>
          <w:rFonts w:hint="cs"/>
          <w:i/>
          <w:iCs/>
          <w:rtl/>
          <w:lang w:bidi="ar-EG"/>
        </w:rPr>
        <w:t>ج)</w:t>
      </w:r>
      <w:r w:rsidRPr="00410333">
        <w:rPr>
          <w:rFonts w:hint="cs"/>
          <w:rtl/>
          <w:lang w:bidi="ar-EG"/>
        </w:rPr>
        <w:tab/>
        <w:t xml:space="preserve">بأن </w:t>
      </w:r>
      <w:r w:rsidRPr="00410333">
        <w:rPr>
          <w:rFonts w:hint="cs"/>
          <w:color w:val="000000"/>
          <w:rtl/>
        </w:rPr>
        <w:t xml:space="preserve">استخدام </w:t>
      </w:r>
      <w:r w:rsidRPr="00410333">
        <w:rPr>
          <w:color w:val="000000"/>
          <w:rtl/>
        </w:rPr>
        <w:t>تكنولوجيا المعلومات والاتصالات</w:t>
      </w:r>
      <w:r>
        <w:rPr>
          <w:rFonts w:hint="cs"/>
          <w:color w:val="000000"/>
          <w:rtl/>
        </w:rPr>
        <w:t> </w:t>
      </w:r>
      <w:r>
        <w:rPr>
          <w:color w:val="000000"/>
        </w:rPr>
        <w:t>(ICT)</w:t>
      </w:r>
      <w:r w:rsidRPr="00410333">
        <w:rPr>
          <w:rFonts w:hint="cs"/>
          <w:color w:val="000000"/>
          <w:rtl/>
        </w:rPr>
        <w:t>، ولا</w:t>
      </w:r>
      <w:r w:rsidRPr="00410333">
        <w:rPr>
          <w:rFonts w:hint="eastAsia"/>
          <w:color w:val="000000"/>
          <w:rtl/>
        </w:rPr>
        <w:t> </w:t>
      </w:r>
      <w:r w:rsidRPr="00410333">
        <w:rPr>
          <w:rFonts w:hint="cs"/>
          <w:color w:val="000000"/>
          <w:rtl/>
        </w:rPr>
        <w:t>سيما تكنولوجيات الهواتف المتنقلة</w:t>
      </w:r>
      <w:r w:rsidRPr="00410333">
        <w:rPr>
          <w:rFonts w:hint="cs"/>
          <w:rtl/>
          <w:lang w:bidi="ar-EG"/>
        </w:rPr>
        <w:t>، هو إحدى الطرق لسد</w:t>
      </w:r>
      <w:r w:rsidRPr="00410333">
        <w:rPr>
          <w:rFonts w:hint="eastAsia"/>
          <w:rtl/>
          <w:lang w:bidi="ar-EG"/>
        </w:rPr>
        <w:t> </w:t>
      </w:r>
      <w:r w:rsidRPr="00410333">
        <w:rPr>
          <w:rFonts w:hint="cs"/>
          <w:rtl/>
          <w:lang w:bidi="ar-EG"/>
        </w:rPr>
        <w:t>فجوة الشمول الرقمي</w:t>
      </w:r>
      <w:r w:rsidRPr="00410333">
        <w:rPr>
          <w:rFonts w:hint="cs"/>
          <w:color w:val="000000"/>
          <w:rtl/>
        </w:rPr>
        <w:t xml:space="preserve">. وحالياً، تعتبر </w:t>
      </w:r>
      <w:r w:rsidRPr="00410333">
        <w:rPr>
          <w:rtl/>
          <w:lang w:bidi="ar-EG"/>
        </w:rPr>
        <w:t>إفريقيا جنوب الصحراء الكبرى</w:t>
      </w:r>
      <w:r w:rsidRPr="00410333">
        <w:rPr>
          <w:rFonts w:hint="cs"/>
          <w:rtl/>
          <w:lang w:bidi="ar-EG"/>
        </w:rPr>
        <w:t xml:space="preserve"> المنطقة الوحيدة التي </w:t>
      </w:r>
      <w:r w:rsidRPr="00410333">
        <w:rPr>
          <w:rtl/>
          <w:lang w:bidi="ar-EG"/>
        </w:rPr>
        <w:t xml:space="preserve">أبلغت </w:t>
      </w:r>
      <w:r w:rsidRPr="00410333">
        <w:rPr>
          <w:rFonts w:hint="cs"/>
          <w:rtl/>
          <w:lang w:bidi="ar-EG"/>
        </w:rPr>
        <w:t xml:space="preserve">فيها </w:t>
      </w:r>
      <w:r w:rsidRPr="00410333">
        <w:rPr>
          <w:rtl/>
          <w:lang w:bidi="ar-EG"/>
        </w:rPr>
        <w:t>نسبة</w:t>
      </w:r>
      <w:r w:rsidRPr="00410333">
        <w:rPr>
          <w:rFonts w:hint="cs"/>
          <w:rtl/>
          <w:lang w:bidi="ar-EG"/>
        </w:rPr>
        <w:t> </w:t>
      </w:r>
      <w:r w:rsidRPr="00410333">
        <w:rPr>
          <w:lang w:bidi="ar-EG"/>
        </w:rPr>
        <w:t>10</w:t>
      </w:r>
      <w:r w:rsidRPr="00410333">
        <w:rPr>
          <w:rFonts w:hint="cs"/>
          <w:rtl/>
          <w:lang w:bidi="ar-EG"/>
        </w:rPr>
        <w:t xml:space="preserve"> في </w:t>
      </w:r>
      <w:proofErr w:type="gramStart"/>
      <w:r w:rsidRPr="00410333">
        <w:rPr>
          <w:rtl/>
          <w:lang w:bidi="ar-EG"/>
        </w:rPr>
        <w:t>المائة</w:t>
      </w:r>
      <w:proofErr w:type="gramEnd"/>
      <w:r w:rsidRPr="00410333">
        <w:rPr>
          <w:rtl/>
          <w:lang w:bidi="ar-EG"/>
        </w:rPr>
        <w:t xml:space="preserve"> من</w:t>
      </w:r>
      <w:r w:rsidRPr="00410333">
        <w:rPr>
          <w:rFonts w:hint="cs"/>
          <w:rtl/>
          <w:lang w:bidi="ar-EG"/>
        </w:rPr>
        <w:t> </w:t>
      </w:r>
      <w:r w:rsidRPr="00410333">
        <w:rPr>
          <w:rtl/>
          <w:lang w:bidi="ar-EG"/>
        </w:rPr>
        <w:t xml:space="preserve">البالغين </w:t>
      </w:r>
      <w:r w:rsidRPr="00410333">
        <w:rPr>
          <w:rFonts w:hint="cs"/>
          <w:rtl/>
          <w:lang w:bidi="ar-EG"/>
        </w:rPr>
        <w:t>ب</w:t>
      </w:r>
      <w:r w:rsidRPr="00410333">
        <w:rPr>
          <w:rtl/>
          <w:lang w:bidi="ar-EG"/>
        </w:rPr>
        <w:t>أن</w:t>
      </w:r>
      <w:r w:rsidRPr="00410333">
        <w:rPr>
          <w:rFonts w:hint="cs"/>
          <w:rtl/>
          <w:lang w:bidi="ar-EG"/>
        </w:rPr>
        <w:t xml:space="preserve"> لديها حسابات مالية متنقلة</w:t>
      </w:r>
      <w:ins w:id="19" w:author="Rami, Nadia" w:date="2021-10-26T09:09:00Z">
        <w:r w:rsidR="00321A35">
          <w:rPr>
            <w:rFonts w:hint="cs"/>
            <w:rtl/>
            <w:lang w:bidi="ar-EG"/>
          </w:rPr>
          <w:t xml:space="preserve">؛ </w:t>
        </w:r>
      </w:ins>
      <w:ins w:id="20" w:author="Aeid, Maha" w:date="2021-11-10T11:18:00Z">
        <w:r w:rsidR="001F7B6F">
          <w:rPr>
            <w:rFonts w:hint="cs"/>
            <w:rtl/>
            <w:lang w:bidi="ar-EG"/>
          </w:rPr>
          <w:t xml:space="preserve">وتتزايد </w:t>
        </w:r>
      </w:ins>
      <w:ins w:id="21" w:author="Rami, Nadia" w:date="2021-10-26T09:10:00Z">
        <w:r w:rsidR="00321A35">
          <w:rPr>
            <w:rFonts w:hint="cs"/>
            <w:rtl/>
          </w:rPr>
          <w:t xml:space="preserve">الخدمات المالية التي تستخدم تكنولوجيا المعلومات والاتصالات في البلدان النامية في مناطق آسيا والمحيط الهادئ </w:t>
        </w:r>
      </w:ins>
      <w:ins w:id="22" w:author="Rami, Nadia" w:date="2021-10-26T09:11:00Z">
        <w:r w:rsidR="00321A35">
          <w:rPr>
            <w:rFonts w:hint="cs"/>
            <w:rtl/>
          </w:rPr>
          <w:t>وإفريقيا</w:t>
        </w:r>
      </w:ins>
      <w:r w:rsidRPr="00410333">
        <w:rPr>
          <w:rFonts w:hint="cs"/>
          <w:rtl/>
          <w:lang w:bidi="ar-EG"/>
        </w:rPr>
        <w:t>؛</w:t>
      </w:r>
    </w:p>
    <w:p w14:paraId="19B93AB4" w14:textId="090607F4" w:rsidR="00D15AA9" w:rsidRPr="003915D6" w:rsidRDefault="006A4509" w:rsidP="00E922E1">
      <w:pPr>
        <w:rPr>
          <w:ins w:id="23" w:author="Almidani, Ahmad Alaa" w:date="2021-10-06T10:19:00Z"/>
          <w:rtl/>
          <w:lang w:val="en-GB"/>
          <w:rPrChange w:id="24" w:author="Rami, Nadia" w:date="2021-10-26T09:12:00Z">
            <w:rPr>
              <w:ins w:id="25" w:author="Almidani, Ahmad Alaa" w:date="2021-10-06T10:19:00Z"/>
              <w:rtl/>
              <w:lang w:bidi="ar-EG"/>
            </w:rPr>
          </w:rPrChange>
        </w:rPr>
      </w:pPr>
      <w:proofErr w:type="gramStart"/>
      <w:ins w:id="26" w:author="Ganat Elbahnassawy" w:date="2021-11-10T12:40:00Z">
        <w:r w:rsidRPr="00410333">
          <w:rPr>
            <w:rFonts w:hint="cs"/>
            <w:i/>
            <w:iCs/>
            <w:rtl/>
            <w:lang w:bidi="ar-EG"/>
          </w:rPr>
          <w:t>د )</w:t>
        </w:r>
        <w:proofErr w:type="gramEnd"/>
        <w:r w:rsidRPr="00410333">
          <w:rPr>
            <w:rFonts w:hint="cs"/>
            <w:rtl/>
            <w:lang w:bidi="ar-EG"/>
          </w:rPr>
          <w:tab/>
        </w:r>
      </w:ins>
      <w:ins w:id="27" w:author="Rami, Nadia" w:date="2021-10-26T09:12:00Z">
        <w:r w:rsidR="003915D6">
          <w:rPr>
            <w:rFonts w:hint="cs"/>
            <w:rtl/>
            <w:lang w:bidi="ar-EG"/>
          </w:rPr>
          <w:t>بأنه وفقاً للفريق المتخصص</w:t>
        </w:r>
      </w:ins>
      <w:ins w:id="28" w:author="Rami, Nadia" w:date="2021-10-26T09:17:00Z">
        <w:r w:rsidR="00662158">
          <w:rPr>
            <w:rFonts w:hint="cs"/>
            <w:rtl/>
            <w:lang w:bidi="ar-EG"/>
          </w:rPr>
          <w:t xml:space="preserve"> التابع</w:t>
        </w:r>
      </w:ins>
      <w:ins w:id="29" w:author="Rami, Nadia" w:date="2021-10-26T09:12:00Z">
        <w:r w:rsidR="003915D6">
          <w:rPr>
            <w:rFonts w:hint="cs"/>
            <w:rtl/>
            <w:lang w:bidi="ar-EG"/>
          </w:rPr>
          <w:t xml:space="preserve"> لقطاع تقييس الاتصالات </w:t>
        </w:r>
      </w:ins>
      <w:ins w:id="30" w:author="Rami, Nadia" w:date="2021-10-26T09:17:00Z">
        <w:r w:rsidR="00662158">
          <w:rPr>
            <w:rFonts w:hint="cs"/>
            <w:rtl/>
            <w:lang w:bidi="ar-EG"/>
          </w:rPr>
          <w:t>و</w:t>
        </w:r>
      </w:ins>
      <w:ins w:id="31" w:author="Rami, Nadia" w:date="2021-10-26T09:12:00Z">
        <w:r w:rsidR="003915D6">
          <w:rPr>
            <w:rFonts w:hint="cs"/>
            <w:rtl/>
            <w:lang w:bidi="ar-EG"/>
          </w:rPr>
          <w:t xml:space="preserve">المعني بالخدمات المالية الرقمية </w:t>
        </w:r>
        <w:r w:rsidR="003915D6">
          <w:rPr>
            <w:lang w:val="en-GB" w:bidi="ar-EG"/>
          </w:rPr>
          <w:t>(FG DFS)</w:t>
        </w:r>
        <w:r w:rsidR="003915D6">
          <w:rPr>
            <w:rFonts w:hint="cs"/>
            <w:rtl/>
            <w:lang w:val="en-GB"/>
          </w:rPr>
          <w:t xml:space="preserve">، </w:t>
        </w:r>
      </w:ins>
      <w:ins w:id="32" w:author="Rami, Nadia" w:date="2021-10-26T09:13:00Z">
        <w:r w:rsidR="003915D6">
          <w:rPr>
            <w:rFonts w:hint="cs"/>
            <w:rtl/>
            <w:lang w:val="en-GB"/>
          </w:rPr>
          <w:t>تتيح</w:t>
        </w:r>
      </w:ins>
      <w:ins w:id="33" w:author="Rami, Nadia" w:date="2021-10-26T09:12:00Z">
        <w:r w:rsidR="003915D6">
          <w:rPr>
            <w:rFonts w:hint="cs"/>
            <w:rtl/>
            <w:lang w:val="en-GB"/>
          </w:rPr>
          <w:t xml:space="preserve"> الخدمات المالية </w:t>
        </w:r>
      </w:ins>
      <w:ins w:id="34" w:author="Rami, Nadia" w:date="2021-10-26T09:13:00Z">
        <w:r w:rsidR="003915D6">
          <w:rPr>
            <w:rFonts w:hint="cs"/>
            <w:rtl/>
            <w:lang w:val="en-GB"/>
          </w:rPr>
          <w:t xml:space="preserve">الرقمية إمكانات هائلة لتلبية الاحتياجات المالية </w:t>
        </w:r>
      </w:ins>
      <w:ins w:id="35" w:author="Rami, Nadia" w:date="2021-10-26T09:15:00Z">
        <w:r w:rsidR="00A31360">
          <w:rPr>
            <w:rFonts w:hint="cs"/>
            <w:rtl/>
            <w:lang w:val="en-GB"/>
          </w:rPr>
          <w:t>للفقراء وللمستهلكين</w:t>
        </w:r>
      </w:ins>
      <w:ins w:id="36" w:author="Rami, Nadia" w:date="2021-10-26T09:13:00Z">
        <w:r w:rsidR="003915D6">
          <w:rPr>
            <w:rFonts w:hint="cs"/>
            <w:rtl/>
            <w:lang w:val="en-GB"/>
          </w:rPr>
          <w:t xml:space="preserve"> الذين </w:t>
        </w:r>
      </w:ins>
      <w:ins w:id="37" w:author="Rami, Nadia" w:date="2021-10-26T09:18:00Z">
        <w:r w:rsidR="004E7171">
          <w:rPr>
            <w:rFonts w:hint="cs"/>
            <w:rtl/>
            <w:lang w:val="en-GB"/>
          </w:rPr>
          <w:t>لا يملكون</w:t>
        </w:r>
      </w:ins>
      <w:ins w:id="38" w:author="Rami, Nadia" w:date="2021-10-26T09:13:00Z">
        <w:r w:rsidR="003915D6">
          <w:rPr>
            <w:rFonts w:hint="cs"/>
            <w:rtl/>
            <w:lang w:val="en-GB"/>
          </w:rPr>
          <w:t xml:space="preserve"> حسابات مص</w:t>
        </w:r>
      </w:ins>
      <w:ins w:id="39" w:author="Rami, Nadia" w:date="2021-10-26T09:14:00Z">
        <w:r w:rsidR="003915D6">
          <w:rPr>
            <w:rFonts w:hint="cs"/>
            <w:rtl/>
            <w:lang w:val="en-GB"/>
          </w:rPr>
          <w:t>رفية.</w:t>
        </w:r>
      </w:ins>
      <w:ins w:id="40" w:author="Rami, Nadia" w:date="2021-10-26T09:15:00Z">
        <w:r w:rsidR="00A31360">
          <w:rPr>
            <w:rFonts w:hint="cs"/>
            <w:rtl/>
            <w:lang w:val="en-GB"/>
          </w:rPr>
          <w:t xml:space="preserve"> </w:t>
        </w:r>
      </w:ins>
      <w:ins w:id="41" w:author="Rami, Nadia" w:date="2021-10-26T09:16:00Z">
        <w:r w:rsidR="00A31360">
          <w:rPr>
            <w:rFonts w:hint="cs"/>
            <w:rtl/>
            <w:lang w:val="en-GB"/>
          </w:rPr>
          <w:t>ويمكن أن يؤدي</w:t>
        </w:r>
      </w:ins>
      <w:ins w:id="42" w:author="Rami, Nadia" w:date="2021-10-26T09:15:00Z">
        <w:r w:rsidR="00A31360" w:rsidRPr="00A31360">
          <w:rPr>
            <w:rtl/>
            <w:lang w:val="en-GB"/>
          </w:rPr>
          <w:t xml:space="preserve"> استخدام الوكلاء والقنوات الرقمية </w:t>
        </w:r>
      </w:ins>
      <w:ins w:id="43" w:author="Aeid, Maha" w:date="2021-11-10T11:23:00Z">
        <w:r w:rsidR="008967F6">
          <w:rPr>
            <w:rFonts w:hint="cs"/>
            <w:rtl/>
            <w:lang w:val="en-GB"/>
          </w:rPr>
          <w:t>في ا</w:t>
        </w:r>
      </w:ins>
      <w:ins w:id="44" w:author="Rami, Nadia" w:date="2021-10-26T09:15:00Z">
        <w:r w:rsidR="00A31360" w:rsidRPr="00A31360">
          <w:rPr>
            <w:rtl/>
            <w:lang w:val="en-GB"/>
          </w:rPr>
          <w:t xml:space="preserve">لمعاملات المالية إلى خفض التكاليف بنسبة </w:t>
        </w:r>
      </w:ins>
      <w:ins w:id="45" w:author="Rami, Nadia" w:date="2021-10-26T09:16:00Z">
        <w:r w:rsidR="00A31360">
          <w:rPr>
            <w:lang w:val="en-GB"/>
          </w:rPr>
          <w:t>90</w:t>
        </w:r>
      </w:ins>
      <w:ins w:id="46" w:author="Rami, Nadia" w:date="2021-10-26T09:15:00Z">
        <w:r w:rsidR="00A31360" w:rsidRPr="00A31360">
          <w:rPr>
            <w:rtl/>
            <w:lang w:val="en-GB"/>
          </w:rPr>
          <w:t xml:space="preserve"> في </w:t>
        </w:r>
        <w:proofErr w:type="gramStart"/>
        <w:r w:rsidR="00A31360" w:rsidRPr="00A31360">
          <w:rPr>
            <w:rtl/>
            <w:lang w:val="en-GB"/>
          </w:rPr>
          <w:t>المائة</w:t>
        </w:r>
        <w:proofErr w:type="gramEnd"/>
        <w:r w:rsidR="00A31360" w:rsidRPr="00A31360">
          <w:rPr>
            <w:rtl/>
            <w:lang w:val="en-GB"/>
          </w:rPr>
          <w:t xml:space="preserve"> مقارنة بالمعاملات المماثلة </w:t>
        </w:r>
      </w:ins>
      <w:ins w:id="47" w:author="Rami, Nadia" w:date="2021-10-26T09:16:00Z">
        <w:r w:rsidR="00A31360">
          <w:rPr>
            <w:rFonts w:hint="cs"/>
            <w:rtl/>
            <w:lang w:val="en-GB"/>
          </w:rPr>
          <w:t>التي تجري في</w:t>
        </w:r>
      </w:ins>
      <w:ins w:id="48" w:author="Rami, Nadia" w:date="2021-10-26T09:15:00Z">
        <w:r w:rsidR="00A31360" w:rsidRPr="00A31360">
          <w:rPr>
            <w:rtl/>
            <w:lang w:val="en-GB"/>
          </w:rPr>
          <w:t xml:space="preserve"> الفروع المادية لمقدمي الخدمات المالية</w:t>
        </w:r>
      </w:ins>
      <w:ins w:id="49" w:author="Rami, Nadia" w:date="2021-10-26T09:17:00Z">
        <w:r w:rsidR="00A31360">
          <w:rPr>
            <w:rFonts w:hint="cs"/>
            <w:rtl/>
            <w:lang w:val="en-GB"/>
          </w:rPr>
          <w:t xml:space="preserve"> </w:t>
        </w:r>
        <w:r w:rsidR="00A31360">
          <w:rPr>
            <w:lang w:val="en-GB"/>
          </w:rPr>
          <w:t>(SP)</w:t>
        </w:r>
        <w:r w:rsidR="00A31360">
          <w:rPr>
            <w:rFonts w:hint="cs"/>
            <w:rtl/>
            <w:lang w:val="en-GB"/>
          </w:rPr>
          <w:t xml:space="preserve">. </w:t>
        </w:r>
        <w:r w:rsidR="007C2F01">
          <w:rPr>
            <w:rFonts w:hint="cs"/>
            <w:rtl/>
            <w:lang w:val="en-GB"/>
          </w:rPr>
          <w:t xml:space="preserve">وقد أدى اعتماد الخدمات المالية الرقمية إلى زيادة </w:t>
        </w:r>
      </w:ins>
      <w:ins w:id="50" w:author="Aeid, Maha" w:date="2021-11-10T11:24:00Z">
        <w:r w:rsidR="008967F6">
          <w:rPr>
            <w:rFonts w:hint="cs"/>
            <w:rtl/>
            <w:lang w:val="en-GB"/>
          </w:rPr>
          <w:t xml:space="preserve">هائلة </w:t>
        </w:r>
      </w:ins>
      <w:ins w:id="51" w:author="Rami, Nadia" w:date="2021-10-26T09:17:00Z">
        <w:r w:rsidR="007C2F01">
          <w:rPr>
            <w:rFonts w:hint="cs"/>
            <w:rtl/>
            <w:lang w:val="en-GB"/>
          </w:rPr>
          <w:t>في الشمول المالي؛</w:t>
        </w:r>
      </w:ins>
    </w:p>
    <w:p w14:paraId="0A6D47C3" w14:textId="42F9F432" w:rsidR="00D15AA9" w:rsidRPr="00D15AA9" w:rsidRDefault="00D15AA9" w:rsidP="00E922E1">
      <w:pPr>
        <w:rPr>
          <w:ins w:id="52" w:author="Almidani, Ahmad Alaa" w:date="2021-10-06T10:19:00Z"/>
          <w:rtl/>
          <w:lang w:bidi="ar-EG"/>
        </w:rPr>
      </w:pPr>
      <w:proofErr w:type="gramStart"/>
      <w:ins w:id="53" w:author="Almidani, Ahmad Alaa" w:date="2021-10-06T10:19:00Z">
        <w:r w:rsidRPr="00D15AA9">
          <w:rPr>
            <w:rFonts w:hint="eastAsia"/>
            <w:i/>
            <w:iCs/>
            <w:rtl/>
            <w:lang w:bidi="ar-EG"/>
            <w:rPrChange w:id="54" w:author="Almidani, Ahmad Alaa" w:date="2021-10-06T10:19:00Z">
              <w:rPr>
                <w:rFonts w:hint="eastAsia"/>
                <w:rtl/>
                <w:lang w:bidi="ar-EG"/>
              </w:rPr>
            </w:rPrChange>
          </w:rPr>
          <w:t>هـ</w:t>
        </w:r>
        <w:r w:rsidRPr="00D15AA9">
          <w:rPr>
            <w:i/>
            <w:iCs/>
            <w:rtl/>
            <w:lang w:bidi="ar-EG"/>
            <w:rPrChange w:id="55" w:author="Almidani, Ahmad Alaa" w:date="2021-10-06T10:19:00Z">
              <w:rPr>
                <w:rtl/>
                <w:lang w:bidi="ar-EG"/>
              </w:rPr>
            </w:rPrChange>
          </w:rPr>
          <w:t xml:space="preserve"> )</w:t>
        </w:r>
        <w:proofErr w:type="gramEnd"/>
        <w:r w:rsidRPr="00D15AA9">
          <w:rPr>
            <w:i/>
            <w:iCs/>
            <w:rtl/>
            <w:lang w:bidi="ar-EG"/>
            <w:rPrChange w:id="56" w:author="Almidani, Ahmad Alaa" w:date="2021-10-06T10:19:00Z">
              <w:rPr>
                <w:rtl/>
                <w:lang w:bidi="ar-EG"/>
              </w:rPr>
            </w:rPrChange>
          </w:rPr>
          <w:tab/>
        </w:r>
      </w:ins>
      <w:ins w:id="57" w:author="Rami, Nadia" w:date="2021-10-26T09:19:00Z">
        <w:r w:rsidR="004E7171">
          <w:rPr>
            <w:rFonts w:hint="cs"/>
            <w:rtl/>
            <w:lang w:bidi="ar-EG"/>
          </w:rPr>
          <w:t>بأن الخدمات المالية الرقمية تزيد من مستوى دخل المرأة و</w:t>
        </w:r>
      </w:ins>
      <w:ins w:id="58" w:author="Rami, Nadia" w:date="2021-10-26T09:20:00Z">
        <w:r w:rsidR="00D6374F">
          <w:rPr>
            <w:rFonts w:hint="cs"/>
            <w:rtl/>
            <w:lang w:bidi="ar-EG"/>
          </w:rPr>
          <w:t xml:space="preserve">تعزز </w:t>
        </w:r>
      </w:ins>
      <w:ins w:id="59" w:author="Rami, Nadia" w:date="2021-10-26T09:19:00Z">
        <w:r w:rsidR="004E7171">
          <w:rPr>
            <w:rFonts w:hint="cs"/>
            <w:rtl/>
            <w:lang w:bidi="ar-EG"/>
          </w:rPr>
          <w:t xml:space="preserve">مشاركتها </w:t>
        </w:r>
      </w:ins>
      <w:ins w:id="60" w:author="Rami, Nadia" w:date="2021-10-26T09:20:00Z">
        <w:r w:rsidR="00D6374F">
          <w:rPr>
            <w:rFonts w:hint="cs"/>
            <w:rtl/>
            <w:lang w:bidi="ar-EG"/>
          </w:rPr>
          <w:t xml:space="preserve">في الحياة </w:t>
        </w:r>
      </w:ins>
      <w:ins w:id="61" w:author="Rami, Nadia" w:date="2021-10-26T09:19:00Z">
        <w:r w:rsidR="004E7171">
          <w:rPr>
            <w:rFonts w:hint="cs"/>
            <w:rtl/>
            <w:lang w:bidi="ar-EG"/>
          </w:rPr>
          <w:t xml:space="preserve">الاجتماعية في البلدان النامية، </w:t>
        </w:r>
      </w:ins>
      <w:ins w:id="62" w:author="Rami, Nadia" w:date="2021-10-26T09:21:00Z">
        <w:r w:rsidR="00D6374F">
          <w:rPr>
            <w:rFonts w:hint="cs"/>
            <w:rtl/>
            <w:lang w:bidi="ar-EG"/>
          </w:rPr>
          <w:t>مما يؤدي إلى تعزيز</w:t>
        </w:r>
      </w:ins>
      <w:ins w:id="63" w:author="Rami, Nadia" w:date="2021-10-26T09:19:00Z">
        <w:r w:rsidR="004E7171">
          <w:rPr>
            <w:rFonts w:hint="cs"/>
            <w:rtl/>
            <w:lang w:bidi="ar-EG"/>
          </w:rPr>
          <w:t xml:space="preserve"> المساواة بين الجنسين؛</w:t>
        </w:r>
      </w:ins>
    </w:p>
    <w:p w14:paraId="507BEE24" w14:textId="6F260AD1" w:rsidR="00851760" w:rsidRPr="00410333" w:rsidRDefault="005D576C" w:rsidP="005D576C">
      <w:pPr>
        <w:rPr>
          <w:color w:val="000000"/>
          <w:rtl/>
        </w:rPr>
      </w:pPr>
      <w:del w:id="64" w:author="Ganat Elbahnassawy" w:date="2021-11-10T12:47:00Z">
        <w:r w:rsidDel="005D576C">
          <w:rPr>
            <w:rFonts w:hint="cs"/>
            <w:i/>
            <w:iCs/>
            <w:rtl/>
            <w:lang w:bidi="ar-EG"/>
          </w:rPr>
          <w:delText>د </w:delText>
        </w:r>
      </w:del>
      <w:proofErr w:type="gramStart"/>
      <w:ins w:id="65" w:author="Almidani, Ahmad Alaa" w:date="2021-10-06T10:20:00Z">
        <w:r w:rsidR="00D15AA9">
          <w:rPr>
            <w:rFonts w:hint="cs"/>
            <w:i/>
            <w:iCs/>
            <w:rtl/>
            <w:lang w:bidi="ar-EG"/>
          </w:rPr>
          <w:t xml:space="preserve">و </w:t>
        </w:r>
      </w:ins>
      <w:r>
        <w:rPr>
          <w:rFonts w:hint="cs"/>
          <w:i/>
          <w:iCs/>
          <w:rtl/>
          <w:lang w:bidi="ar-EG"/>
        </w:rPr>
        <w:t>)</w:t>
      </w:r>
      <w:proofErr w:type="gramEnd"/>
      <w:r>
        <w:rPr>
          <w:i/>
          <w:iCs/>
          <w:rtl/>
          <w:lang w:bidi="ar-EG"/>
        </w:rPr>
        <w:tab/>
      </w:r>
      <w:r w:rsidR="005413FC" w:rsidRPr="00410333">
        <w:rPr>
          <w:rFonts w:hint="cs"/>
          <w:rtl/>
          <w:lang w:bidi="ar-EG"/>
        </w:rPr>
        <w:t xml:space="preserve">بالقرار </w:t>
      </w:r>
      <w:r w:rsidR="005413FC" w:rsidRPr="00410333">
        <w:rPr>
          <w:lang w:bidi="ar-EG"/>
        </w:rPr>
        <w:t>55</w:t>
      </w:r>
      <w:r w:rsidR="005413FC" w:rsidRPr="00410333">
        <w:rPr>
          <w:rFonts w:hint="cs"/>
          <w:rtl/>
          <w:lang w:bidi="ar-SY"/>
        </w:rPr>
        <w:t xml:space="preserve"> (المراجَع في الحمامات، </w:t>
      </w:r>
      <w:r w:rsidR="005413FC" w:rsidRPr="00410333">
        <w:rPr>
          <w:lang w:bidi="ar-SY"/>
        </w:rPr>
        <w:t>2016</w:t>
      </w:r>
      <w:r w:rsidR="005413FC" w:rsidRPr="00410333">
        <w:rPr>
          <w:rFonts w:hint="cs"/>
          <w:rtl/>
          <w:lang w:bidi="ar-SY"/>
        </w:rPr>
        <w:t xml:space="preserve">) لهذه الجمعية، بشأن </w:t>
      </w:r>
      <w:r w:rsidR="005413FC" w:rsidRPr="00410333">
        <w:rPr>
          <w:color w:val="000000"/>
          <w:rtl/>
        </w:rPr>
        <w:t>تعميم منظور المساواة بين الجنسين في أنشطة قطاع تقييس الاتصالات</w:t>
      </w:r>
      <w:r w:rsidR="005413FC">
        <w:rPr>
          <w:rFonts w:hint="cs"/>
          <w:color w:val="000000"/>
          <w:rtl/>
        </w:rPr>
        <w:t> </w:t>
      </w:r>
      <w:r w:rsidR="005413FC">
        <w:rPr>
          <w:color w:val="000000"/>
        </w:rPr>
        <w:t>(ITU-T)</w:t>
      </w:r>
      <w:r w:rsidR="005413FC" w:rsidRPr="00410333">
        <w:rPr>
          <w:color w:val="000000"/>
          <w:rtl/>
        </w:rPr>
        <w:t xml:space="preserve"> للاتحاد الدولي</w:t>
      </w:r>
      <w:r w:rsidR="005413FC" w:rsidRPr="00410333">
        <w:rPr>
          <w:rFonts w:hint="cs"/>
          <w:color w:val="000000"/>
          <w:rtl/>
        </w:rPr>
        <w:t> </w:t>
      </w:r>
      <w:r w:rsidR="005413FC" w:rsidRPr="00410333">
        <w:rPr>
          <w:color w:val="000000"/>
          <w:rtl/>
        </w:rPr>
        <w:t>للاتصالات</w:t>
      </w:r>
      <w:r w:rsidR="005413FC" w:rsidRPr="00410333">
        <w:rPr>
          <w:rFonts w:hint="cs"/>
          <w:color w:val="000000"/>
          <w:rtl/>
        </w:rPr>
        <w:t>؛</w:t>
      </w:r>
    </w:p>
    <w:p w14:paraId="3D6BC301" w14:textId="63E4C161" w:rsidR="00851760" w:rsidRPr="00410333" w:rsidRDefault="005413FC" w:rsidP="00E922E1">
      <w:pPr>
        <w:rPr>
          <w:rtl/>
        </w:rPr>
      </w:pPr>
      <w:del w:id="66" w:author="Almidani, Ahmad Alaa" w:date="2021-10-06T10:20:00Z">
        <w:r w:rsidRPr="00410333" w:rsidDel="00D15AA9">
          <w:rPr>
            <w:rFonts w:ascii="Traditional Arabic" w:hAnsi="Traditional Arabic"/>
            <w:i/>
            <w:iCs/>
            <w:rtl/>
            <w:lang w:bidi="ar-EG"/>
          </w:rPr>
          <w:delText>ﻫ</w:delText>
        </w:r>
        <w:r w:rsidRPr="00410333" w:rsidDel="00D15AA9">
          <w:rPr>
            <w:rFonts w:ascii="Traditional Arabic" w:hAnsi="Traditional Arabic" w:hint="cs"/>
            <w:i/>
            <w:iCs/>
            <w:rtl/>
            <w:lang w:bidi="ar-EG"/>
          </w:rPr>
          <w:delText xml:space="preserve"> </w:delText>
        </w:r>
      </w:del>
      <w:proofErr w:type="gramStart"/>
      <w:ins w:id="67" w:author="Almidani, Ahmad Alaa" w:date="2021-10-06T10:20:00Z">
        <w:r w:rsidR="00D15AA9">
          <w:rPr>
            <w:rFonts w:ascii="Traditional Arabic" w:hAnsi="Traditional Arabic" w:hint="cs"/>
            <w:i/>
            <w:iCs/>
            <w:rtl/>
            <w:lang w:bidi="ar-EG"/>
          </w:rPr>
          <w:t xml:space="preserve">ز </w:t>
        </w:r>
      </w:ins>
      <w:r w:rsidRPr="00410333">
        <w:rPr>
          <w:rFonts w:hint="cs"/>
          <w:i/>
          <w:iCs/>
          <w:rtl/>
          <w:lang w:bidi="ar-EG"/>
        </w:rPr>
        <w:t>)</w:t>
      </w:r>
      <w:proofErr w:type="gramEnd"/>
      <w:r w:rsidRPr="00410333">
        <w:rPr>
          <w:rFonts w:hint="cs"/>
          <w:rtl/>
          <w:lang w:bidi="ar-EG"/>
        </w:rPr>
        <w:tab/>
        <w:t>ب</w:t>
      </w:r>
      <w:r w:rsidRPr="00410333">
        <w:rPr>
          <w:rFonts w:hint="cs"/>
          <w:rtl/>
        </w:rPr>
        <w:t>أهداف الاتحاد التي تشمل تعزيز التعاون بين الأعضاء تحقيقاً لانسجام تنمية الاتصالات وتبادل أفضل الممارسات وتمكيناً</w:t>
      </w:r>
      <w:r w:rsidRPr="00410333">
        <w:rPr>
          <w:rFonts w:hint="eastAsia"/>
          <w:rtl/>
        </w:rPr>
        <w:t> </w:t>
      </w:r>
      <w:r w:rsidRPr="00410333">
        <w:rPr>
          <w:rFonts w:hint="cs"/>
          <w:rtl/>
        </w:rPr>
        <w:t>من تقديم الخدمات بأقل</w:t>
      </w:r>
      <w:r w:rsidRPr="00410333">
        <w:rPr>
          <w:rFonts w:hint="eastAsia"/>
          <w:rtl/>
        </w:rPr>
        <w:t> </w:t>
      </w:r>
      <w:r w:rsidRPr="00410333">
        <w:rPr>
          <w:rFonts w:hint="cs"/>
          <w:rtl/>
        </w:rPr>
        <w:t>تكلفة ممكنة؛</w:t>
      </w:r>
    </w:p>
    <w:p w14:paraId="6A24D4BA" w14:textId="0BBE16CC" w:rsidR="00851760" w:rsidRPr="00410333" w:rsidRDefault="005413FC" w:rsidP="00E922E1">
      <w:pPr>
        <w:rPr>
          <w:lang w:bidi="ar-SY"/>
        </w:rPr>
      </w:pPr>
      <w:del w:id="68" w:author="Almidani, Ahmad Alaa" w:date="2021-10-06T10:20:00Z">
        <w:r w:rsidRPr="00410333" w:rsidDel="00D15AA9">
          <w:rPr>
            <w:rFonts w:ascii="Traditional Arabic" w:hAnsi="Traditional Arabic" w:hint="cs"/>
            <w:i/>
            <w:iCs/>
            <w:rtl/>
            <w:lang w:bidi="ar-EG"/>
          </w:rPr>
          <w:delText>و</w:delText>
        </w:r>
        <w:r w:rsidRPr="00410333" w:rsidDel="00D15AA9">
          <w:rPr>
            <w:rFonts w:hint="cs"/>
            <w:i/>
            <w:iCs/>
            <w:rtl/>
            <w:lang w:bidi="ar-EG"/>
          </w:rPr>
          <w:delText xml:space="preserve"> </w:delText>
        </w:r>
      </w:del>
      <w:ins w:id="69" w:author="Almidani, Ahmad Alaa" w:date="2021-10-06T10:20:00Z">
        <w:r w:rsidR="00D15AA9">
          <w:rPr>
            <w:rFonts w:hint="cs"/>
            <w:i/>
            <w:iCs/>
            <w:rtl/>
            <w:lang w:bidi="ar-EG"/>
          </w:rPr>
          <w:t>ح</w:t>
        </w:r>
      </w:ins>
      <w:r w:rsidRPr="00410333">
        <w:rPr>
          <w:rFonts w:hint="cs"/>
          <w:i/>
          <w:iCs/>
          <w:rtl/>
          <w:lang w:bidi="ar-EG"/>
        </w:rPr>
        <w:t>)</w:t>
      </w:r>
      <w:r w:rsidRPr="00410333">
        <w:rPr>
          <w:rFonts w:hint="cs"/>
          <w:rtl/>
          <w:lang w:bidi="ar-EG"/>
        </w:rPr>
        <w:tab/>
        <w:t>ب</w:t>
      </w:r>
      <w:r w:rsidRPr="00410333">
        <w:rPr>
          <w:rtl/>
          <w:lang w:bidi="ar-EG"/>
        </w:rPr>
        <w:t xml:space="preserve">قرار </w:t>
      </w:r>
      <w:r w:rsidRPr="00410333">
        <w:rPr>
          <w:rFonts w:hint="cs"/>
          <w:rtl/>
          <w:lang w:bidi="ar-EG"/>
        </w:rPr>
        <w:t xml:space="preserve">مجلس الاتحاد </w:t>
      </w:r>
      <w:r w:rsidRPr="00410333">
        <w:rPr>
          <w:lang w:bidi="ar-EG"/>
        </w:rPr>
        <w:t>1353</w:t>
      </w:r>
      <w:r w:rsidRPr="00410333">
        <w:rPr>
          <w:rtl/>
          <w:lang w:bidi="ar-EG"/>
        </w:rPr>
        <w:t xml:space="preserve"> (جنيف</w:t>
      </w:r>
      <w:r w:rsidRPr="00410333">
        <w:rPr>
          <w:rFonts w:hint="cs"/>
          <w:rtl/>
          <w:lang w:bidi="ar-EG"/>
        </w:rPr>
        <w:t>،</w:t>
      </w:r>
      <w:r w:rsidRPr="00410333">
        <w:rPr>
          <w:rtl/>
          <w:lang w:bidi="ar-EG"/>
        </w:rPr>
        <w:t xml:space="preserve"> </w:t>
      </w:r>
      <w:r w:rsidRPr="00410333">
        <w:rPr>
          <w:lang w:bidi="ar-EG"/>
        </w:rPr>
        <w:t>2012</w:t>
      </w:r>
      <w:r w:rsidRPr="00410333">
        <w:rPr>
          <w:rtl/>
          <w:lang w:bidi="ar-EG"/>
        </w:rPr>
        <w:t xml:space="preserve">) الذي يعترف </w:t>
      </w:r>
      <w:r w:rsidRPr="00410333">
        <w:rPr>
          <w:rFonts w:hint="cs"/>
          <w:rtl/>
          <w:lang w:bidi="ar-EG"/>
        </w:rPr>
        <w:t>ب</w:t>
      </w:r>
      <w:r w:rsidRPr="00410333">
        <w:rPr>
          <w:rtl/>
          <w:lang w:bidi="ar-EG"/>
        </w:rPr>
        <w:t>أن الاتصالات وتكنولوجيا المعلومات والاتصالات هي عناصر أساسية للبلدان المتقدمة والبلدان النامية لتحقيق التنمية المستدامة، ويكلف الأمين العام، بالتعاون مع مديري المكاتب، بتحديد</w:t>
      </w:r>
      <w:r w:rsidRPr="00410333">
        <w:rPr>
          <w:rFonts w:hint="cs"/>
          <w:rtl/>
          <w:lang w:bidi="ar-EG"/>
        </w:rPr>
        <w:t> </w:t>
      </w:r>
      <w:r w:rsidRPr="00410333">
        <w:rPr>
          <w:rtl/>
          <w:lang w:bidi="ar-EG"/>
        </w:rPr>
        <w:t>الأنشطة الجديدة التي ينبغي أن يضطلع بها الاتحاد لدعم البلدان النامية في سبيل تحقيق التنمية المستدامة من</w:t>
      </w:r>
      <w:r w:rsidRPr="00410333">
        <w:rPr>
          <w:rFonts w:hint="cs"/>
          <w:rtl/>
          <w:lang w:bidi="ar-EG"/>
        </w:rPr>
        <w:t> </w:t>
      </w:r>
      <w:r w:rsidRPr="00410333">
        <w:rPr>
          <w:rtl/>
          <w:lang w:bidi="ar-EG"/>
        </w:rPr>
        <w:t>خلال الاتصالات وتكنولوجيا المعلومات والاتصالات</w:t>
      </w:r>
      <w:r w:rsidRPr="00410333">
        <w:rPr>
          <w:rFonts w:hint="cs"/>
          <w:rtl/>
          <w:lang w:bidi="ar-SY"/>
        </w:rPr>
        <w:t>،</w:t>
      </w:r>
    </w:p>
    <w:p w14:paraId="2201DBD5" w14:textId="77777777" w:rsidR="00851760" w:rsidRPr="00410333" w:rsidRDefault="005413FC" w:rsidP="00E922E1">
      <w:pPr>
        <w:pStyle w:val="Call"/>
        <w:spacing w:before="160"/>
        <w:rPr>
          <w:rtl/>
        </w:rPr>
      </w:pPr>
      <w:r w:rsidRPr="00410333">
        <w:rPr>
          <w:rFonts w:hint="cs"/>
          <w:rtl/>
        </w:rPr>
        <w:lastRenderedPageBreak/>
        <w:t>وإذ تدرك</w:t>
      </w:r>
    </w:p>
    <w:p w14:paraId="3C5B4250" w14:textId="77777777" w:rsidR="00851760" w:rsidRPr="00410333" w:rsidRDefault="005413FC" w:rsidP="00E922E1">
      <w:pPr>
        <w:rPr>
          <w:rtl/>
          <w:lang w:bidi="ar-EG"/>
        </w:rPr>
      </w:pPr>
      <w:r w:rsidRPr="00410333">
        <w:rPr>
          <w:rFonts w:hint="cs"/>
          <w:i/>
          <w:iCs/>
          <w:rtl/>
        </w:rPr>
        <w:t> </w:t>
      </w:r>
      <w:proofErr w:type="gramStart"/>
      <w:r w:rsidRPr="00410333">
        <w:rPr>
          <w:rFonts w:hint="cs"/>
          <w:i/>
          <w:iCs/>
          <w:rtl/>
        </w:rPr>
        <w:t>أ</w:t>
      </w:r>
      <w:r w:rsidRPr="00410333">
        <w:rPr>
          <w:rFonts w:hint="eastAsia"/>
          <w:i/>
          <w:iCs/>
          <w:rtl/>
        </w:rPr>
        <w:t> </w:t>
      </w:r>
      <w:r w:rsidRPr="00410333">
        <w:rPr>
          <w:rFonts w:hint="cs"/>
          <w:i/>
          <w:iCs/>
          <w:rtl/>
        </w:rPr>
        <w:t>)</w:t>
      </w:r>
      <w:proofErr w:type="gramEnd"/>
      <w:r w:rsidRPr="00410333">
        <w:rPr>
          <w:rtl/>
        </w:rPr>
        <w:tab/>
      </w:r>
      <w:r w:rsidRPr="00410333">
        <w:rPr>
          <w:rFonts w:hint="cs"/>
          <w:rtl/>
        </w:rPr>
        <w:t>أن لجنة الدراسات </w:t>
      </w:r>
      <w:r w:rsidRPr="00410333">
        <w:t>3</w:t>
      </w:r>
      <w:r w:rsidRPr="00410333">
        <w:rPr>
          <w:rFonts w:hint="cs"/>
          <w:rtl/>
          <w:lang w:bidi="ar-EG"/>
        </w:rPr>
        <w:t xml:space="preserve"> لقطاع تقييس الاتصالات انخرطت في دراسة الخدمات المالية المتنقلة من خلال فريق المقر</w:t>
      </w:r>
      <w:r>
        <w:rPr>
          <w:rFonts w:hint="cs"/>
          <w:rtl/>
          <w:lang w:bidi="ar-EG"/>
        </w:rPr>
        <w:t>ِّ</w:t>
      </w:r>
      <w:r w:rsidRPr="00410333">
        <w:rPr>
          <w:rFonts w:hint="cs"/>
          <w:rtl/>
          <w:lang w:bidi="ar-EG"/>
        </w:rPr>
        <w:t>ر التابع لها المعني بالخدمات المالية المتنقلة، وذلك بالتعاون مع المنظمات المعنية بوضع المعايير </w:t>
      </w:r>
      <w:r w:rsidRPr="00410333">
        <w:rPr>
          <w:lang w:bidi="ar-EG"/>
        </w:rPr>
        <w:t>(SDO)</w:t>
      </w:r>
      <w:r w:rsidRPr="00410333">
        <w:rPr>
          <w:rFonts w:hint="cs"/>
          <w:rtl/>
          <w:lang w:bidi="ar-EG"/>
        </w:rPr>
        <w:t xml:space="preserve"> ذات الصلة؛</w:t>
      </w:r>
    </w:p>
    <w:p w14:paraId="140BB8ED" w14:textId="77777777" w:rsidR="00851760" w:rsidRPr="00410333" w:rsidRDefault="005413FC" w:rsidP="00E922E1">
      <w:pPr>
        <w:rPr>
          <w:rtl/>
          <w:lang w:bidi="ar-EG"/>
        </w:rPr>
      </w:pPr>
      <w:r w:rsidRPr="00410333">
        <w:rPr>
          <w:i/>
          <w:iCs/>
          <w:rtl/>
        </w:rPr>
        <w:t>ﺏ)</w:t>
      </w:r>
      <w:r w:rsidRPr="00410333">
        <w:rPr>
          <w:i/>
          <w:iCs/>
          <w:rtl/>
        </w:rPr>
        <w:tab/>
      </w:r>
      <w:r w:rsidRPr="00410333">
        <w:rPr>
          <w:rFonts w:hint="cs"/>
          <w:rtl/>
          <w:lang w:bidi="ar-EG"/>
        </w:rPr>
        <w:t xml:space="preserve">تشكيل فريق متخصص لقطاع تقييس الاتصالات معني </w:t>
      </w:r>
      <w:r w:rsidRPr="00410333">
        <w:rPr>
          <w:rFonts w:hint="cs"/>
          <w:rtl/>
        </w:rPr>
        <w:t xml:space="preserve">بالخدمات المالية الرقمية </w:t>
      </w:r>
      <w:r w:rsidRPr="00410333">
        <w:t>(FG DFS)</w:t>
      </w:r>
      <w:r w:rsidRPr="00410333">
        <w:rPr>
          <w:rFonts w:hint="cs"/>
          <w:rtl/>
        </w:rPr>
        <w:t xml:space="preserve"> </w:t>
      </w:r>
      <w:r w:rsidRPr="00410333">
        <w:rPr>
          <w:rFonts w:hint="cs"/>
          <w:rtl/>
          <w:lang w:bidi="ar-EG"/>
        </w:rPr>
        <w:t xml:space="preserve">أنشأه </w:t>
      </w:r>
      <w:r w:rsidRPr="00410333">
        <w:rPr>
          <w:rtl/>
          <w:lang w:bidi="ar-EG"/>
        </w:rPr>
        <w:t>الفريق الاستشاري لتقييس الاتصالات</w:t>
      </w:r>
      <w:r>
        <w:rPr>
          <w:rFonts w:hint="cs"/>
          <w:rtl/>
          <w:lang w:bidi="ar-EG"/>
        </w:rPr>
        <w:t> </w:t>
      </w:r>
      <w:r>
        <w:rPr>
          <w:lang w:bidi="ar-EG"/>
        </w:rPr>
        <w:t>(TSAG)</w:t>
      </w:r>
      <w:r w:rsidRPr="00410333">
        <w:rPr>
          <w:rFonts w:hint="cs"/>
          <w:rtl/>
          <w:lang w:bidi="ar-EG"/>
        </w:rPr>
        <w:t xml:space="preserve"> في </w:t>
      </w:r>
      <w:r w:rsidRPr="00410333">
        <w:rPr>
          <w:rtl/>
          <w:lang w:bidi="ar-EG"/>
        </w:rPr>
        <w:t xml:space="preserve">اجتماعه </w:t>
      </w:r>
      <w:r w:rsidRPr="00410333">
        <w:rPr>
          <w:rFonts w:hint="cs"/>
          <w:rtl/>
          <w:lang w:bidi="ar-EG"/>
        </w:rPr>
        <w:t>الذي عُقد</w:t>
      </w:r>
      <w:r w:rsidRPr="00410333">
        <w:rPr>
          <w:rtl/>
          <w:lang w:bidi="ar-EG"/>
        </w:rPr>
        <w:t xml:space="preserve"> في جنيف،</w:t>
      </w:r>
      <w:r w:rsidRPr="00410333">
        <w:rPr>
          <w:rFonts w:hint="cs"/>
          <w:rtl/>
          <w:lang w:bidi="ar-EG"/>
        </w:rPr>
        <w:t xml:space="preserve"> من </w:t>
      </w:r>
      <w:r w:rsidRPr="00410333">
        <w:t>17</w:t>
      </w:r>
      <w:r w:rsidRPr="00410333">
        <w:rPr>
          <w:rFonts w:hint="eastAsia"/>
          <w:rtl/>
          <w:lang w:bidi="ar-EG"/>
        </w:rPr>
        <w:t> </w:t>
      </w:r>
      <w:r w:rsidRPr="00410333">
        <w:rPr>
          <w:rFonts w:hint="cs"/>
          <w:rtl/>
          <w:lang w:bidi="ar-EG"/>
        </w:rPr>
        <w:t>إلى </w:t>
      </w:r>
      <w:r w:rsidRPr="00410333">
        <w:t>20</w:t>
      </w:r>
      <w:r w:rsidRPr="00410333">
        <w:rPr>
          <w:rFonts w:hint="eastAsia"/>
          <w:rtl/>
          <w:lang w:bidi="ar-EG"/>
        </w:rPr>
        <w:t> </w:t>
      </w:r>
      <w:r w:rsidRPr="00410333">
        <w:rPr>
          <w:rFonts w:hint="cs"/>
          <w:rtl/>
          <w:lang w:bidi="ar-EG"/>
        </w:rPr>
        <w:t>يونيو </w:t>
      </w:r>
      <w:r w:rsidRPr="00410333">
        <w:t>2014</w:t>
      </w:r>
      <w:r w:rsidRPr="00410333">
        <w:rPr>
          <w:rFonts w:hint="cs"/>
          <w:rtl/>
        </w:rPr>
        <w:t xml:space="preserve">، </w:t>
      </w:r>
      <w:r w:rsidRPr="00410333">
        <w:rPr>
          <w:rFonts w:hint="cs"/>
          <w:rtl/>
          <w:lang w:bidi="ar-SY"/>
        </w:rPr>
        <w:t>والذي تركز ولايته على الابتكارات في عمليات الدفع وتوفير الخدمات المالية عبر التكنولوجيات المتنقلة في البلدان المتقدمة والنامية على السواء</w:t>
      </w:r>
      <w:r w:rsidRPr="00410333">
        <w:rPr>
          <w:rFonts w:hint="cs"/>
          <w:rtl/>
          <w:lang w:bidi="ar-EG"/>
        </w:rPr>
        <w:t>؛</w:t>
      </w:r>
    </w:p>
    <w:p w14:paraId="20C228FA" w14:textId="7DAF46D8" w:rsidR="00851760" w:rsidRPr="00410333" w:rsidRDefault="005413FC" w:rsidP="00E922E1">
      <w:pPr>
        <w:rPr>
          <w:lang w:bidi="ar-EG"/>
        </w:rPr>
      </w:pPr>
      <w:r w:rsidRPr="00410333">
        <w:rPr>
          <w:rFonts w:hint="eastAsia"/>
          <w:i/>
          <w:iCs/>
          <w:rtl/>
          <w:lang w:bidi="ar-EG"/>
        </w:rPr>
        <w:t>ج</w:t>
      </w:r>
      <w:r w:rsidRPr="00410333">
        <w:rPr>
          <w:i/>
          <w:iCs/>
          <w:rtl/>
          <w:lang w:bidi="ar-EG"/>
        </w:rPr>
        <w:t>)</w:t>
      </w:r>
      <w:r w:rsidRPr="00410333">
        <w:rPr>
          <w:rtl/>
          <w:lang w:bidi="ar-EG"/>
        </w:rPr>
        <w:tab/>
      </w:r>
      <w:r w:rsidRPr="00410333">
        <w:rPr>
          <w:rFonts w:hint="eastAsia"/>
          <w:rtl/>
          <w:lang w:bidi="ar-EG"/>
        </w:rPr>
        <w:t>العمل</w:t>
      </w:r>
      <w:r w:rsidRPr="00410333">
        <w:rPr>
          <w:rtl/>
          <w:lang w:bidi="ar-EG"/>
        </w:rPr>
        <w:t xml:space="preserve"> الذي قامت به </w:t>
      </w:r>
      <w:del w:id="70" w:author="Rami, Nadia" w:date="2021-10-26T09:33:00Z">
        <w:r w:rsidRPr="00410333" w:rsidDel="00A272E5">
          <w:rPr>
            <w:rtl/>
            <w:lang w:bidi="ar-EG"/>
          </w:rPr>
          <w:delText xml:space="preserve">لجنة </w:delText>
        </w:r>
      </w:del>
      <w:ins w:id="71" w:author="Rami, Nadia" w:date="2021-10-26T09:33:00Z">
        <w:r w:rsidR="00A272E5">
          <w:rPr>
            <w:rFonts w:hint="cs"/>
            <w:rtl/>
            <w:lang w:bidi="ar-EG"/>
          </w:rPr>
          <w:t>لجنتا</w:t>
        </w:r>
        <w:r w:rsidR="00A272E5" w:rsidRPr="00410333">
          <w:rPr>
            <w:rtl/>
            <w:lang w:bidi="ar-EG"/>
          </w:rPr>
          <w:t xml:space="preserve"> </w:t>
        </w:r>
      </w:ins>
      <w:r w:rsidRPr="00410333">
        <w:rPr>
          <w:rtl/>
          <w:lang w:bidi="ar-EG"/>
        </w:rPr>
        <w:t xml:space="preserve">الدراسات </w:t>
      </w:r>
      <w:r w:rsidRPr="00C87329">
        <w:t>2</w:t>
      </w:r>
      <w:ins w:id="72" w:author="Rami, Nadia" w:date="2021-10-26T09:33:00Z">
        <w:r w:rsidR="00A272E5">
          <w:rPr>
            <w:rFonts w:hint="cs"/>
            <w:rtl/>
          </w:rPr>
          <w:t xml:space="preserve"> و</w:t>
        </w:r>
        <w:r w:rsidR="00A272E5">
          <w:rPr>
            <w:lang w:val="en-GB"/>
          </w:rPr>
          <w:t>3</w:t>
        </w:r>
      </w:ins>
      <w:r w:rsidRPr="00C87329">
        <w:rPr>
          <w:rtl/>
        </w:rPr>
        <w:t xml:space="preserve"> </w:t>
      </w:r>
      <w:r w:rsidRPr="00410333">
        <w:rPr>
          <w:rFonts w:hint="cs"/>
          <w:rtl/>
          <w:lang w:bidi="ar-EG"/>
        </w:rPr>
        <w:t>ل</w:t>
      </w:r>
      <w:r w:rsidRPr="00410333">
        <w:rPr>
          <w:rtl/>
          <w:lang w:bidi="ar-EG"/>
        </w:rPr>
        <w:t xml:space="preserve">قطاع تقييس الاتصالات في مجال </w:t>
      </w:r>
      <w:r w:rsidRPr="00410333">
        <w:rPr>
          <w:rFonts w:hint="eastAsia"/>
          <w:rtl/>
          <w:lang w:bidi="ar-EG"/>
        </w:rPr>
        <w:t>الأنشطة</w:t>
      </w:r>
      <w:r w:rsidRPr="00410333">
        <w:rPr>
          <w:rtl/>
          <w:lang w:bidi="ar-EG"/>
        </w:rPr>
        <w:t xml:space="preserve"> </w:t>
      </w:r>
      <w:r w:rsidRPr="00410333">
        <w:rPr>
          <w:rFonts w:hint="eastAsia"/>
          <w:rtl/>
          <w:lang w:bidi="ar-EG"/>
        </w:rPr>
        <w:t>المالية</w:t>
      </w:r>
      <w:r w:rsidRPr="00410333">
        <w:rPr>
          <w:rtl/>
          <w:lang w:bidi="ar-EG"/>
        </w:rPr>
        <w:t xml:space="preserve"> </w:t>
      </w:r>
      <w:r w:rsidRPr="00410333">
        <w:rPr>
          <w:rFonts w:hint="eastAsia"/>
          <w:rtl/>
          <w:lang w:bidi="ar-EG"/>
        </w:rPr>
        <w:t>عبر</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خلال</w:t>
      </w:r>
      <w:r w:rsidRPr="00410333">
        <w:rPr>
          <w:rtl/>
          <w:lang w:bidi="ar-EG"/>
        </w:rPr>
        <w:t xml:space="preserve"> </w:t>
      </w:r>
      <w:r w:rsidRPr="00410333">
        <w:rPr>
          <w:rFonts w:hint="eastAsia"/>
          <w:rtl/>
          <w:lang w:bidi="ar-EG"/>
        </w:rPr>
        <w:t>فترة</w:t>
      </w:r>
      <w:r w:rsidRPr="00410333">
        <w:rPr>
          <w:rtl/>
          <w:lang w:bidi="ar-EG"/>
        </w:rPr>
        <w:t xml:space="preserve"> </w:t>
      </w:r>
      <w:r w:rsidRPr="00410333">
        <w:rPr>
          <w:rFonts w:hint="eastAsia"/>
          <w:rtl/>
          <w:lang w:bidi="ar-EG"/>
        </w:rPr>
        <w:t>الدراسة</w:t>
      </w:r>
      <w:r w:rsidRPr="00410333">
        <w:rPr>
          <w:rtl/>
          <w:lang w:bidi="ar-EG"/>
        </w:rPr>
        <w:t xml:space="preserve"> </w:t>
      </w:r>
      <w:r w:rsidRPr="00410333">
        <w:rPr>
          <w:rFonts w:hint="eastAsia"/>
          <w:rtl/>
          <w:lang w:bidi="ar-EG"/>
        </w:rPr>
        <w:t>الأخيرة،</w:t>
      </w:r>
    </w:p>
    <w:p w14:paraId="53AAC03B" w14:textId="77777777" w:rsidR="00851760" w:rsidRPr="00410333" w:rsidRDefault="005413FC" w:rsidP="00E922E1">
      <w:pPr>
        <w:pStyle w:val="Call"/>
        <w:spacing w:before="160"/>
        <w:rPr>
          <w:rtl/>
          <w:lang w:bidi="ar-EG"/>
        </w:rPr>
      </w:pPr>
      <w:r w:rsidRPr="00410333">
        <w:rPr>
          <w:rFonts w:hint="cs"/>
          <w:rtl/>
          <w:lang w:bidi="ar-EG"/>
        </w:rPr>
        <w:t>وإذ تضع في اعتبارها</w:t>
      </w:r>
    </w:p>
    <w:p w14:paraId="589D873A" w14:textId="77777777" w:rsidR="00851760" w:rsidRPr="00410333" w:rsidRDefault="005413FC" w:rsidP="00E922E1">
      <w:pPr>
        <w:rPr>
          <w:rtl/>
          <w:lang w:bidi="ar-SY"/>
        </w:rPr>
      </w:pPr>
      <w:r w:rsidRPr="00410333">
        <w:rPr>
          <w:rFonts w:hint="cs"/>
          <w:i/>
          <w:iCs/>
          <w:rtl/>
          <w:lang w:bidi="ar-EG"/>
        </w:rPr>
        <w:t xml:space="preserve"> </w:t>
      </w:r>
      <w:proofErr w:type="gramStart"/>
      <w:r w:rsidRPr="00410333">
        <w:rPr>
          <w:rFonts w:hint="cs"/>
          <w:i/>
          <w:iCs/>
          <w:rtl/>
          <w:lang w:bidi="ar-EG"/>
        </w:rPr>
        <w:t>أ )</w:t>
      </w:r>
      <w:proofErr w:type="gramEnd"/>
      <w:r w:rsidRPr="00410333">
        <w:rPr>
          <w:rFonts w:hint="cs"/>
          <w:rtl/>
          <w:lang w:bidi="ar-EG"/>
        </w:rPr>
        <w:tab/>
      </w:r>
      <w:r w:rsidRPr="00410333">
        <w:rPr>
          <w:rtl/>
          <w:lang w:bidi="ar-SY"/>
        </w:rPr>
        <w:t xml:space="preserve">أن </w:t>
      </w:r>
      <w:r w:rsidRPr="00410333">
        <w:rPr>
          <w:rFonts w:hint="cs"/>
          <w:rtl/>
          <w:lang w:bidi="ar-SY"/>
        </w:rPr>
        <w:t>مسألة</w:t>
      </w:r>
      <w:r w:rsidRPr="00410333">
        <w:rPr>
          <w:rtl/>
          <w:lang w:bidi="ar-SY"/>
        </w:rPr>
        <w:t xml:space="preserve"> </w:t>
      </w:r>
      <w:r w:rsidRPr="00410333">
        <w:rPr>
          <w:rFonts w:hint="cs"/>
          <w:rtl/>
          <w:lang w:bidi="ar-SY"/>
        </w:rPr>
        <w:t>الحصول على الخدمات المالية هي من الشواغل العالمية</w:t>
      </w:r>
      <w:r w:rsidRPr="00410333">
        <w:rPr>
          <w:rtl/>
          <w:lang w:bidi="ar-SY"/>
        </w:rPr>
        <w:t xml:space="preserve"> و</w:t>
      </w:r>
      <w:r w:rsidRPr="00410333">
        <w:rPr>
          <w:rFonts w:hint="cs"/>
          <w:rtl/>
          <w:lang w:bidi="ar-SY"/>
        </w:rPr>
        <w:t>ت</w:t>
      </w:r>
      <w:r w:rsidRPr="00410333">
        <w:rPr>
          <w:rtl/>
          <w:lang w:bidi="ar-SY"/>
        </w:rPr>
        <w:t xml:space="preserve">تطلب تعاوناً </w:t>
      </w:r>
      <w:r w:rsidRPr="00410333">
        <w:rPr>
          <w:rFonts w:hint="cs"/>
          <w:rtl/>
          <w:lang w:bidi="ar-SY"/>
        </w:rPr>
        <w:t>على الصعيد العالمي</w:t>
      </w:r>
      <w:r w:rsidRPr="00410333">
        <w:rPr>
          <w:rtl/>
          <w:lang w:bidi="ar-SY"/>
        </w:rPr>
        <w:t>؛</w:t>
      </w:r>
    </w:p>
    <w:p w14:paraId="2E599636" w14:textId="77777777" w:rsidR="00851760" w:rsidRPr="00410333" w:rsidRDefault="005413FC" w:rsidP="00E922E1">
      <w:pPr>
        <w:rPr>
          <w:rtl/>
          <w:lang w:bidi="ar-EG"/>
        </w:rPr>
      </w:pPr>
      <w:r w:rsidRPr="00C87329">
        <w:rPr>
          <w:rFonts w:hint="cs"/>
          <w:i/>
          <w:iCs/>
          <w:rtl/>
          <w:lang w:bidi="ar-EG"/>
        </w:rPr>
        <w:t>ب)</w:t>
      </w:r>
      <w:r w:rsidRPr="00410333">
        <w:rPr>
          <w:rFonts w:hint="cs"/>
          <w:rtl/>
          <w:lang w:bidi="ar-EG"/>
        </w:rPr>
        <w:tab/>
      </w:r>
      <w:r w:rsidRPr="00B36C6C">
        <w:rPr>
          <w:rFonts w:hint="cs"/>
          <w:spacing w:val="6"/>
          <w:rtl/>
          <w:lang w:bidi="ar-EG"/>
        </w:rPr>
        <w:t>القرار</w:t>
      </w:r>
      <w:r w:rsidRPr="00B36C6C">
        <w:rPr>
          <w:rFonts w:hint="eastAsia"/>
          <w:spacing w:val="6"/>
          <w:rtl/>
          <w:lang w:bidi="ar-EG"/>
        </w:rPr>
        <w:t> </w:t>
      </w:r>
      <w:r w:rsidRPr="00B36C6C">
        <w:rPr>
          <w:spacing w:val="6"/>
          <w:lang w:bidi="ar-EG"/>
        </w:rPr>
        <w:t>70/1</w:t>
      </w:r>
      <w:r w:rsidRPr="00B36C6C">
        <w:rPr>
          <w:rFonts w:hint="cs"/>
          <w:spacing w:val="6"/>
          <w:rtl/>
          <w:lang w:bidi="ar-EG"/>
        </w:rPr>
        <w:t xml:space="preserve"> الصادر عن الجمعية العامة للأمم المتحدة بتاريخ</w:t>
      </w:r>
      <w:r w:rsidRPr="00B36C6C">
        <w:rPr>
          <w:rFonts w:hint="eastAsia"/>
          <w:spacing w:val="6"/>
          <w:rtl/>
          <w:lang w:bidi="ar-EG"/>
        </w:rPr>
        <w:t> </w:t>
      </w:r>
      <w:r w:rsidRPr="00B36C6C">
        <w:rPr>
          <w:spacing w:val="6"/>
          <w:lang w:bidi="ar-EG"/>
        </w:rPr>
        <w:t>25</w:t>
      </w:r>
      <w:r w:rsidRPr="00B36C6C">
        <w:rPr>
          <w:rFonts w:hint="cs"/>
          <w:spacing w:val="6"/>
          <w:rtl/>
          <w:lang w:bidi="ar-EG"/>
        </w:rPr>
        <w:t xml:space="preserve"> سبتمبر </w:t>
      </w:r>
      <w:r w:rsidRPr="00B36C6C">
        <w:rPr>
          <w:spacing w:val="6"/>
          <w:lang w:bidi="ar-EG"/>
        </w:rPr>
        <w:t>2015</w:t>
      </w:r>
      <w:r w:rsidRPr="00B36C6C">
        <w:rPr>
          <w:rFonts w:hint="cs"/>
          <w:spacing w:val="6"/>
          <w:rtl/>
          <w:lang w:bidi="ar-EG"/>
        </w:rPr>
        <w:t xml:space="preserve"> بعنوان "تحويل عالمنا: خطة التنمية</w:t>
      </w:r>
      <w:r w:rsidRPr="00B36C6C">
        <w:rPr>
          <w:rFonts w:hint="cs"/>
          <w:spacing w:val="4"/>
          <w:rtl/>
          <w:lang w:bidi="ar-EG"/>
        </w:rPr>
        <w:t xml:space="preserve"> المستدامة لعام</w:t>
      </w:r>
      <w:r w:rsidRPr="00B36C6C">
        <w:rPr>
          <w:rFonts w:hint="eastAsia"/>
          <w:spacing w:val="4"/>
          <w:rtl/>
          <w:lang w:bidi="ar-EG"/>
        </w:rPr>
        <w:t> </w:t>
      </w:r>
      <w:r w:rsidRPr="00B36C6C">
        <w:rPr>
          <w:spacing w:val="4"/>
          <w:lang w:bidi="ar-EG"/>
        </w:rPr>
        <w:t>2030</w:t>
      </w:r>
      <w:r w:rsidRPr="00B36C6C">
        <w:rPr>
          <w:rFonts w:hint="cs"/>
          <w:spacing w:val="4"/>
          <w:rtl/>
          <w:lang w:bidi="ar-EG"/>
        </w:rPr>
        <w:t>"، الذي</w:t>
      </w:r>
      <w:r w:rsidRPr="00B36C6C">
        <w:rPr>
          <w:rFonts w:hint="eastAsia"/>
          <w:spacing w:val="4"/>
          <w:rtl/>
          <w:lang w:bidi="ar-EG"/>
        </w:rPr>
        <w:t> </w:t>
      </w:r>
      <w:r w:rsidRPr="00B36C6C">
        <w:rPr>
          <w:rFonts w:hint="cs"/>
          <w:spacing w:val="4"/>
          <w:rtl/>
          <w:lang w:bidi="ar-EG"/>
        </w:rPr>
        <w:t xml:space="preserve">يعترف بأنه ينطلق من الأهداف الإنمائية للألفية ويسعى إلى النهوض بما لم يكتمل من أعمالها، </w:t>
      </w:r>
      <w:r w:rsidRPr="00410333">
        <w:rPr>
          <w:rFonts w:hint="cs"/>
          <w:rtl/>
          <w:lang w:bidi="ar-EG"/>
        </w:rPr>
        <w:t>ويشدد على أهمية تنفيذ هذه</w:t>
      </w:r>
      <w:r w:rsidRPr="00410333">
        <w:rPr>
          <w:rFonts w:hint="eastAsia"/>
          <w:rtl/>
          <w:lang w:bidi="ar-EG"/>
        </w:rPr>
        <w:t> </w:t>
      </w:r>
      <w:r w:rsidRPr="00410333">
        <w:rPr>
          <w:rFonts w:hint="cs"/>
          <w:rtl/>
          <w:lang w:bidi="ar-EG"/>
        </w:rPr>
        <w:t>الخطة الطموحة التي تضع القضاء على الفقر في صميمها وترمي إلى تعزيز الأبعاد الاقتصادية والاجتماعية والبيئية للتنمية المستدامة؛</w:t>
      </w:r>
    </w:p>
    <w:p w14:paraId="3DE45CCD" w14:textId="77777777" w:rsidR="00851760" w:rsidRPr="00410333" w:rsidRDefault="005413FC" w:rsidP="00E922E1">
      <w:pPr>
        <w:rPr>
          <w:rtl/>
          <w:lang w:bidi="ar-EG"/>
        </w:rPr>
      </w:pPr>
      <w:r w:rsidRPr="00410333">
        <w:rPr>
          <w:rFonts w:hint="cs"/>
          <w:i/>
          <w:iCs/>
          <w:rtl/>
          <w:lang w:bidi="ar-EG"/>
        </w:rPr>
        <w:t>ج)</w:t>
      </w:r>
      <w:r w:rsidRPr="00410333">
        <w:rPr>
          <w:rFonts w:hint="cs"/>
          <w:rtl/>
          <w:lang w:bidi="ar-EG"/>
        </w:rPr>
        <w:tab/>
        <w:t xml:space="preserve">أن هذه الخطة الجديدة تتضمن التعهد </w:t>
      </w:r>
      <w:r w:rsidRPr="00C87329">
        <w:rPr>
          <w:rFonts w:hint="cs"/>
          <w:rtl/>
          <w:lang w:bidi="ar-EG"/>
        </w:rPr>
        <w:t>بعدة أمور</w:t>
      </w:r>
      <w:r w:rsidRPr="00410333">
        <w:rPr>
          <w:rFonts w:hint="cs"/>
          <w:i/>
          <w:iCs/>
          <w:rtl/>
          <w:lang w:bidi="ar-EG"/>
        </w:rPr>
        <w:t xml:space="preserve"> </w:t>
      </w:r>
      <w:r w:rsidRPr="00410333">
        <w:rPr>
          <w:rFonts w:hint="cs"/>
          <w:rtl/>
          <w:lang w:bidi="ar-EG"/>
        </w:rPr>
        <w:t>من بينها اعتماد وتنفيذ سياسات ترمي إلى زيادة الشمول المالي وإدماجه بالتالي في عدة أهداف مرتبطة بأهداف التنمية المستدامة ووسائل تنفيذها؛</w:t>
      </w:r>
    </w:p>
    <w:p w14:paraId="29793CBF" w14:textId="60E1167D" w:rsidR="00D62DBB" w:rsidRDefault="006A4509" w:rsidP="00E922E1">
      <w:pPr>
        <w:rPr>
          <w:ins w:id="73" w:author="Almidani, Ahmad Alaa" w:date="2021-10-06T10:21:00Z"/>
          <w:rtl/>
          <w:lang w:bidi="ar-EG"/>
        </w:rPr>
      </w:pPr>
      <w:proofErr w:type="gramStart"/>
      <w:ins w:id="74" w:author="Ganat Elbahnassawy" w:date="2021-11-10T12:42:00Z">
        <w:r w:rsidRPr="00410333">
          <w:rPr>
            <w:rFonts w:hint="cs"/>
            <w:i/>
            <w:iCs/>
            <w:rtl/>
            <w:lang w:bidi="ar-EG"/>
          </w:rPr>
          <w:t>د )</w:t>
        </w:r>
        <w:proofErr w:type="gramEnd"/>
        <w:r w:rsidRPr="00410333">
          <w:rPr>
            <w:rFonts w:hint="cs"/>
            <w:rtl/>
            <w:lang w:bidi="ar-EG"/>
          </w:rPr>
          <w:tab/>
        </w:r>
      </w:ins>
      <w:ins w:id="75" w:author="Rami, Nadia" w:date="2021-10-26T09:37:00Z">
        <w:r w:rsidR="00EB3B99" w:rsidRPr="006A4509">
          <w:rPr>
            <w:rFonts w:hint="eastAsia"/>
            <w:spacing w:val="2"/>
            <w:rtl/>
            <w:lang w:bidi="ar-EG"/>
            <w:rPrChange w:id="76" w:author="Ganat Elbahnassawy" w:date="2021-11-10T12:42:00Z">
              <w:rPr>
                <w:rFonts w:hint="eastAsia"/>
                <w:rtl/>
                <w:lang w:bidi="ar-EG"/>
              </w:rPr>
            </w:rPrChange>
          </w:rPr>
          <w:t>أن</w:t>
        </w:r>
        <w:r w:rsidR="00EB3B99" w:rsidRPr="006A4509">
          <w:rPr>
            <w:spacing w:val="2"/>
            <w:rtl/>
            <w:lang w:bidi="ar-EG"/>
            <w:rPrChange w:id="77" w:author="Ganat Elbahnassawy" w:date="2021-11-10T12:42:00Z">
              <w:rPr>
                <w:rtl/>
                <w:lang w:bidi="ar-EG"/>
              </w:rPr>
            </w:rPrChange>
          </w:rPr>
          <w:t xml:space="preserve"> </w:t>
        </w:r>
        <w:r w:rsidR="00EB3B99" w:rsidRPr="006A4509">
          <w:rPr>
            <w:rFonts w:hint="eastAsia"/>
            <w:spacing w:val="2"/>
            <w:rtl/>
            <w:lang w:bidi="ar-EG"/>
            <w:rPrChange w:id="78" w:author="Ganat Elbahnassawy" w:date="2021-11-10T12:42:00Z">
              <w:rPr>
                <w:rFonts w:hint="eastAsia"/>
                <w:rtl/>
                <w:lang w:bidi="ar-EG"/>
              </w:rPr>
            </w:rPrChange>
          </w:rPr>
          <w:t>الخدمات</w:t>
        </w:r>
        <w:r w:rsidR="00EB3B99" w:rsidRPr="006A4509">
          <w:rPr>
            <w:spacing w:val="2"/>
            <w:rtl/>
            <w:lang w:bidi="ar-EG"/>
            <w:rPrChange w:id="79" w:author="Ganat Elbahnassawy" w:date="2021-11-10T12:42:00Z">
              <w:rPr>
                <w:rtl/>
                <w:lang w:bidi="ar-EG"/>
              </w:rPr>
            </w:rPrChange>
          </w:rPr>
          <w:t xml:space="preserve"> </w:t>
        </w:r>
        <w:r w:rsidR="00EB3B99" w:rsidRPr="006A4509">
          <w:rPr>
            <w:rFonts w:hint="eastAsia"/>
            <w:spacing w:val="2"/>
            <w:rtl/>
            <w:lang w:bidi="ar-EG"/>
            <w:rPrChange w:id="80" w:author="Ganat Elbahnassawy" w:date="2021-11-10T12:42:00Z">
              <w:rPr>
                <w:rFonts w:hint="eastAsia"/>
                <w:rtl/>
                <w:lang w:bidi="ar-EG"/>
              </w:rPr>
            </w:rPrChange>
          </w:rPr>
          <w:t>المالية</w:t>
        </w:r>
        <w:r w:rsidR="00EB3B99" w:rsidRPr="006A4509">
          <w:rPr>
            <w:spacing w:val="2"/>
            <w:rtl/>
            <w:lang w:bidi="ar-EG"/>
            <w:rPrChange w:id="81" w:author="Ganat Elbahnassawy" w:date="2021-11-10T12:42:00Z">
              <w:rPr>
                <w:rtl/>
                <w:lang w:bidi="ar-EG"/>
              </w:rPr>
            </w:rPrChange>
          </w:rPr>
          <w:t xml:space="preserve"> </w:t>
        </w:r>
        <w:r w:rsidR="00EB3B99" w:rsidRPr="006A4509">
          <w:rPr>
            <w:rFonts w:hint="eastAsia"/>
            <w:spacing w:val="2"/>
            <w:rtl/>
            <w:lang w:bidi="ar-EG"/>
            <w:rPrChange w:id="82" w:author="Ganat Elbahnassawy" w:date="2021-11-10T12:42:00Z">
              <w:rPr>
                <w:rFonts w:hint="eastAsia"/>
                <w:rtl/>
                <w:lang w:bidi="ar-EG"/>
              </w:rPr>
            </w:rPrChange>
          </w:rPr>
          <w:t>الرق</w:t>
        </w:r>
      </w:ins>
      <w:ins w:id="83" w:author="Rami, Nadia" w:date="2021-10-26T09:38:00Z">
        <w:r w:rsidR="00EB3B99" w:rsidRPr="006A4509">
          <w:rPr>
            <w:rFonts w:hint="eastAsia"/>
            <w:spacing w:val="2"/>
            <w:rtl/>
            <w:lang w:bidi="ar-EG"/>
            <w:rPrChange w:id="84" w:author="Ganat Elbahnassawy" w:date="2021-11-10T12:42:00Z">
              <w:rPr>
                <w:rFonts w:hint="eastAsia"/>
                <w:rtl/>
                <w:lang w:bidi="ar-EG"/>
              </w:rPr>
            </w:rPrChange>
          </w:rPr>
          <w:t>مية</w:t>
        </w:r>
        <w:r w:rsidR="00EB3B99" w:rsidRPr="006A4509">
          <w:rPr>
            <w:spacing w:val="2"/>
            <w:rtl/>
            <w:lang w:bidi="ar-EG"/>
            <w:rPrChange w:id="85" w:author="Ganat Elbahnassawy" w:date="2021-11-10T12:42:00Z">
              <w:rPr>
                <w:rtl/>
                <w:lang w:bidi="ar-EG"/>
              </w:rPr>
            </w:rPrChange>
          </w:rPr>
          <w:t xml:space="preserve"> المستقرة مهمة لتوسيع الشمول المالي، </w:t>
        </w:r>
      </w:ins>
      <w:ins w:id="86" w:author="Rami, Nadia" w:date="2021-10-26T09:39:00Z">
        <w:r w:rsidR="00F82FF7" w:rsidRPr="006A4509">
          <w:rPr>
            <w:rFonts w:hint="eastAsia"/>
            <w:spacing w:val="2"/>
            <w:rtl/>
            <w:lang w:bidi="ar-EG"/>
            <w:rPrChange w:id="87" w:author="Ganat Elbahnassawy" w:date="2021-11-10T12:42:00Z">
              <w:rPr>
                <w:rFonts w:hint="eastAsia"/>
                <w:rtl/>
                <w:lang w:bidi="ar-EG"/>
              </w:rPr>
            </w:rPrChange>
          </w:rPr>
          <w:t>الأمر</w:t>
        </w:r>
        <w:r w:rsidR="00F82FF7" w:rsidRPr="006A4509">
          <w:rPr>
            <w:spacing w:val="2"/>
            <w:rtl/>
            <w:lang w:bidi="ar-EG"/>
            <w:rPrChange w:id="88" w:author="Ganat Elbahnassawy" w:date="2021-11-10T12:42:00Z">
              <w:rPr>
                <w:rtl/>
                <w:lang w:bidi="ar-EG"/>
              </w:rPr>
            </w:rPrChange>
          </w:rPr>
          <w:t xml:space="preserve"> </w:t>
        </w:r>
        <w:r w:rsidR="00F82FF7" w:rsidRPr="006A4509">
          <w:rPr>
            <w:rFonts w:hint="eastAsia"/>
            <w:spacing w:val="2"/>
            <w:rtl/>
            <w:lang w:bidi="ar-EG"/>
            <w:rPrChange w:id="89" w:author="Ganat Elbahnassawy" w:date="2021-11-10T12:42:00Z">
              <w:rPr>
                <w:rFonts w:hint="eastAsia"/>
                <w:rtl/>
                <w:lang w:bidi="ar-EG"/>
              </w:rPr>
            </w:rPrChange>
          </w:rPr>
          <w:t>الذي</w:t>
        </w:r>
      </w:ins>
      <w:ins w:id="90" w:author="Rami, Nadia" w:date="2021-10-26T09:38:00Z">
        <w:r w:rsidR="00EB3B99" w:rsidRPr="006A4509">
          <w:rPr>
            <w:spacing w:val="2"/>
            <w:rtl/>
            <w:lang w:bidi="ar-EG"/>
            <w:rPrChange w:id="91" w:author="Ganat Elbahnassawy" w:date="2021-11-10T12:42:00Z">
              <w:rPr>
                <w:rtl/>
                <w:lang w:bidi="ar-EG"/>
              </w:rPr>
            </w:rPrChange>
          </w:rPr>
          <w:t xml:space="preserve"> يتطلب تعاون </w:t>
        </w:r>
      </w:ins>
      <w:ins w:id="92" w:author="Rami, Nadia" w:date="2021-10-26T09:39:00Z">
        <w:r w:rsidR="00F82FF7" w:rsidRPr="006A4509">
          <w:rPr>
            <w:rFonts w:hint="eastAsia"/>
            <w:spacing w:val="2"/>
            <w:rtl/>
            <w:lang w:bidi="ar-EG"/>
            <w:rPrChange w:id="93" w:author="Ganat Elbahnassawy" w:date="2021-11-10T12:42:00Z">
              <w:rPr>
                <w:rFonts w:hint="eastAsia"/>
                <w:rtl/>
                <w:lang w:bidi="ar-EG"/>
              </w:rPr>
            </w:rPrChange>
          </w:rPr>
          <w:t>المستهلكين</w:t>
        </w:r>
        <w:r w:rsidR="00F82FF7" w:rsidRPr="006A4509">
          <w:rPr>
            <w:spacing w:val="2"/>
            <w:rtl/>
            <w:lang w:bidi="ar-EG"/>
            <w:rPrChange w:id="94" w:author="Ganat Elbahnassawy" w:date="2021-11-10T12:42:00Z">
              <w:rPr>
                <w:rtl/>
                <w:lang w:bidi="ar-EG"/>
              </w:rPr>
            </w:rPrChange>
          </w:rPr>
          <w:t xml:space="preserve"> </w:t>
        </w:r>
        <w:r w:rsidR="00F82FF7" w:rsidRPr="006A4509">
          <w:rPr>
            <w:rFonts w:hint="eastAsia"/>
            <w:spacing w:val="2"/>
            <w:rtl/>
            <w:lang w:bidi="ar-EG"/>
            <w:rPrChange w:id="95" w:author="Ganat Elbahnassawy" w:date="2021-11-10T12:42:00Z">
              <w:rPr>
                <w:rFonts w:hint="eastAsia"/>
                <w:rtl/>
                <w:lang w:bidi="ar-EG"/>
              </w:rPr>
            </w:rPrChange>
          </w:rPr>
          <w:t>والشركات</w:t>
        </w:r>
        <w:r w:rsidR="00F82FF7" w:rsidRPr="006A4509">
          <w:rPr>
            <w:spacing w:val="2"/>
            <w:rtl/>
            <w:lang w:bidi="ar-EG"/>
            <w:rPrChange w:id="96" w:author="Ganat Elbahnassawy" w:date="2021-11-10T12:42:00Z">
              <w:rPr>
                <w:rtl/>
                <w:lang w:bidi="ar-EG"/>
              </w:rPr>
            </w:rPrChange>
          </w:rPr>
          <w:t xml:space="preserve"> </w:t>
        </w:r>
        <w:r w:rsidR="00F82FF7" w:rsidRPr="006A4509">
          <w:rPr>
            <w:rFonts w:hint="eastAsia"/>
            <w:spacing w:val="2"/>
            <w:rtl/>
            <w:lang w:bidi="ar-EG"/>
            <w:rPrChange w:id="97" w:author="Ganat Elbahnassawy" w:date="2021-11-10T12:42:00Z">
              <w:rPr>
                <w:rFonts w:hint="eastAsia"/>
                <w:rtl/>
                <w:lang w:bidi="ar-EG"/>
              </w:rPr>
            </w:rPrChange>
          </w:rPr>
          <w:t>والمنظمين؛</w:t>
        </w:r>
      </w:ins>
    </w:p>
    <w:p w14:paraId="7CC8ED60" w14:textId="4423DFCB" w:rsidR="00851760" w:rsidRPr="00410333" w:rsidRDefault="006A4509" w:rsidP="00E922E1">
      <w:pPr>
        <w:rPr>
          <w:color w:val="000000"/>
          <w:rtl/>
        </w:rPr>
      </w:pPr>
      <w:del w:id="98" w:author="Ganat Elbahnassawy" w:date="2021-11-10T12:42:00Z">
        <w:r w:rsidDel="006A4509">
          <w:rPr>
            <w:rFonts w:hint="cs"/>
            <w:i/>
            <w:iCs/>
            <w:spacing w:val="6"/>
            <w:rtl/>
            <w:lang w:bidi="ar-EG"/>
          </w:rPr>
          <w:delText>د </w:delText>
        </w:r>
      </w:del>
      <w:proofErr w:type="gramStart"/>
      <w:ins w:id="99" w:author="Ganat Elbahnassawy" w:date="2021-11-10T12:42:00Z">
        <w:r>
          <w:rPr>
            <w:rFonts w:hint="cs"/>
            <w:i/>
            <w:iCs/>
            <w:spacing w:val="6"/>
            <w:rtl/>
            <w:lang w:bidi="ar-EG"/>
          </w:rPr>
          <w:t>هـ</w:t>
        </w:r>
      </w:ins>
      <w:ins w:id="100" w:author="Ganat Elbahnassawy" w:date="2021-11-10T12:43:00Z">
        <w:r>
          <w:rPr>
            <w:rFonts w:hint="cs"/>
            <w:i/>
            <w:iCs/>
            <w:spacing w:val="6"/>
            <w:rtl/>
            <w:lang w:bidi="ar-EG"/>
          </w:rPr>
          <w:t xml:space="preserve"> </w:t>
        </w:r>
      </w:ins>
      <w:r>
        <w:rPr>
          <w:rFonts w:hint="cs"/>
          <w:i/>
          <w:iCs/>
          <w:spacing w:val="6"/>
          <w:rtl/>
          <w:lang w:bidi="ar-EG"/>
        </w:rPr>
        <w:t>)</w:t>
      </w:r>
      <w:proofErr w:type="gramEnd"/>
      <w:r>
        <w:rPr>
          <w:i/>
          <w:iCs/>
          <w:spacing w:val="6"/>
          <w:rtl/>
          <w:lang w:bidi="ar-EG"/>
        </w:rPr>
        <w:tab/>
      </w:r>
      <w:r w:rsidR="005413FC" w:rsidRPr="00410333">
        <w:rPr>
          <w:rFonts w:hint="cs"/>
          <w:spacing w:val="6"/>
          <w:rtl/>
          <w:lang w:bidi="ar-EG"/>
        </w:rPr>
        <w:t>ضرورة ال</w:t>
      </w:r>
      <w:r w:rsidR="005413FC" w:rsidRPr="00410333">
        <w:rPr>
          <w:rFonts w:hint="cs"/>
          <w:color w:val="000000"/>
          <w:spacing w:val="6"/>
          <w:rtl/>
        </w:rPr>
        <w:t>تعاون وتبادل أفضل الممارسات بين الهيئتين التنظيميتين لقطاع الاتصالات وقطاع الخدمات المالية ومع</w:t>
      </w:r>
      <w:r w:rsidR="005413FC" w:rsidRPr="00410333">
        <w:rPr>
          <w:rFonts w:hint="cs"/>
          <w:color w:val="000000"/>
          <w:rtl/>
        </w:rPr>
        <w:t xml:space="preserve"> </w:t>
      </w:r>
      <w:r w:rsidR="005413FC" w:rsidRPr="00B36C6C">
        <w:rPr>
          <w:rFonts w:hint="cs"/>
          <w:color w:val="000000"/>
          <w:spacing w:val="6"/>
          <w:rtl/>
        </w:rPr>
        <w:t>وزارات المالية وأصحاب المصلحة الآخرين ضمن عدة أطراف نظراً إلى أن الخدمات المالية الرقمية تشمل مجالات تقع ضمن</w:t>
      </w:r>
      <w:r w:rsidR="005413FC" w:rsidRPr="00410333">
        <w:rPr>
          <w:rFonts w:hint="cs"/>
          <w:color w:val="000000"/>
          <w:rtl/>
        </w:rPr>
        <w:t xml:space="preserve"> اختصاص جميع الأطراف،</w:t>
      </w:r>
    </w:p>
    <w:p w14:paraId="434771F6" w14:textId="77777777" w:rsidR="00851760" w:rsidRPr="00410333" w:rsidRDefault="005413FC" w:rsidP="00E922E1">
      <w:pPr>
        <w:pStyle w:val="Call"/>
        <w:spacing w:before="160"/>
        <w:rPr>
          <w:rtl/>
          <w:lang w:bidi="ar-EG"/>
        </w:rPr>
      </w:pPr>
      <w:r w:rsidRPr="00410333">
        <w:rPr>
          <w:rFonts w:hint="cs"/>
          <w:rtl/>
          <w:lang w:bidi="ar-EG"/>
        </w:rPr>
        <w:t>وإذ تشير إلى</w:t>
      </w:r>
    </w:p>
    <w:p w14:paraId="26EBCE66" w14:textId="77777777" w:rsidR="00851760" w:rsidRPr="00410333" w:rsidRDefault="005413FC" w:rsidP="00E922E1">
      <w:pPr>
        <w:rPr>
          <w:rtl/>
          <w:lang w:bidi="ar-EG"/>
        </w:rPr>
      </w:pPr>
      <w:r w:rsidRPr="00410333">
        <w:rPr>
          <w:rFonts w:hint="cs"/>
          <w:i/>
          <w:iCs/>
          <w:rtl/>
          <w:lang w:bidi="ar-EG"/>
        </w:rPr>
        <w:t xml:space="preserve"> </w:t>
      </w:r>
      <w:proofErr w:type="gramStart"/>
      <w:r w:rsidRPr="00410333">
        <w:rPr>
          <w:rFonts w:hint="cs"/>
          <w:i/>
          <w:iCs/>
          <w:rtl/>
          <w:lang w:bidi="ar-EG"/>
        </w:rPr>
        <w:t>أ )</w:t>
      </w:r>
      <w:proofErr w:type="gramEnd"/>
      <w:r w:rsidRPr="00410333">
        <w:rPr>
          <w:rFonts w:hint="cs"/>
          <w:rtl/>
          <w:lang w:bidi="ar-EG"/>
        </w:rPr>
        <w:tab/>
        <w:t xml:space="preserve">هدف تحقيق النفاذ المالي الشامل بحلول عام </w:t>
      </w:r>
      <w:r w:rsidRPr="00410333">
        <w:rPr>
          <w:lang w:bidi="ar-EG"/>
        </w:rPr>
        <w:t>2020</w:t>
      </w:r>
      <w:r w:rsidRPr="00410333">
        <w:rPr>
          <w:rFonts w:hint="cs"/>
          <w:rtl/>
          <w:lang w:bidi="ar-EG"/>
        </w:rPr>
        <w:t xml:space="preserve"> الذي حدده البنك الدولي وإلى أن هذا الهدف سيتحقق على الصعيد العالمي من خلال توفير </w:t>
      </w:r>
      <w:r w:rsidRPr="00410333">
        <w:rPr>
          <w:rtl/>
          <w:lang w:bidi="ar-EG"/>
        </w:rPr>
        <w:t>النفاذ إلى حساب</w:t>
      </w:r>
      <w:r w:rsidRPr="00410333">
        <w:rPr>
          <w:rFonts w:hint="cs"/>
          <w:rtl/>
          <w:lang w:bidi="ar-EG"/>
        </w:rPr>
        <w:t xml:space="preserve"> معاملات مالية</w:t>
      </w:r>
      <w:r w:rsidRPr="00410333">
        <w:rPr>
          <w:rtl/>
          <w:lang w:bidi="ar-EG"/>
        </w:rPr>
        <w:t xml:space="preserve"> أو جهاز إلكتروني </w:t>
      </w:r>
      <w:r w:rsidRPr="00410333">
        <w:rPr>
          <w:rFonts w:hint="cs"/>
          <w:rtl/>
          <w:lang w:bidi="ar-EG"/>
        </w:rPr>
        <w:t>لحفظ</w:t>
      </w:r>
      <w:r w:rsidRPr="00410333">
        <w:rPr>
          <w:rtl/>
          <w:lang w:bidi="ar-EG"/>
        </w:rPr>
        <w:t xml:space="preserve"> الأموال وإرسال المدفوعات وتلقي الودائع</w:t>
      </w:r>
      <w:r w:rsidRPr="00410333">
        <w:rPr>
          <w:rFonts w:hint="cs"/>
          <w:rtl/>
          <w:lang w:bidi="ar-EG"/>
        </w:rPr>
        <w:t xml:space="preserve"> بوصفه اللبنة الأساسية لتمكين الناس من إدارة حياتهم المالية؛</w:t>
      </w:r>
    </w:p>
    <w:p w14:paraId="3F59E556" w14:textId="77777777" w:rsidR="00851760" w:rsidRPr="00410333" w:rsidRDefault="005413FC" w:rsidP="00E922E1">
      <w:pPr>
        <w:rPr>
          <w:color w:val="000000"/>
          <w:spacing w:val="-4"/>
          <w:rtl/>
        </w:rPr>
      </w:pPr>
      <w:r w:rsidRPr="00410333">
        <w:rPr>
          <w:rFonts w:hint="cs"/>
          <w:i/>
          <w:iCs/>
          <w:spacing w:val="-4"/>
          <w:rtl/>
          <w:lang w:bidi="ar-EG"/>
        </w:rPr>
        <w:t>ب)</w:t>
      </w:r>
      <w:r w:rsidRPr="00410333">
        <w:rPr>
          <w:rFonts w:hint="cs"/>
          <w:spacing w:val="-4"/>
          <w:rtl/>
          <w:lang w:bidi="ar-EG"/>
        </w:rPr>
        <w:tab/>
        <w:t xml:space="preserve">أن البنك الدولي تعهد بتمكين مليار شخص من </w:t>
      </w:r>
      <w:r w:rsidRPr="00410333">
        <w:rPr>
          <w:color w:val="000000"/>
          <w:spacing w:val="-4"/>
          <w:rtl/>
        </w:rPr>
        <w:t xml:space="preserve">الحصول على حسابات </w:t>
      </w:r>
      <w:r w:rsidRPr="00410333">
        <w:rPr>
          <w:rFonts w:hint="cs"/>
          <w:color w:val="000000"/>
          <w:spacing w:val="-4"/>
          <w:rtl/>
        </w:rPr>
        <w:t>معاملات مالية من خلال تدخلات محددة لتحقيق هذا الهدف؛</w:t>
      </w:r>
    </w:p>
    <w:p w14:paraId="76BFFC9D" w14:textId="77777777" w:rsidR="00851760" w:rsidRPr="00410333" w:rsidRDefault="005413FC" w:rsidP="00E922E1">
      <w:pPr>
        <w:rPr>
          <w:rtl/>
          <w:lang w:bidi="ar-EG"/>
        </w:rPr>
      </w:pPr>
      <w:r w:rsidRPr="00410333">
        <w:rPr>
          <w:rFonts w:hint="cs"/>
          <w:i/>
          <w:iCs/>
          <w:rtl/>
          <w:lang w:bidi="ar-EG"/>
        </w:rPr>
        <w:t>ج)</w:t>
      </w:r>
      <w:r w:rsidRPr="00410333">
        <w:rPr>
          <w:rFonts w:hint="cs"/>
          <w:rtl/>
          <w:lang w:bidi="ar-EG"/>
        </w:rPr>
        <w:tab/>
      </w:r>
      <w:r w:rsidRPr="00410333">
        <w:rPr>
          <w:rFonts w:hint="cs"/>
          <w:rtl/>
        </w:rPr>
        <w:t>أن</w:t>
      </w:r>
      <w:r w:rsidRPr="00410333">
        <w:rPr>
          <w:rtl/>
        </w:rPr>
        <w:t xml:space="preserve"> التشغيل البيني</w:t>
      </w:r>
      <w:r w:rsidRPr="00410333">
        <w:rPr>
          <w:rFonts w:hint="cs"/>
          <w:rtl/>
        </w:rPr>
        <w:t xml:space="preserve">، </w:t>
      </w:r>
      <w:r w:rsidRPr="00410333">
        <w:rPr>
          <w:rFonts w:hint="cs"/>
          <w:i/>
          <w:iCs/>
          <w:rtl/>
        </w:rPr>
        <w:t>ضمن جملة أمور</w:t>
      </w:r>
      <w:r w:rsidRPr="00410333">
        <w:rPr>
          <w:rFonts w:hint="cs"/>
          <w:rtl/>
        </w:rPr>
        <w:t>، هو عنصر هام يتيح</w:t>
      </w:r>
      <w:r w:rsidRPr="00410333">
        <w:rPr>
          <w:rtl/>
        </w:rPr>
        <w:t xml:space="preserve"> إجراء معاملات السداد الإلكترونية بطريقة سهلة وميسورة التكلفة وسريعة وسلسة وآمنة عن طريق حساب </w:t>
      </w:r>
      <w:r w:rsidRPr="00410333">
        <w:rPr>
          <w:rFonts w:hint="cs"/>
          <w:rtl/>
        </w:rPr>
        <w:t>للمعاملات المالية، وأن الحاجة إلى التشغيل البيني هي أيضاً أحد النتائج التي توصل إليها فريق المهام المعني بجوانب الدفع في الشمول المالي</w:t>
      </w:r>
      <w:r w:rsidRPr="00410333">
        <w:rPr>
          <w:rFonts w:hint="eastAsia"/>
          <w:rtl/>
          <w:lang w:bidi="ar-EG"/>
        </w:rPr>
        <w:t> </w:t>
      </w:r>
      <w:r w:rsidRPr="00410333">
        <w:rPr>
          <w:lang w:bidi="ar-EG"/>
        </w:rPr>
        <w:t>(PAFI)</w:t>
      </w:r>
      <w:r w:rsidRPr="00410333">
        <w:rPr>
          <w:rFonts w:hint="cs"/>
          <w:rtl/>
        </w:rPr>
        <w:t xml:space="preserve"> التابع </w:t>
      </w:r>
      <w:r w:rsidRPr="00410333">
        <w:rPr>
          <w:color w:val="000000"/>
          <w:rtl/>
        </w:rPr>
        <w:t xml:space="preserve">للجنة المعنية بالمدفوعات </w:t>
      </w:r>
      <w:r w:rsidRPr="00410333">
        <w:rPr>
          <w:rFonts w:hint="cs"/>
          <w:color w:val="000000"/>
          <w:rtl/>
        </w:rPr>
        <w:t>والبنى</w:t>
      </w:r>
      <w:r w:rsidRPr="00410333">
        <w:rPr>
          <w:color w:val="000000"/>
          <w:rtl/>
        </w:rPr>
        <w:t xml:space="preserve"> التحتية للسوق</w:t>
      </w:r>
      <w:r w:rsidRPr="00410333">
        <w:rPr>
          <w:rFonts w:hint="eastAsia"/>
          <w:color w:val="000000"/>
          <w:rtl/>
          <w:lang w:bidi="ar-EG"/>
        </w:rPr>
        <w:t> </w:t>
      </w:r>
      <w:r w:rsidRPr="00410333">
        <w:rPr>
          <w:color w:val="000000"/>
          <w:lang w:bidi="ar-EG"/>
        </w:rPr>
        <w:t>(CPMI)</w:t>
      </w:r>
      <w:r w:rsidRPr="00410333">
        <w:rPr>
          <w:color w:val="000000"/>
          <w:rtl/>
        </w:rPr>
        <w:t xml:space="preserve"> </w:t>
      </w:r>
      <w:r w:rsidRPr="00410333">
        <w:rPr>
          <w:rFonts w:hint="cs"/>
          <w:color w:val="000000"/>
          <w:rtl/>
        </w:rPr>
        <w:t>ومجموعة ا</w:t>
      </w:r>
      <w:r w:rsidRPr="00410333">
        <w:rPr>
          <w:color w:val="000000"/>
          <w:rtl/>
        </w:rPr>
        <w:t>لبنك</w:t>
      </w:r>
      <w:r w:rsidRPr="00410333">
        <w:rPr>
          <w:rFonts w:hint="cs"/>
          <w:rtl/>
        </w:rPr>
        <w:t xml:space="preserve"> الدولي، الذي حدّد التحسينات اللازمة في أنظمة وخدمات الدفع القائمة من أجل زيادة الشمول المالي، مع الإقرار بأن تنفيذ المعايير القائمة وأفضل الممارسات ينبغي أن يندرج في عداد الأولويات؛</w:t>
      </w:r>
    </w:p>
    <w:p w14:paraId="3E4B1436" w14:textId="77777777" w:rsidR="00851760" w:rsidRPr="00410333" w:rsidRDefault="005413FC" w:rsidP="00E922E1">
      <w:pPr>
        <w:rPr>
          <w:rtl/>
          <w:lang w:bidi="ar-EG"/>
        </w:rPr>
      </w:pPr>
      <w:proofErr w:type="gramStart"/>
      <w:r w:rsidRPr="00410333">
        <w:rPr>
          <w:rFonts w:hint="cs"/>
          <w:i/>
          <w:iCs/>
          <w:rtl/>
          <w:lang w:bidi="ar-EG"/>
        </w:rPr>
        <w:t>د )</w:t>
      </w:r>
      <w:proofErr w:type="gramEnd"/>
      <w:r w:rsidRPr="00410333">
        <w:rPr>
          <w:rFonts w:hint="cs"/>
          <w:rtl/>
          <w:lang w:bidi="ar-EG"/>
        </w:rPr>
        <w:tab/>
        <w:t>أنه على الرغم من النجاح الهائل للخدمة</w:t>
      </w:r>
      <w:r w:rsidRPr="00410333">
        <w:rPr>
          <w:color w:val="000000"/>
          <w:rtl/>
        </w:rPr>
        <w:t xml:space="preserve"> </w:t>
      </w:r>
      <w:r w:rsidRPr="00410333">
        <w:rPr>
          <w:rFonts w:hint="cs"/>
          <w:color w:val="000000"/>
          <w:rtl/>
        </w:rPr>
        <w:t>ال</w:t>
      </w:r>
      <w:r w:rsidRPr="00410333">
        <w:rPr>
          <w:color w:val="000000"/>
          <w:rtl/>
        </w:rPr>
        <w:t xml:space="preserve">مصرفية </w:t>
      </w:r>
      <w:r w:rsidRPr="00410333">
        <w:rPr>
          <w:rFonts w:hint="cs"/>
          <w:color w:val="000000"/>
          <w:rtl/>
        </w:rPr>
        <w:t>ال</w:t>
      </w:r>
      <w:r w:rsidRPr="00410333">
        <w:rPr>
          <w:color w:val="000000"/>
          <w:rtl/>
        </w:rPr>
        <w:t>متنقلة</w:t>
      </w:r>
      <w:r w:rsidRPr="00410333">
        <w:rPr>
          <w:rFonts w:hint="cs"/>
          <w:color w:val="000000"/>
          <w:rtl/>
        </w:rPr>
        <w:t xml:space="preserve"> في بلدان مثل</w:t>
      </w:r>
      <w:r w:rsidRPr="00410333">
        <w:rPr>
          <w:color w:val="000000"/>
          <w:rtl/>
        </w:rPr>
        <w:t xml:space="preserve"> كينيا</w:t>
      </w:r>
      <w:r w:rsidRPr="00410333">
        <w:rPr>
          <w:rFonts w:hint="cs"/>
          <w:color w:val="000000"/>
          <w:rtl/>
        </w:rPr>
        <w:t xml:space="preserve"> وتنزانيا وباراغواي وأوغندا، فإن الخدمات المالية الرقمية لم تحظَ بنفس القدر من النجاح وحجم الاستعمال في كثير من الاقتصادات الناشئة</w:t>
      </w:r>
      <w:r w:rsidRPr="00410333">
        <w:rPr>
          <w:rFonts w:hint="eastAsia"/>
          <w:color w:val="000000"/>
          <w:rtl/>
        </w:rPr>
        <w:t> </w:t>
      </w:r>
      <w:r w:rsidRPr="00410333">
        <w:rPr>
          <w:rFonts w:hint="cs"/>
          <w:color w:val="000000"/>
          <w:rtl/>
        </w:rPr>
        <w:t>الأُخرى، ولذلك تدعو الحاجة إلى مواصلة وتسريع الجهود لنشر المعايير والأنظمة الداعمة للخدمات المالية الرقمية؛</w:t>
      </w:r>
    </w:p>
    <w:p w14:paraId="61533B26" w14:textId="4958C78F" w:rsidR="00851760" w:rsidRPr="00410333" w:rsidRDefault="005413FC" w:rsidP="00E922E1">
      <w:pPr>
        <w:rPr>
          <w:rtl/>
          <w:lang w:bidi="ar-EG"/>
        </w:rPr>
      </w:pPr>
      <w:proofErr w:type="gramStart"/>
      <w:r w:rsidRPr="00410333">
        <w:rPr>
          <w:rFonts w:ascii="Traditional Arabic" w:hAnsi="Traditional Arabic"/>
          <w:i/>
          <w:iCs/>
          <w:rtl/>
          <w:lang w:bidi="ar-EG"/>
        </w:rPr>
        <w:t>ﻫ</w:t>
      </w:r>
      <w:r w:rsidRPr="00410333">
        <w:rPr>
          <w:rFonts w:hint="cs"/>
          <w:i/>
          <w:iCs/>
          <w:rtl/>
          <w:lang w:bidi="ar-EG"/>
        </w:rPr>
        <w:t xml:space="preserve"> )</w:t>
      </w:r>
      <w:proofErr w:type="gramEnd"/>
      <w:r w:rsidRPr="00410333">
        <w:rPr>
          <w:rFonts w:hint="cs"/>
          <w:rtl/>
          <w:lang w:bidi="ar-EG"/>
        </w:rPr>
        <w:tab/>
        <w:t>أهمية القدرة على تحمل تكاليف الخدمات المالية الرقمية ولا</w:t>
      </w:r>
      <w:r w:rsidRPr="00410333">
        <w:rPr>
          <w:rFonts w:hint="eastAsia"/>
          <w:rtl/>
          <w:lang w:bidi="ar-EG"/>
        </w:rPr>
        <w:t> </w:t>
      </w:r>
      <w:r w:rsidRPr="00410333">
        <w:rPr>
          <w:rFonts w:hint="cs"/>
          <w:rtl/>
          <w:lang w:bidi="ar-EG"/>
        </w:rPr>
        <w:t xml:space="preserve">سيما </w:t>
      </w:r>
      <w:ins w:id="101" w:author="Rami, Nadia" w:date="2021-10-26T09:41:00Z">
        <w:r w:rsidR="00432BBC">
          <w:rPr>
            <w:rFonts w:hint="cs"/>
            <w:rtl/>
            <w:lang w:bidi="ar-EG"/>
          </w:rPr>
          <w:t>للبلدان النامية و</w:t>
        </w:r>
      </w:ins>
      <w:r w:rsidRPr="00410333">
        <w:rPr>
          <w:rFonts w:hint="cs"/>
          <w:rtl/>
          <w:lang w:bidi="ar-EG"/>
        </w:rPr>
        <w:t>للأشخاص من الأسر ذات الدخل المنخفض من أجل تحقيق الشمول المالي</w:t>
      </w:r>
      <w:r w:rsidRPr="00410333">
        <w:rPr>
          <w:rFonts w:hint="cs"/>
          <w:color w:val="000000"/>
          <w:rtl/>
        </w:rPr>
        <w:t>؛</w:t>
      </w:r>
    </w:p>
    <w:p w14:paraId="51111159" w14:textId="77777777" w:rsidR="00851760" w:rsidRPr="00410333" w:rsidRDefault="005413FC" w:rsidP="00E922E1">
      <w:pPr>
        <w:rPr>
          <w:color w:val="000000"/>
          <w:rtl/>
        </w:rPr>
      </w:pPr>
      <w:proofErr w:type="gramStart"/>
      <w:r w:rsidRPr="00410333">
        <w:rPr>
          <w:rFonts w:hint="cs"/>
          <w:i/>
          <w:iCs/>
          <w:rtl/>
          <w:lang w:bidi="ar-EG"/>
        </w:rPr>
        <w:t>و )</w:t>
      </w:r>
      <w:proofErr w:type="gramEnd"/>
      <w:r w:rsidRPr="00410333">
        <w:rPr>
          <w:rFonts w:hint="cs"/>
          <w:rtl/>
          <w:lang w:bidi="ar-EG"/>
        </w:rPr>
        <w:tab/>
        <w:t>أن عمل ال</w:t>
      </w:r>
      <w:r w:rsidRPr="00410333">
        <w:rPr>
          <w:color w:val="000000"/>
          <w:rtl/>
        </w:rPr>
        <w:t xml:space="preserve">فريق </w:t>
      </w:r>
      <w:r w:rsidRPr="00410333">
        <w:rPr>
          <w:rFonts w:hint="cs"/>
          <w:color w:val="000000"/>
          <w:rtl/>
        </w:rPr>
        <w:t>ال</w:t>
      </w:r>
      <w:r w:rsidRPr="00410333">
        <w:rPr>
          <w:color w:val="000000"/>
          <w:rtl/>
        </w:rPr>
        <w:t xml:space="preserve">متخصص </w:t>
      </w:r>
      <w:r w:rsidRPr="00410333">
        <w:rPr>
          <w:rFonts w:hint="cs"/>
          <w:color w:val="000000"/>
          <w:rtl/>
        </w:rPr>
        <w:t>ال</w:t>
      </w:r>
      <w:r w:rsidRPr="00410333">
        <w:rPr>
          <w:color w:val="000000"/>
          <w:rtl/>
        </w:rPr>
        <w:t>معني بالخدمات المالية الرقمية</w:t>
      </w:r>
      <w:r w:rsidRPr="00410333">
        <w:rPr>
          <w:rFonts w:hint="eastAsia"/>
          <w:color w:val="000000"/>
          <w:rtl/>
        </w:rPr>
        <w:t> </w:t>
      </w:r>
      <w:r w:rsidRPr="00410333">
        <w:rPr>
          <w:rFonts w:hint="cs"/>
          <w:color w:val="000000"/>
          <w:rtl/>
        </w:rPr>
        <w:t xml:space="preserve">سيُعرض على الفريق الاستشاري لتقييس الاتصالات عام </w:t>
      </w:r>
      <w:r w:rsidRPr="00410333">
        <w:rPr>
          <w:color w:val="000000"/>
        </w:rPr>
        <w:t>2017</w:t>
      </w:r>
      <w:r w:rsidRPr="00410333">
        <w:rPr>
          <w:rFonts w:hint="cs"/>
          <w:color w:val="000000"/>
          <w:rtl/>
        </w:rPr>
        <w:t>؛</w:t>
      </w:r>
    </w:p>
    <w:p w14:paraId="16D3566E" w14:textId="77777777" w:rsidR="00851760" w:rsidRPr="00410333" w:rsidRDefault="005413FC" w:rsidP="00E922E1">
      <w:pPr>
        <w:rPr>
          <w:color w:val="000000"/>
          <w:rtl/>
        </w:rPr>
      </w:pPr>
      <w:proofErr w:type="gramStart"/>
      <w:r w:rsidRPr="00410333">
        <w:rPr>
          <w:rFonts w:hint="eastAsia"/>
          <w:i/>
          <w:iCs/>
          <w:color w:val="000000"/>
          <w:rtl/>
        </w:rPr>
        <w:lastRenderedPageBreak/>
        <w:t>ز </w:t>
      </w:r>
      <w:r w:rsidRPr="00410333">
        <w:rPr>
          <w:i/>
          <w:iCs/>
          <w:color w:val="000000"/>
          <w:rtl/>
        </w:rPr>
        <w:t>)</w:t>
      </w:r>
      <w:proofErr w:type="gramEnd"/>
      <w:r w:rsidRPr="00410333">
        <w:rPr>
          <w:i/>
          <w:iCs/>
          <w:color w:val="000000"/>
          <w:rtl/>
        </w:rPr>
        <w:tab/>
      </w:r>
      <w:r w:rsidRPr="00410333">
        <w:rPr>
          <w:rFonts w:hint="eastAsia"/>
          <w:color w:val="000000"/>
          <w:rtl/>
        </w:rPr>
        <w:t>زيادة</w:t>
      </w:r>
      <w:r w:rsidRPr="00410333">
        <w:rPr>
          <w:color w:val="000000"/>
          <w:rtl/>
        </w:rPr>
        <w:t xml:space="preserve"> </w:t>
      </w:r>
      <w:r w:rsidRPr="00410333">
        <w:rPr>
          <w:rFonts w:hint="eastAsia"/>
          <w:color w:val="000000"/>
          <w:rtl/>
        </w:rPr>
        <w:t>الاهتمام</w:t>
      </w:r>
      <w:r w:rsidRPr="00410333">
        <w:rPr>
          <w:color w:val="000000"/>
          <w:rtl/>
        </w:rPr>
        <w:t xml:space="preserve"> </w:t>
      </w:r>
      <w:r w:rsidRPr="00410333">
        <w:rPr>
          <w:rFonts w:hint="eastAsia"/>
          <w:color w:val="000000"/>
          <w:rtl/>
        </w:rPr>
        <w:t>باستخدام</w:t>
      </w:r>
      <w:r w:rsidRPr="00410333">
        <w:rPr>
          <w:i/>
          <w:iCs/>
          <w:color w:val="000000"/>
          <w:rtl/>
        </w:rPr>
        <w:t xml:space="preserve"> </w:t>
      </w:r>
      <w:r w:rsidRPr="00410333">
        <w:rPr>
          <w:rFonts w:hint="eastAsia"/>
          <w:color w:val="000000"/>
          <w:rtl/>
        </w:rPr>
        <w:t>الخدمات</w:t>
      </w:r>
      <w:r w:rsidRPr="00410333">
        <w:rPr>
          <w:color w:val="000000"/>
          <w:rtl/>
        </w:rPr>
        <w:t xml:space="preserve"> </w:t>
      </w:r>
      <w:r w:rsidRPr="00410333">
        <w:rPr>
          <w:rFonts w:hint="eastAsia"/>
          <w:color w:val="000000"/>
          <w:rtl/>
        </w:rPr>
        <w:t>المالية</w:t>
      </w:r>
      <w:r w:rsidRPr="00410333">
        <w:rPr>
          <w:color w:val="000000"/>
          <w:rtl/>
        </w:rPr>
        <w:t xml:space="preserve"> المتنقلة في البلدان النامية،</w:t>
      </w:r>
    </w:p>
    <w:p w14:paraId="44A77E4C" w14:textId="77777777" w:rsidR="00851760" w:rsidRPr="00410333" w:rsidRDefault="005413FC" w:rsidP="00E922E1">
      <w:pPr>
        <w:pStyle w:val="Call"/>
        <w:spacing w:before="160"/>
        <w:rPr>
          <w:rtl/>
          <w:lang w:bidi="ar-EG"/>
        </w:rPr>
      </w:pPr>
      <w:r w:rsidRPr="00410333">
        <w:rPr>
          <w:rFonts w:hint="cs"/>
          <w:rtl/>
          <w:lang w:bidi="ar-EG"/>
        </w:rPr>
        <w:t>تقرر</w:t>
      </w:r>
    </w:p>
    <w:p w14:paraId="68A4F642" w14:textId="77777777" w:rsidR="00851760" w:rsidRPr="00410333" w:rsidRDefault="005413FC" w:rsidP="00E922E1">
      <w:pPr>
        <w:keepNext/>
        <w:keepLines/>
        <w:rPr>
          <w:rtl/>
          <w:lang w:bidi="ar-EG"/>
        </w:rPr>
      </w:pPr>
      <w:r w:rsidRPr="00410333">
        <w:rPr>
          <w:lang w:bidi="ar-EG"/>
        </w:rPr>
        <w:t>1</w:t>
      </w:r>
      <w:r w:rsidRPr="00410333">
        <w:rPr>
          <w:lang w:bidi="ar-EG"/>
        </w:rPr>
        <w:tab/>
      </w:r>
      <w:r w:rsidRPr="00410333">
        <w:rPr>
          <w:rFonts w:hint="cs"/>
          <w:rtl/>
          <w:lang w:bidi="ar-EG"/>
        </w:rPr>
        <w:t>مواصلة تطوير برنامج عمل قطاع تقييس الاتصالات، بما في ذلك العمل الجاري للجنة الدراسات</w:t>
      </w:r>
      <w:r w:rsidRPr="00410333">
        <w:rPr>
          <w:rFonts w:hint="eastAsia"/>
          <w:rtl/>
          <w:lang w:bidi="ar-EG"/>
        </w:rPr>
        <w:t> </w:t>
      </w:r>
      <w:r w:rsidRPr="00410333">
        <w:rPr>
          <w:lang w:bidi="ar-EG"/>
        </w:rPr>
        <w:t>2</w:t>
      </w:r>
      <w:r w:rsidRPr="00410333">
        <w:rPr>
          <w:rFonts w:hint="cs"/>
          <w:rtl/>
          <w:lang w:bidi="ar-EG"/>
        </w:rPr>
        <w:t xml:space="preserve"> </w:t>
      </w:r>
      <w:r w:rsidRPr="00410333">
        <w:rPr>
          <w:rFonts w:hint="cs"/>
          <w:rtl/>
          <w:lang w:bidi="ar-SY"/>
        </w:rPr>
        <w:t>ولجنة الدراسات</w:t>
      </w:r>
      <w:r w:rsidRPr="00410333">
        <w:rPr>
          <w:rFonts w:hint="eastAsia"/>
          <w:rtl/>
          <w:lang w:bidi="ar-SY"/>
        </w:rPr>
        <w:t> </w:t>
      </w:r>
      <w:r w:rsidRPr="00410333">
        <w:rPr>
          <w:lang w:bidi="ar-SY"/>
        </w:rPr>
        <w:t>3</w:t>
      </w:r>
      <w:r w:rsidRPr="00410333">
        <w:rPr>
          <w:rFonts w:hint="cs"/>
          <w:rtl/>
          <w:lang w:bidi="ar-SY"/>
        </w:rPr>
        <w:t xml:space="preserve"> </w:t>
      </w:r>
      <w:r w:rsidRPr="00410333">
        <w:rPr>
          <w:rFonts w:hint="cs"/>
          <w:rtl/>
          <w:lang w:bidi="ar-EG"/>
        </w:rPr>
        <w:t>من أجل الإسهام في الجهود العالمية المبذولة لتعزيز الشمول المالي، كجزء</w:t>
      </w:r>
      <w:r w:rsidRPr="00410333">
        <w:rPr>
          <w:rFonts w:hint="eastAsia"/>
          <w:rtl/>
          <w:lang w:bidi="ar-EG"/>
        </w:rPr>
        <w:t> </w:t>
      </w:r>
      <w:r w:rsidRPr="00410333">
        <w:rPr>
          <w:rFonts w:hint="cs"/>
          <w:rtl/>
          <w:lang w:bidi="ar-EG"/>
        </w:rPr>
        <w:t>من</w:t>
      </w:r>
      <w:r w:rsidRPr="00410333">
        <w:rPr>
          <w:rFonts w:hint="eastAsia"/>
          <w:rtl/>
          <w:lang w:bidi="ar-EG"/>
        </w:rPr>
        <w:t> </w:t>
      </w:r>
      <w:r w:rsidRPr="00410333">
        <w:rPr>
          <w:rFonts w:hint="cs"/>
          <w:rtl/>
          <w:lang w:bidi="ar-EG"/>
        </w:rPr>
        <w:t xml:space="preserve">عمليات الأمم </w:t>
      </w:r>
      <w:proofErr w:type="gramStart"/>
      <w:r w:rsidRPr="00410333">
        <w:rPr>
          <w:rFonts w:hint="cs"/>
          <w:rtl/>
          <w:lang w:bidi="ar-EG"/>
        </w:rPr>
        <w:t>المتحدة؛</w:t>
      </w:r>
      <w:proofErr w:type="gramEnd"/>
    </w:p>
    <w:p w14:paraId="1B883B37" w14:textId="77777777" w:rsidR="00851760" w:rsidRPr="00410333" w:rsidRDefault="005413FC" w:rsidP="00E922E1">
      <w:pPr>
        <w:rPr>
          <w:rtl/>
        </w:rPr>
      </w:pPr>
      <w:r w:rsidRPr="00410333">
        <w:rPr>
          <w:lang w:bidi="ar-EG"/>
        </w:rPr>
        <w:t>2</w:t>
      </w:r>
      <w:r w:rsidRPr="00410333">
        <w:rPr>
          <w:lang w:bidi="ar-EG"/>
        </w:rPr>
        <w:tab/>
      </w:r>
      <w:r w:rsidRPr="00410333">
        <w:rPr>
          <w:rFonts w:hint="eastAsia"/>
          <w:rtl/>
          <w:lang w:bidi="ar-EG"/>
        </w:rPr>
        <w:t>إجراء</w:t>
      </w:r>
      <w:r w:rsidRPr="00410333">
        <w:rPr>
          <w:rtl/>
          <w:lang w:bidi="ar-EG"/>
        </w:rPr>
        <w:t xml:space="preserve"> دراسات </w:t>
      </w:r>
      <w:r w:rsidRPr="00410333">
        <w:rPr>
          <w:rFonts w:hint="eastAsia"/>
          <w:rtl/>
          <w:lang w:bidi="ar-EG"/>
        </w:rPr>
        <w:t>و</w:t>
      </w:r>
      <w:r w:rsidRPr="00410333">
        <w:rPr>
          <w:rFonts w:hint="eastAsia"/>
          <w:rtl/>
        </w:rPr>
        <w:t>وضع</w:t>
      </w:r>
      <w:r w:rsidRPr="00410333">
        <w:rPr>
          <w:rtl/>
        </w:rPr>
        <w:t xml:space="preserve"> معايير ومبادئ توجيهية في مجالات التشغيل البيني </w:t>
      </w:r>
      <w:proofErr w:type="spellStart"/>
      <w:r w:rsidRPr="00410333">
        <w:rPr>
          <w:rFonts w:hint="eastAsia"/>
          <w:rtl/>
        </w:rPr>
        <w:t>ورقمنة</w:t>
      </w:r>
      <w:proofErr w:type="spellEnd"/>
      <w:r w:rsidRPr="00410333">
        <w:rPr>
          <w:rtl/>
        </w:rPr>
        <w:t xml:space="preserve"> المدفوعات </w:t>
      </w:r>
      <w:r w:rsidRPr="00410333">
        <w:rPr>
          <w:rFonts w:hint="eastAsia"/>
          <w:rtl/>
        </w:rPr>
        <w:t>وحماية</w:t>
      </w:r>
      <w:r w:rsidRPr="00410333">
        <w:rPr>
          <w:rtl/>
        </w:rPr>
        <w:t xml:space="preserve"> </w:t>
      </w:r>
      <w:r w:rsidRPr="00410333">
        <w:rPr>
          <w:rFonts w:hint="eastAsia"/>
          <w:rtl/>
        </w:rPr>
        <w:t>المستهلك</w:t>
      </w:r>
      <w:r w:rsidRPr="00410333">
        <w:rPr>
          <w:rFonts w:hint="cs"/>
          <w:rtl/>
        </w:rPr>
        <w:t>ين</w:t>
      </w:r>
      <w:r w:rsidRPr="00410333">
        <w:rPr>
          <w:rtl/>
        </w:rPr>
        <w:t xml:space="preserve"> وجودة الخدمة والبيانات الضخمة </w:t>
      </w:r>
      <w:r w:rsidRPr="00410333">
        <w:rPr>
          <w:rFonts w:hint="eastAsia"/>
          <w:rtl/>
        </w:rPr>
        <w:t>وأمن</w:t>
      </w:r>
      <w:r w:rsidRPr="00410333">
        <w:rPr>
          <w:rtl/>
        </w:rPr>
        <w:t xml:space="preserve"> </w:t>
      </w:r>
      <w:r w:rsidRPr="00410333">
        <w:rPr>
          <w:rFonts w:hint="eastAsia"/>
          <w:rtl/>
        </w:rPr>
        <w:t>المعاملات</w:t>
      </w:r>
      <w:r w:rsidRPr="00410333">
        <w:rPr>
          <w:rtl/>
        </w:rPr>
        <w:t xml:space="preserve"> في </w:t>
      </w:r>
      <w:r w:rsidRPr="00410333">
        <w:rPr>
          <w:rFonts w:hint="eastAsia"/>
          <w:rtl/>
        </w:rPr>
        <w:t>الخدمات</w:t>
      </w:r>
      <w:r w:rsidRPr="00410333">
        <w:rPr>
          <w:rtl/>
        </w:rPr>
        <w:t xml:space="preserve"> </w:t>
      </w:r>
      <w:r w:rsidRPr="00410333">
        <w:rPr>
          <w:rFonts w:hint="eastAsia"/>
          <w:rtl/>
        </w:rPr>
        <w:t>المالية</w:t>
      </w:r>
      <w:r w:rsidRPr="00410333">
        <w:rPr>
          <w:rtl/>
        </w:rPr>
        <w:t xml:space="preserve"> </w:t>
      </w:r>
      <w:r w:rsidRPr="00410333">
        <w:rPr>
          <w:rFonts w:hint="eastAsia"/>
          <w:rtl/>
        </w:rPr>
        <w:t>الرقمية</w:t>
      </w:r>
      <w:r w:rsidRPr="00410333">
        <w:rPr>
          <w:rFonts w:hint="cs"/>
          <w:rtl/>
          <w:lang w:bidi="ar-SY"/>
        </w:rPr>
        <w:t xml:space="preserve"> حيثما لا</w:t>
      </w:r>
      <w:r w:rsidRPr="00410333">
        <w:rPr>
          <w:rFonts w:hint="eastAsia"/>
          <w:rtl/>
          <w:lang w:bidi="ar-SY"/>
        </w:rPr>
        <w:t> </w:t>
      </w:r>
      <w:r w:rsidRPr="00410333">
        <w:rPr>
          <w:rFonts w:hint="cs"/>
          <w:rtl/>
          <w:lang w:bidi="ar-SY"/>
        </w:rPr>
        <w:t xml:space="preserve">تؤدي مثل هذه الدراسات والمعايير والمبادئ التوجيهية إلى ازدواجية الجهود الجارية في مؤسسات أُخرى وتكون متعلقة بولاية </w:t>
      </w:r>
      <w:proofErr w:type="gramStart"/>
      <w:r w:rsidRPr="00410333">
        <w:rPr>
          <w:rFonts w:hint="cs"/>
          <w:rtl/>
          <w:lang w:bidi="ar-SY"/>
        </w:rPr>
        <w:t>الاتحاد</w:t>
      </w:r>
      <w:r w:rsidRPr="00410333">
        <w:rPr>
          <w:rFonts w:hint="eastAsia"/>
          <w:rtl/>
        </w:rPr>
        <w:t>؛</w:t>
      </w:r>
      <w:proofErr w:type="gramEnd"/>
    </w:p>
    <w:p w14:paraId="68690744" w14:textId="614376B1" w:rsidR="00D62DBB" w:rsidRDefault="006A4509" w:rsidP="00E922E1">
      <w:pPr>
        <w:rPr>
          <w:ins w:id="102" w:author="Almidani, Ahmad Alaa" w:date="2021-10-06T10:22:00Z"/>
          <w:spacing w:val="-2"/>
          <w:rtl/>
          <w:lang w:bidi="ar-EG"/>
        </w:rPr>
      </w:pPr>
      <w:ins w:id="103" w:author="Ganat Elbahnassawy" w:date="2021-11-10T12:43:00Z">
        <w:r w:rsidRPr="00410333">
          <w:rPr>
            <w:spacing w:val="-2"/>
            <w:lang w:bidi="ar-EG"/>
          </w:rPr>
          <w:t>3</w:t>
        </w:r>
        <w:r w:rsidRPr="00410333">
          <w:rPr>
            <w:spacing w:val="-2"/>
            <w:lang w:bidi="ar-EG"/>
          </w:rPr>
          <w:tab/>
        </w:r>
      </w:ins>
      <w:ins w:id="104" w:author="Rami, Nadia" w:date="2021-10-26T09:41:00Z">
        <w:r w:rsidR="00AC53A2">
          <w:rPr>
            <w:rFonts w:hint="cs"/>
            <w:spacing w:val="-2"/>
            <w:rtl/>
            <w:lang w:bidi="ar-EG"/>
          </w:rPr>
          <w:t xml:space="preserve">تشجيع البحث ووضع </w:t>
        </w:r>
      </w:ins>
      <w:ins w:id="105" w:author="Rami, Nadia" w:date="2021-10-26T09:42:00Z">
        <w:r w:rsidR="00AC53A2">
          <w:rPr>
            <w:rFonts w:hint="cs"/>
            <w:spacing w:val="-2"/>
            <w:rtl/>
            <w:lang w:bidi="ar-EG"/>
          </w:rPr>
          <w:t xml:space="preserve">مبادئ توجيهية </w:t>
        </w:r>
      </w:ins>
      <w:ins w:id="106" w:author="Rami, Nadia" w:date="2021-10-26T09:43:00Z">
        <w:r w:rsidR="00AC53A2">
          <w:rPr>
            <w:rFonts w:hint="cs"/>
            <w:spacing w:val="-2"/>
            <w:rtl/>
            <w:lang w:bidi="ar-EG"/>
          </w:rPr>
          <w:t xml:space="preserve">للمستهلكين والشركات والهيئات التنظيمية </w:t>
        </w:r>
      </w:ins>
      <w:ins w:id="107" w:author="Aeid, Maha" w:date="2021-11-10T11:27:00Z">
        <w:r w:rsidR="008967F6">
          <w:rPr>
            <w:rFonts w:hint="cs"/>
            <w:spacing w:val="-2"/>
            <w:rtl/>
            <w:lang w:bidi="ar-EG"/>
          </w:rPr>
          <w:t>من أج</w:t>
        </w:r>
      </w:ins>
      <w:ins w:id="108" w:author="Rami, Nadia" w:date="2021-10-26T09:43:00Z">
        <w:r w:rsidR="00AC53A2">
          <w:rPr>
            <w:rFonts w:hint="cs"/>
            <w:spacing w:val="-2"/>
            <w:rtl/>
            <w:lang w:bidi="ar-EG"/>
          </w:rPr>
          <w:t>ل</w:t>
        </w:r>
      </w:ins>
      <w:ins w:id="109" w:author="Aeid, Maha" w:date="2021-11-10T11:28:00Z">
        <w:r w:rsidR="008967F6">
          <w:rPr>
            <w:rFonts w:hint="cs"/>
            <w:spacing w:val="-2"/>
            <w:rtl/>
            <w:lang w:bidi="ar-EG"/>
          </w:rPr>
          <w:t xml:space="preserve"> </w:t>
        </w:r>
      </w:ins>
      <w:ins w:id="110" w:author="Rami, Nadia" w:date="2021-10-26T09:43:00Z">
        <w:r w:rsidR="00AC53A2">
          <w:rPr>
            <w:rFonts w:hint="cs"/>
            <w:spacing w:val="-2"/>
            <w:rtl/>
            <w:lang w:bidi="ar-EG"/>
          </w:rPr>
          <w:t xml:space="preserve">حماية </w:t>
        </w:r>
        <w:proofErr w:type="gramStart"/>
        <w:r w:rsidR="00AC53A2">
          <w:rPr>
            <w:rFonts w:hint="cs"/>
            <w:spacing w:val="-2"/>
            <w:rtl/>
            <w:lang w:bidi="ar-EG"/>
          </w:rPr>
          <w:t>المستهلك؛</w:t>
        </w:r>
      </w:ins>
      <w:proofErr w:type="gramEnd"/>
    </w:p>
    <w:p w14:paraId="54545C69" w14:textId="56E60BF6" w:rsidR="00851760" w:rsidRPr="00410333" w:rsidRDefault="00D62DBB" w:rsidP="00E922E1">
      <w:pPr>
        <w:rPr>
          <w:spacing w:val="-2"/>
          <w:rtl/>
        </w:rPr>
      </w:pPr>
      <w:ins w:id="111" w:author="Almidani, Ahmad Alaa" w:date="2021-10-06T10:22:00Z">
        <w:r>
          <w:rPr>
            <w:spacing w:val="-6"/>
            <w:lang w:bidi="ar-EG"/>
          </w:rPr>
          <w:t>4</w:t>
        </w:r>
      </w:ins>
      <w:del w:id="112" w:author="Ganat Elbahnassawy" w:date="2021-11-10T12:44:00Z">
        <w:r w:rsidR="006A4509" w:rsidDel="006A4509">
          <w:rPr>
            <w:spacing w:val="-6"/>
            <w:lang w:bidi="ar-EG"/>
          </w:rPr>
          <w:delText>3</w:delText>
        </w:r>
      </w:del>
      <w:r w:rsidR="006A4509">
        <w:rPr>
          <w:spacing w:val="-6"/>
          <w:lang w:bidi="ar-EG"/>
        </w:rPr>
        <w:tab/>
      </w:r>
      <w:r w:rsidR="005413FC" w:rsidRPr="00C87329">
        <w:rPr>
          <w:rFonts w:hint="cs"/>
          <w:spacing w:val="-6"/>
          <w:rtl/>
          <w:lang w:bidi="ar-EG"/>
        </w:rPr>
        <w:t xml:space="preserve">تشجيع التعاون بين الهيئات التنظيمية للاتصالات وسلطات الخدمات المالية لإعداد وتنفيذ المعايير والمبادئ </w:t>
      </w:r>
      <w:proofErr w:type="gramStart"/>
      <w:r w:rsidR="005413FC" w:rsidRPr="00C87329">
        <w:rPr>
          <w:rFonts w:hint="cs"/>
          <w:spacing w:val="-6"/>
          <w:rtl/>
          <w:lang w:bidi="ar-EG"/>
        </w:rPr>
        <w:t>التوجيهية؛</w:t>
      </w:r>
      <w:proofErr w:type="gramEnd"/>
    </w:p>
    <w:p w14:paraId="436A0129" w14:textId="5B4FC2CA" w:rsidR="00851760" w:rsidRPr="00410333" w:rsidRDefault="00D62DBB" w:rsidP="00E922E1">
      <w:pPr>
        <w:rPr>
          <w:rtl/>
          <w:lang w:bidi="ar-EG"/>
        </w:rPr>
      </w:pPr>
      <w:ins w:id="113" w:author="Almidani, Ahmad Alaa" w:date="2021-10-06T10:22:00Z">
        <w:r w:rsidRPr="006A4509">
          <w:rPr>
            <w:lang w:bidi="ar-EG"/>
            <w:rPrChange w:id="114" w:author="Almidani, Ahmad Alaa" w:date="2021-10-06T10:22:00Z">
              <w:rPr>
                <w:rFonts w:asciiTheme="majorBidi" w:hAnsiTheme="majorBidi" w:cstheme="majorBidi"/>
                <w:lang w:bidi="ar-EG"/>
              </w:rPr>
            </w:rPrChange>
          </w:rPr>
          <w:t>5</w:t>
        </w:r>
      </w:ins>
      <w:del w:id="115" w:author="Almidani, Ahmad Alaa" w:date="2021-10-06T10:22:00Z">
        <w:r w:rsidR="005413FC" w:rsidRPr="006A4509" w:rsidDel="00D62DBB">
          <w:rPr>
            <w:lang w:bidi="ar-EG"/>
          </w:rPr>
          <w:delText>4</w:delText>
        </w:r>
      </w:del>
      <w:r w:rsidR="005413FC" w:rsidRPr="00410333">
        <w:rPr>
          <w:lang w:bidi="ar-EG"/>
        </w:rPr>
        <w:tab/>
      </w:r>
      <w:r w:rsidR="005413FC" w:rsidRPr="00410333">
        <w:rPr>
          <w:rFonts w:hint="cs"/>
          <w:rtl/>
          <w:lang w:bidi="ar-EG"/>
        </w:rPr>
        <w:t xml:space="preserve">تشجيع استخدام أدوات وتكنولوجيات مبتكرة </w:t>
      </w:r>
      <w:r w:rsidR="005413FC" w:rsidRPr="00410333">
        <w:rPr>
          <w:rFonts w:hint="cs"/>
          <w:color w:val="000000"/>
          <w:rtl/>
        </w:rPr>
        <w:t>حسب</w:t>
      </w:r>
      <w:r w:rsidR="005413FC" w:rsidRPr="00410333">
        <w:rPr>
          <w:rFonts w:hint="eastAsia"/>
          <w:color w:val="000000"/>
          <w:rtl/>
        </w:rPr>
        <w:t> </w:t>
      </w:r>
      <w:r w:rsidR="005413FC" w:rsidRPr="00410333">
        <w:rPr>
          <w:rFonts w:hint="cs"/>
          <w:color w:val="000000"/>
          <w:rtl/>
        </w:rPr>
        <w:t>الاقتضاء لدفع عجلة الشمول المالي للجميع،</w:t>
      </w:r>
    </w:p>
    <w:p w14:paraId="54BB53A4" w14:textId="77777777" w:rsidR="00851760" w:rsidRPr="00410333" w:rsidRDefault="005413FC" w:rsidP="00E922E1">
      <w:pPr>
        <w:pStyle w:val="Call"/>
        <w:spacing w:before="160"/>
        <w:rPr>
          <w:rtl/>
          <w:lang w:bidi="ar-EG"/>
        </w:rPr>
      </w:pPr>
      <w:r w:rsidRPr="00410333">
        <w:rPr>
          <w:rFonts w:hint="cs"/>
          <w:rtl/>
          <w:lang w:bidi="ar-EG"/>
        </w:rPr>
        <w:t>تكلف مدير مكتب تقييس الاتصالات بالتعاون مع مديري المكتبين الآخرين</w:t>
      </w:r>
    </w:p>
    <w:p w14:paraId="31849AF0" w14:textId="77777777" w:rsidR="00851760" w:rsidRPr="00410333" w:rsidRDefault="005413FC" w:rsidP="00E922E1">
      <w:pPr>
        <w:rPr>
          <w:rtl/>
          <w:lang w:bidi="ar-EG"/>
        </w:rPr>
      </w:pPr>
      <w:r w:rsidRPr="00410333">
        <w:rPr>
          <w:lang w:bidi="ar-EG"/>
        </w:rPr>
        <w:t>1</w:t>
      </w:r>
      <w:r w:rsidRPr="00410333">
        <w:rPr>
          <w:lang w:bidi="ar-EG"/>
        </w:rPr>
        <w:tab/>
      </w:r>
      <w:r w:rsidRPr="00B36C6C">
        <w:rPr>
          <w:rFonts w:hint="cs"/>
          <w:spacing w:val="4"/>
          <w:rtl/>
          <w:lang w:bidi="ar-EG"/>
        </w:rPr>
        <w:t>بتقديم تقرير عن التقدم المحرز بشأن تنفيذ هذا القرار إلى مجلس الاتحاد سنوياً وإلى الجمعية العالمية لتقييس الاتصالات</w:t>
      </w:r>
      <w:r w:rsidRPr="00410333">
        <w:rPr>
          <w:rFonts w:hint="cs"/>
          <w:rtl/>
          <w:lang w:bidi="ar-EG"/>
        </w:rPr>
        <w:t xml:space="preserve"> لعام</w:t>
      </w:r>
      <w:r w:rsidRPr="00410333">
        <w:rPr>
          <w:rFonts w:hint="eastAsia"/>
          <w:rtl/>
          <w:lang w:bidi="ar-EG"/>
        </w:rPr>
        <w:t> </w:t>
      </w:r>
      <w:proofErr w:type="gramStart"/>
      <w:r w:rsidRPr="00410333">
        <w:rPr>
          <w:lang w:bidi="ar-EG"/>
        </w:rPr>
        <w:t>2020</w:t>
      </w:r>
      <w:r w:rsidRPr="00410333">
        <w:rPr>
          <w:rFonts w:hint="cs"/>
          <w:rtl/>
          <w:lang w:bidi="ar-EG"/>
        </w:rPr>
        <w:t>؛</w:t>
      </w:r>
      <w:proofErr w:type="gramEnd"/>
    </w:p>
    <w:p w14:paraId="4738B34B" w14:textId="77777777" w:rsidR="00851760" w:rsidRPr="00410333" w:rsidRDefault="005413FC" w:rsidP="00E922E1">
      <w:pPr>
        <w:rPr>
          <w:spacing w:val="2"/>
          <w:rtl/>
          <w:lang w:bidi="ar-SY"/>
        </w:rPr>
      </w:pPr>
      <w:r w:rsidRPr="00410333">
        <w:rPr>
          <w:spacing w:val="2"/>
          <w:lang w:bidi="ar-EG"/>
        </w:rPr>
        <w:t>2</w:t>
      </w:r>
      <w:r w:rsidRPr="00410333">
        <w:rPr>
          <w:spacing w:val="2"/>
          <w:lang w:bidi="ar-EG"/>
        </w:rPr>
        <w:tab/>
      </w:r>
      <w:r w:rsidRPr="00410333">
        <w:rPr>
          <w:rFonts w:hint="eastAsia"/>
          <w:spacing w:val="2"/>
          <w:rtl/>
          <w:lang w:bidi="ar-EG"/>
        </w:rPr>
        <w:t>ب</w:t>
      </w:r>
      <w:r w:rsidRPr="00410333">
        <w:rPr>
          <w:rFonts w:hint="eastAsia"/>
          <w:spacing w:val="2"/>
          <w:rtl/>
          <w:lang w:bidi="ar-SY"/>
        </w:rPr>
        <w:t>دعم</w:t>
      </w:r>
      <w:r w:rsidRPr="00410333">
        <w:rPr>
          <w:spacing w:val="2"/>
          <w:rtl/>
          <w:lang w:bidi="ar-SY"/>
        </w:rPr>
        <w:t xml:space="preserve"> </w:t>
      </w:r>
      <w:r w:rsidRPr="00410333">
        <w:rPr>
          <w:rFonts w:hint="eastAsia"/>
          <w:spacing w:val="2"/>
          <w:rtl/>
          <w:lang w:bidi="ar-SY"/>
        </w:rPr>
        <w:t>إعداد</w:t>
      </w:r>
      <w:r w:rsidRPr="00410333">
        <w:rPr>
          <w:spacing w:val="2"/>
          <w:rtl/>
          <w:lang w:bidi="ar-SY"/>
        </w:rPr>
        <w:t xml:space="preserve"> </w:t>
      </w:r>
      <w:r w:rsidRPr="00410333">
        <w:rPr>
          <w:rFonts w:hint="eastAsia"/>
          <w:spacing w:val="2"/>
          <w:rtl/>
          <w:lang w:bidi="ar-SY"/>
        </w:rPr>
        <w:t>تقارير</w:t>
      </w:r>
      <w:r w:rsidRPr="00410333">
        <w:rPr>
          <w:spacing w:val="2"/>
          <w:rtl/>
          <w:lang w:bidi="ar-SY"/>
        </w:rPr>
        <w:t xml:space="preserve"> </w:t>
      </w:r>
      <w:r w:rsidRPr="00410333">
        <w:rPr>
          <w:rFonts w:hint="eastAsia"/>
          <w:spacing w:val="2"/>
          <w:rtl/>
          <w:lang w:bidi="ar-SY"/>
        </w:rPr>
        <w:t>وأفضل</w:t>
      </w:r>
      <w:r w:rsidRPr="00410333">
        <w:rPr>
          <w:spacing w:val="2"/>
          <w:rtl/>
          <w:lang w:bidi="ar-SY"/>
        </w:rPr>
        <w:t xml:space="preserve"> </w:t>
      </w:r>
      <w:r w:rsidRPr="00410333">
        <w:rPr>
          <w:rFonts w:hint="eastAsia"/>
          <w:spacing w:val="2"/>
          <w:rtl/>
          <w:lang w:bidi="ar-SY"/>
        </w:rPr>
        <w:t>الممارسات</w:t>
      </w:r>
      <w:r w:rsidRPr="00410333">
        <w:rPr>
          <w:spacing w:val="2"/>
          <w:rtl/>
          <w:lang w:bidi="ar-SY"/>
        </w:rPr>
        <w:t xml:space="preserve"> </w:t>
      </w:r>
      <w:r w:rsidRPr="00410333">
        <w:rPr>
          <w:rFonts w:hint="eastAsia"/>
          <w:spacing w:val="2"/>
          <w:rtl/>
          <w:lang w:bidi="ar-SY"/>
        </w:rPr>
        <w:t>بشأن</w:t>
      </w:r>
      <w:r w:rsidRPr="00410333">
        <w:rPr>
          <w:spacing w:val="2"/>
          <w:rtl/>
          <w:lang w:bidi="ar-SY"/>
        </w:rPr>
        <w:t xml:space="preserve"> </w:t>
      </w:r>
      <w:r w:rsidRPr="00410333">
        <w:rPr>
          <w:rFonts w:hint="eastAsia"/>
          <w:spacing w:val="2"/>
          <w:rtl/>
          <w:lang w:bidi="ar-SY"/>
        </w:rPr>
        <w:t>خدمات</w:t>
      </w:r>
      <w:r w:rsidRPr="00410333">
        <w:rPr>
          <w:spacing w:val="2"/>
          <w:rtl/>
          <w:lang w:bidi="ar-SY"/>
        </w:rPr>
        <w:t xml:space="preserve"> </w:t>
      </w:r>
      <w:r w:rsidRPr="00410333">
        <w:rPr>
          <w:rFonts w:hint="eastAsia"/>
          <w:spacing w:val="2"/>
          <w:rtl/>
          <w:lang w:bidi="ar-SY"/>
        </w:rPr>
        <w:t>الشمول</w:t>
      </w:r>
      <w:r w:rsidRPr="00410333">
        <w:rPr>
          <w:spacing w:val="2"/>
          <w:rtl/>
          <w:lang w:bidi="ar-SY"/>
        </w:rPr>
        <w:t xml:space="preserve"> </w:t>
      </w:r>
      <w:r w:rsidRPr="00410333">
        <w:rPr>
          <w:rFonts w:hint="eastAsia"/>
          <w:spacing w:val="2"/>
          <w:rtl/>
          <w:lang w:bidi="ar-SY"/>
        </w:rPr>
        <w:t>المالي،</w:t>
      </w:r>
      <w:r w:rsidRPr="00410333">
        <w:rPr>
          <w:spacing w:val="2"/>
          <w:rtl/>
          <w:lang w:bidi="ar-SY"/>
        </w:rPr>
        <w:t xml:space="preserve"> </w:t>
      </w:r>
      <w:r w:rsidRPr="00410333">
        <w:rPr>
          <w:rFonts w:hint="eastAsia"/>
          <w:spacing w:val="2"/>
          <w:rtl/>
          <w:lang w:bidi="ar-SY"/>
        </w:rPr>
        <w:t>مع</w:t>
      </w:r>
      <w:r w:rsidRPr="00410333">
        <w:rPr>
          <w:spacing w:val="2"/>
          <w:rtl/>
          <w:lang w:bidi="ar-SY"/>
        </w:rPr>
        <w:t xml:space="preserve"> </w:t>
      </w:r>
      <w:r w:rsidRPr="00410333">
        <w:rPr>
          <w:rFonts w:hint="eastAsia"/>
          <w:spacing w:val="2"/>
          <w:rtl/>
          <w:lang w:bidi="ar-SY"/>
        </w:rPr>
        <w:t>أخذ</w:t>
      </w:r>
      <w:r w:rsidRPr="00410333">
        <w:rPr>
          <w:spacing w:val="2"/>
          <w:rtl/>
          <w:lang w:bidi="ar-SY"/>
        </w:rPr>
        <w:t xml:space="preserve"> </w:t>
      </w:r>
      <w:r w:rsidRPr="00410333">
        <w:rPr>
          <w:rFonts w:hint="eastAsia"/>
          <w:spacing w:val="2"/>
          <w:rtl/>
          <w:lang w:bidi="ar-SY"/>
        </w:rPr>
        <w:t>الدراسات</w:t>
      </w:r>
      <w:r w:rsidRPr="00410333">
        <w:rPr>
          <w:spacing w:val="2"/>
          <w:rtl/>
          <w:lang w:bidi="ar-SY"/>
        </w:rPr>
        <w:t xml:space="preserve"> </w:t>
      </w:r>
      <w:r w:rsidRPr="00410333">
        <w:rPr>
          <w:rFonts w:hint="eastAsia"/>
          <w:spacing w:val="2"/>
          <w:rtl/>
          <w:lang w:bidi="ar-SY"/>
        </w:rPr>
        <w:t>ذات</w:t>
      </w:r>
      <w:r w:rsidRPr="00410333">
        <w:rPr>
          <w:spacing w:val="2"/>
          <w:rtl/>
          <w:lang w:bidi="ar-SY"/>
        </w:rPr>
        <w:t xml:space="preserve"> </w:t>
      </w:r>
      <w:r w:rsidRPr="00410333">
        <w:rPr>
          <w:rFonts w:hint="eastAsia"/>
          <w:spacing w:val="2"/>
          <w:rtl/>
          <w:lang w:bidi="ar-SY"/>
        </w:rPr>
        <w:t>الصلة</w:t>
      </w:r>
      <w:r w:rsidRPr="00410333">
        <w:rPr>
          <w:spacing w:val="2"/>
          <w:rtl/>
          <w:lang w:bidi="ar-SY"/>
        </w:rPr>
        <w:t xml:space="preserve"> في </w:t>
      </w:r>
      <w:r w:rsidRPr="00410333">
        <w:rPr>
          <w:rFonts w:hint="eastAsia"/>
          <w:spacing w:val="2"/>
          <w:rtl/>
          <w:lang w:bidi="ar-SY"/>
        </w:rPr>
        <w:t>الاعتبار،</w:t>
      </w:r>
      <w:r w:rsidRPr="00410333">
        <w:rPr>
          <w:rFonts w:hint="cs"/>
          <w:spacing w:val="2"/>
          <w:rtl/>
          <w:lang w:bidi="ar-SY"/>
        </w:rPr>
        <w:t xml:space="preserve"> حيثما يندرج ذلك بصورة واضحة ضمن ولاية الاتحاد ولا يؤدي إلى ازدواجية في العمل الذي تضطلع بمسؤوليته المؤسسات و</w:t>
      </w:r>
      <w:r w:rsidRPr="00410333">
        <w:rPr>
          <w:color w:val="000000"/>
          <w:spacing w:val="2"/>
          <w:rtl/>
        </w:rPr>
        <w:t>المنظمات</w:t>
      </w:r>
      <w:r w:rsidRPr="00410333">
        <w:rPr>
          <w:rFonts w:hint="cs"/>
          <w:color w:val="000000"/>
          <w:spacing w:val="2"/>
          <w:rtl/>
        </w:rPr>
        <w:t xml:space="preserve"> الأُخرى</w:t>
      </w:r>
      <w:r w:rsidRPr="00410333">
        <w:rPr>
          <w:color w:val="000000"/>
          <w:spacing w:val="2"/>
          <w:rtl/>
        </w:rPr>
        <w:t xml:space="preserve"> المعنية بوضع </w:t>
      </w:r>
      <w:proofErr w:type="gramStart"/>
      <w:r w:rsidRPr="00410333">
        <w:rPr>
          <w:color w:val="000000"/>
          <w:spacing w:val="2"/>
          <w:rtl/>
        </w:rPr>
        <w:t>المعايير</w:t>
      </w:r>
      <w:r w:rsidRPr="00410333">
        <w:rPr>
          <w:rFonts w:hint="eastAsia"/>
          <w:color w:val="000000"/>
          <w:spacing w:val="2"/>
          <w:rtl/>
        </w:rPr>
        <w:t>؛</w:t>
      </w:r>
      <w:proofErr w:type="gramEnd"/>
    </w:p>
    <w:p w14:paraId="6543105F" w14:textId="77777777" w:rsidR="00851760" w:rsidRPr="00410333" w:rsidRDefault="005413FC" w:rsidP="00E922E1">
      <w:pPr>
        <w:rPr>
          <w:color w:val="000000"/>
          <w:rtl/>
        </w:rPr>
      </w:pPr>
      <w:r w:rsidRPr="00410333">
        <w:rPr>
          <w:lang w:bidi="ar-EG"/>
        </w:rPr>
        <w:t>3</w:t>
      </w:r>
      <w:r w:rsidRPr="00410333">
        <w:rPr>
          <w:lang w:bidi="ar-EG"/>
        </w:rPr>
        <w:tab/>
      </w:r>
      <w:r w:rsidRPr="00410333">
        <w:rPr>
          <w:rFonts w:hint="cs"/>
          <w:rtl/>
          <w:lang w:bidi="ar-EG"/>
        </w:rPr>
        <w:t>بإنشاء منصة، أو التوصيل بالمنصات القائمة حيثما أمكن، للتعلّم من الأقران و</w:t>
      </w:r>
      <w:r w:rsidRPr="00410333">
        <w:rPr>
          <w:color w:val="000000"/>
          <w:rtl/>
        </w:rPr>
        <w:t>الحوار وتبادل الخبرات في </w:t>
      </w:r>
      <w:r w:rsidRPr="00410333">
        <w:rPr>
          <w:rFonts w:hint="cs"/>
          <w:color w:val="000000"/>
          <w:rtl/>
        </w:rPr>
        <w:t xml:space="preserve">الخدمات المالية </w:t>
      </w:r>
      <w:r w:rsidRPr="00357B33">
        <w:rPr>
          <w:rFonts w:hint="cs"/>
          <w:color w:val="000000"/>
          <w:spacing w:val="6"/>
          <w:rtl/>
        </w:rPr>
        <w:t>الرقمية بين البلدان والمناطق، والهيئات</w:t>
      </w:r>
      <w:r w:rsidRPr="00357B33">
        <w:rPr>
          <w:rFonts w:hint="eastAsia"/>
          <w:color w:val="000000"/>
          <w:spacing w:val="6"/>
          <w:rtl/>
        </w:rPr>
        <w:t> </w:t>
      </w:r>
      <w:r w:rsidRPr="00357B33">
        <w:rPr>
          <w:rFonts w:hint="cs"/>
          <w:color w:val="000000"/>
          <w:spacing w:val="6"/>
          <w:rtl/>
        </w:rPr>
        <w:t>التنظيمية من قطاعي الاتصالات والخدمات المالية الرقمية وخبراء الصناعة والمنظمات</w:t>
      </w:r>
      <w:r w:rsidRPr="00410333">
        <w:rPr>
          <w:rFonts w:hint="cs"/>
          <w:color w:val="000000"/>
          <w:rtl/>
        </w:rPr>
        <w:t xml:space="preserve"> الدولية</w:t>
      </w:r>
      <w:r w:rsidRPr="00410333">
        <w:rPr>
          <w:rFonts w:hint="eastAsia"/>
          <w:color w:val="000000"/>
          <w:rtl/>
        </w:rPr>
        <w:t> </w:t>
      </w:r>
      <w:proofErr w:type="gramStart"/>
      <w:r w:rsidRPr="00410333">
        <w:rPr>
          <w:rFonts w:hint="cs"/>
          <w:color w:val="000000"/>
          <w:rtl/>
        </w:rPr>
        <w:t>والإقليمية؛</w:t>
      </w:r>
      <w:proofErr w:type="gramEnd"/>
    </w:p>
    <w:p w14:paraId="58D7FB54" w14:textId="77777777" w:rsidR="00851760" w:rsidRPr="00410333" w:rsidRDefault="005413FC" w:rsidP="00E922E1">
      <w:pPr>
        <w:rPr>
          <w:rtl/>
          <w:lang w:bidi="ar-EG"/>
        </w:rPr>
      </w:pPr>
      <w:r w:rsidRPr="00410333">
        <w:rPr>
          <w:lang w:bidi="ar-EG"/>
        </w:rPr>
        <w:t>4</w:t>
      </w:r>
      <w:r w:rsidRPr="00410333">
        <w:rPr>
          <w:rtl/>
          <w:lang w:bidi="ar-EG"/>
        </w:rPr>
        <w:tab/>
      </w:r>
      <w:r w:rsidRPr="00410333">
        <w:rPr>
          <w:rFonts w:hint="cs"/>
          <w:rtl/>
          <w:lang w:bidi="ar-EG"/>
        </w:rPr>
        <w:t>بتنظيم حلقات دراسية وورش عمل لأعضاء الاتحاد بالتعاون مع المؤسسات والمنظمات الأُخرى المعنية بوضع المعايير التي تضطلع بمسؤولية رئيسية عن وضع المعايير المالية، والتنفيذ، وبناء القدرات، لزيادة الوعي وتحديد الاحتياجات الخاصة لهذه</w:t>
      </w:r>
      <w:r w:rsidRPr="00410333">
        <w:rPr>
          <w:rFonts w:hint="eastAsia"/>
          <w:rtl/>
          <w:lang w:bidi="ar-EG"/>
        </w:rPr>
        <w:t> </w:t>
      </w:r>
      <w:r w:rsidRPr="00410333">
        <w:rPr>
          <w:rFonts w:hint="cs"/>
          <w:rtl/>
          <w:lang w:bidi="ar-EG"/>
        </w:rPr>
        <w:t>البلدان والتحديات</w:t>
      </w:r>
      <w:r w:rsidRPr="00410333">
        <w:rPr>
          <w:rFonts w:hint="eastAsia"/>
          <w:rtl/>
          <w:lang w:bidi="ar-EG"/>
        </w:rPr>
        <w:t> </w:t>
      </w:r>
      <w:r w:rsidRPr="00410333">
        <w:rPr>
          <w:rFonts w:hint="cs"/>
          <w:rtl/>
          <w:lang w:bidi="ar-EG"/>
        </w:rPr>
        <w:t>المتعلقة بتعزيز الشمول المالي،</w:t>
      </w:r>
    </w:p>
    <w:p w14:paraId="70D1B827" w14:textId="77777777" w:rsidR="00851760" w:rsidRPr="00410333" w:rsidRDefault="005413FC" w:rsidP="00E922E1">
      <w:pPr>
        <w:pStyle w:val="Call"/>
        <w:spacing w:before="160"/>
        <w:rPr>
          <w:rtl/>
          <w:lang w:bidi="ar-EG"/>
        </w:rPr>
      </w:pPr>
      <w:r w:rsidRPr="00410333">
        <w:rPr>
          <w:rFonts w:hint="eastAsia"/>
          <w:rtl/>
          <w:lang w:bidi="ar-EG"/>
        </w:rPr>
        <w:t>تدعو</w:t>
      </w:r>
      <w:r w:rsidRPr="00410333">
        <w:rPr>
          <w:rtl/>
          <w:lang w:bidi="ar-EG"/>
        </w:rPr>
        <w:t xml:space="preserve"> </w:t>
      </w:r>
      <w:r w:rsidRPr="00410333">
        <w:rPr>
          <w:rFonts w:hint="eastAsia"/>
          <w:rtl/>
          <w:lang w:bidi="ar-EG"/>
        </w:rPr>
        <w:t>لجان</w:t>
      </w:r>
      <w:r w:rsidRPr="00410333">
        <w:rPr>
          <w:rtl/>
          <w:lang w:bidi="ar-EG"/>
        </w:rPr>
        <w:t xml:space="preserve"> </w:t>
      </w:r>
      <w:r w:rsidRPr="00410333">
        <w:rPr>
          <w:rFonts w:hint="eastAsia"/>
          <w:rtl/>
          <w:lang w:bidi="ar-EG"/>
        </w:rPr>
        <w:t>الدراسات</w:t>
      </w:r>
      <w:r w:rsidRPr="00410333">
        <w:rPr>
          <w:rFonts w:hint="cs"/>
          <w:rtl/>
          <w:lang w:bidi="ar-EG"/>
        </w:rPr>
        <w:t xml:space="preserve"> ذات الصلة</w:t>
      </w:r>
      <w:r w:rsidRPr="00410333">
        <w:rPr>
          <w:rtl/>
          <w:lang w:bidi="ar-EG"/>
        </w:rPr>
        <w:t xml:space="preserve"> لقطاع تقييس الاتصالات</w:t>
      </w:r>
      <w:r w:rsidRPr="00410333">
        <w:rPr>
          <w:rFonts w:hint="cs"/>
          <w:rtl/>
          <w:lang w:bidi="ar-EG"/>
        </w:rPr>
        <w:t xml:space="preserve"> بالاتحاد</w:t>
      </w:r>
      <w:r w:rsidRPr="000367BC">
        <w:rPr>
          <w:rFonts w:hint="cs"/>
          <w:rtl/>
        </w:rPr>
        <w:t xml:space="preserve"> </w:t>
      </w:r>
      <w:r w:rsidRPr="00410333">
        <w:rPr>
          <w:rFonts w:hint="cs"/>
          <w:rtl/>
        </w:rPr>
        <w:t>إلى</w:t>
      </w:r>
    </w:p>
    <w:p w14:paraId="3892ACED" w14:textId="77777777" w:rsidR="00851760" w:rsidRPr="00410333" w:rsidRDefault="005413FC" w:rsidP="00E922E1">
      <w:pPr>
        <w:rPr>
          <w:lang w:bidi="ar-EG"/>
        </w:rPr>
      </w:pPr>
      <w:r w:rsidRPr="00410333">
        <w:t>1</w:t>
      </w:r>
      <w:r w:rsidRPr="00410333">
        <w:rPr>
          <w:rtl/>
        </w:rPr>
        <w:tab/>
      </w:r>
      <w:r w:rsidRPr="00410333">
        <w:rPr>
          <w:rFonts w:hint="eastAsia"/>
          <w:rtl/>
        </w:rPr>
        <w:t>تنظيم</w:t>
      </w:r>
      <w:r w:rsidRPr="00410333">
        <w:rPr>
          <w:rtl/>
        </w:rPr>
        <w:t xml:space="preserve"> </w:t>
      </w:r>
      <w:r w:rsidRPr="00410333">
        <w:rPr>
          <w:rFonts w:hint="cs"/>
          <w:rtl/>
        </w:rPr>
        <w:t xml:space="preserve">العمل والدراسات </w:t>
      </w:r>
      <w:r w:rsidRPr="00410333">
        <w:rPr>
          <w:rFonts w:hint="eastAsia"/>
          <w:rtl/>
        </w:rPr>
        <w:t>اللازم</w:t>
      </w:r>
      <w:r w:rsidRPr="00410333">
        <w:rPr>
          <w:rFonts w:hint="cs"/>
          <w:rtl/>
        </w:rPr>
        <w:t>ة</w:t>
      </w:r>
      <w:r w:rsidRPr="00410333">
        <w:rPr>
          <w:rtl/>
        </w:rPr>
        <w:t xml:space="preserve"> </w:t>
      </w:r>
      <w:r w:rsidRPr="00410333">
        <w:rPr>
          <w:rtl/>
          <w:lang w:bidi="ar-EG"/>
        </w:rPr>
        <w:t xml:space="preserve">لتوسيع وتسريع العمل بشأن الخدمات المالية </w:t>
      </w:r>
      <w:r w:rsidRPr="00410333">
        <w:rPr>
          <w:rFonts w:hint="cs"/>
          <w:rtl/>
          <w:lang w:bidi="ar-EG"/>
        </w:rPr>
        <w:t>الرقمية</w:t>
      </w:r>
      <w:r w:rsidRPr="00410333">
        <w:rPr>
          <w:rtl/>
          <w:lang w:bidi="ar-EG"/>
        </w:rPr>
        <w:t xml:space="preserve"> اعتباراً من اجتماعها الأول في فترة الدراسة </w:t>
      </w:r>
      <w:proofErr w:type="gramStart"/>
      <w:r w:rsidRPr="00410333">
        <w:rPr>
          <w:rtl/>
          <w:lang w:bidi="ar-EG"/>
        </w:rPr>
        <w:t>المقبلة؛</w:t>
      </w:r>
      <w:proofErr w:type="gramEnd"/>
    </w:p>
    <w:p w14:paraId="6E00C434" w14:textId="77777777" w:rsidR="00851760" w:rsidRPr="00410333" w:rsidRDefault="005413FC" w:rsidP="00E922E1">
      <w:pPr>
        <w:rPr>
          <w:rtl/>
          <w:lang w:bidi="ar-EG"/>
        </w:rPr>
      </w:pPr>
      <w:r w:rsidRPr="00410333">
        <w:rPr>
          <w:lang w:bidi="ar-EG"/>
        </w:rPr>
        <w:t>2</w:t>
      </w:r>
      <w:r w:rsidRPr="00410333">
        <w:rPr>
          <w:lang w:bidi="ar-EG"/>
        </w:rPr>
        <w:tab/>
      </w:r>
      <w:r w:rsidRPr="00410333">
        <w:rPr>
          <w:rFonts w:hint="eastAsia"/>
          <w:rtl/>
          <w:lang w:bidi="ar-EG"/>
        </w:rPr>
        <w:t>التنسيق</w:t>
      </w:r>
      <w:r w:rsidRPr="00410333">
        <w:rPr>
          <w:rtl/>
          <w:lang w:bidi="ar-EG"/>
        </w:rPr>
        <w:t xml:space="preserve"> </w:t>
      </w:r>
      <w:r w:rsidRPr="00410333">
        <w:rPr>
          <w:rFonts w:hint="eastAsia"/>
          <w:rtl/>
          <w:lang w:bidi="ar-EG"/>
        </w:rPr>
        <w:t>والتعاون</w:t>
      </w:r>
      <w:r w:rsidRPr="00410333">
        <w:rPr>
          <w:rtl/>
          <w:lang w:bidi="ar-EG"/>
        </w:rPr>
        <w:t xml:space="preserve"> </w:t>
      </w:r>
      <w:r w:rsidRPr="00410333">
        <w:rPr>
          <w:rFonts w:hint="eastAsia"/>
          <w:rtl/>
          <w:lang w:bidi="ar-EG"/>
        </w:rPr>
        <w:t>مع</w:t>
      </w:r>
      <w:r w:rsidRPr="00410333">
        <w:rPr>
          <w:rFonts w:hint="cs"/>
          <w:rtl/>
          <w:lang w:bidi="ar-EG"/>
        </w:rPr>
        <w:t xml:space="preserve"> المؤسسات والمنظمات الأخرى المعنية بوضع المعايير التي تضطلع بمسؤولية رئيسية عن وضع معايير الخدمات المالية وتنفيذها وبناء القدرات، ومع الأفرقة الأخرى ذات الصلة في الاتحاد</w:t>
      </w:r>
      <w:r w:rsidRPr="00410333">
        <w:rPr>
          <w:rFonts w:hint="eastAsia"/>
          <w:rtl/>
          <w:lang w:bidi="ar-EG"/>
        </w:rPr>
        <w:t>،</w:t>
      </w:r>
    </w:p>
    <w:p w14:paraId="2E74035E" w14:textId="77777777" w:rsidR="00851760" w:rsidRPr="00410333" w:rsidRDefault="005413FC" w:rsidP="00E922E1">
      <w:pPr>
        <w:pStyle w:val="Call"/>
        <w:spacing w:before="160"/>
        <w:rPr>
          <w:rtl/>
          <w:lang w:bidi="ar-EG"/>
        </w:rPr>
      </w:pPr>
      <w:r w:rsidRPr="00410333">
        <w:rPr>
          <w:rFonts w:hint="cs"/>
          <w:rtl/>
          <w:lang w:bidi="ar-EG"/>
        </w:rPr>
        <w:t>تدعو الأمين العام</w:t>
      </w:r>
    </w:p>
    <w:p w14:paraId="33B1E605" w14:textId="77777777" w:rsidR="00851760" w:rsidRPr="00410333" w:rsidRDefault="005413FC" w:rsidP="00E922E1">
      <w:pPr>
        <w:rPr>
          <w:rtl/>
          <w:lang w:bidi="ar-EG"/>
        </w:rPr>
      </w:pPr>
      <w:r w:rsidRPr="00410333">
        <w:rPr>
          <w:rFonts w:hint="cs"/>
          <w:rtl/>
          <w:lang w:bidi="ar-EG"/>
        </w:rPr>
        <w:t>إلى مواصلة التعاون والتنسيق مع الكيانات الأخرى داخل منظومة الأمم المتحدة ومع الكيانات المعنية الأُخرى من أجل بلورة الجهود الدولية المستقبلية للتصدي للشمول</w:t>
      </w:r>
      <w:r w:rsidRPr="00410333">
        <w:rPr>
          <w:rFonts w:hint="eastAsia"/>
          <w:rtl/>
          <w:lang w:bidi="ar-EG"/>
        </w:rPr>
        <w:t> </w:t>
      </w:r>
      <w:r w:rsidRPr="00410333">
        <w:rPr>
          <w:rFonts w:hint="cs"/>
          <w:rtl/>
          <w:lang w:bidi="ar-EG"/>
        </w:rPr>
        <w:t>المالي بشكل فعّال،</w:t>
      </w:r>
    </w:p>
    <w:p w14:paraId="4AD2227C" w14:textId="77777777" w:rsidR="00851760" w:rsidRPr="00410333" w:rsidRDefault="005413FC" w:rsidP="00E922E1">
      <w:pPr>
        <w:pStyle w:val="Call"/>
        <w:spacing w:before="160"/>
        <w:rPr>
          <w:rtl/>
        </w:rPr>
      </w:pPr>
      <w:r w:rsidRPr="00410333">
        <w:rPr>
          <w:rFonts w:hint="cs"/>
          <w:rtl/>
        </w:rPr>
        <w:t>تدعو الدول الأعضاء وأعضاء القطاع والمنتسبين إليه</w:t>
      </w:r>
      <w:r w:rsidRPr="000367BC">
        <w:rPr>
          <w:rFonts w:hint="cs"/>
          <w:rtl/>
          <w:lang w:bidi="ar-EG"/>
        </w:rPr>
        <w:t xml:space="preserve"> </w:t>
      </w:r>
      <w:r w:rsidRPr="00410333">
        <w:rPr>
          <w:rFonts w:hint="cs"/>
          <w:rtl/>
          <w:lang w:bidi="ar-EG"/>
        </w:rPr>
        <w:t>إلى</w:t>
      </w:r>
    </w:p>
    <w:p w14:paraId="7A81D2A0" w14:textId="77777777" w:rsidR="00851760" w:rsidRPr="00410333" w:rsidRDefault="005413FC" w:rsidP="00E922E1">
      <w:pPr>
        <w:rPr>
          <w:rtl/>
          <w:lang w:bidi="ar-EG"/>
        </w:rPr>
      </w:pPr>
      <w:r w:rsidRPr="00410333">
        <w:rPr>
          <w:lang w:bidi="ar-EG"/>
        </w:rPr>
        <w:t>1</w:t>
      </w:r>
      <w:r w:rsidRPr="00410333">
        <w:rPr>
          <w:rFonts w:hint="cs"/>
          <w:rtl/>
          <w:lang w:bidi="ar-EG"/>
        </w:rPr>
        <w:tab/>
        <w:t xml:space="preserve">مواصلة المساهمة بنشاط في لجان دارسات قطاع تقييس الاتصالات بشأن تكنولوجيات المعلومات والاتصالات لتعزيز الشمول المالي، في إطار ولاية </w:t>
      </w:r>
      <w:proofErr w:type="gramStart"/>
      <w:r w:rsidRPr="00410333">
        <w:rPr>
          <w:rFonts w:hint="cs"/>
          <w:rtl/>
          <w:lang w:bidi="ar-EG"/>
        </w:rPr>
        <w:t>الاتحاد؛</w:t>
      </w:r>
      <w:proofErr w:type="gramEnd"/>
    </w:p>
    <w:p w14:paraId="617A2D53" w14:textId="77777777" w:rsidR="00851760" w:rsidRPr="00410333" w:rsidRDefault="005413FC" w:rsidP="00E922E1">
      <w:pPr>
        <w:rPr>
          <w:rtl/>
          <w:lang w:bidi="ar-SY"/>
        </w:rPr>
      </w:pPr>
      <w:r w:rsidRPr="00410333">
        <w:rPr>
          <w:lang w:bidi="ar-EG"/>
        </w:rPr>
        <w:t>2</w:t>
      </w:r>
      <w:r w:rsidRPr="00410333">
        <w:rPr>
          <w:lang w:bidi="ar-EG"/>
        </w:rPr>
        <w:tab/>
      </w:r>
      <w:r w:rsidRPr="00410333">
        <w:rPr>
          <w:rFonts w:hint="cs"/>
          <w:rtl/>
          <w:lang w:bidi="ar-SY"/>
        </w:rPr>
        <w:t>تشجيع إدماج سياسات تكنولوجيا المعلومات والاتصالات والخدمات المالية وحماية المستهلكين لتحسين استخدام الخدمات المالية الرقمية بهدف زيادة الشمول المالي،</w:t>
      </w:r>
    </w:p>
    <w:p w14:paraId="2729A3E4" w14:textId="77777777" w:rsidR="00851760" w:rsidRPr="00410333" w:rsidRDefault="005413FC" w:rsidP="00E922E1">
      <w:pPr>
        <w:pStyle w:val="Call"/>
        <w:spacing w:before="160"/>
        <w:rPr>
          <w:rtl/>
          <w:lang w:bidi="ar-EG"/>
        </w:rPr>
      </w:pPr>
      <w:r w:rsidRPr="00410333">
        <w:rPr>
          <w:rFonts w:hint="cs"/>
          <w:rtl/>
          <w:lang w:bidi="ar-EG"/>
        </w:rPr>
        <w:lastRenderedPageBreak/>
        <w:t>تدعو الدول الأعضاء</w:t>
      </w:r>
      <w:r w:rsidRPr="000367BC">
        <w:rPr>
          <w:rFonts w:hint="cs"/>
          <w:rtl/>
          <w:lang w:bidi="ar-EG"/>
        </w:rPr>
        <w:t xml:space="preserve"> </w:t>
      </w:r>
      <w:r w:rsidRPr="00410333">
        <w:rPr>
          <w:rFonts w:hint="cs"/>
          <w:rtl/>
          <w:lang w:bidi="ar-EG"/>
        </w:rPr>
        <w:t>إلى</w:t>
      </w:r>
    </w:p>
    <w:p w14:paraId="03813A66" w14:textId="77777777" w:rsidR="00851760" w:rsidRPr="00410333" w:rsidRDefault="005413FC" w:rsidP="00E922E1">
      <w:pPr>
        <w:keepNext/>
        <w:keepLines/>
        <w:rPr>
          <w:lang w:bidi="ar-EG"/>
        </w:rPr>
      </w:pPr>
      <w:r w:rsidRPr="00410333">
        <w:rPr>
          <w:lang w:bidi="ar-EG"/>
        </w:rPr>
        <w:t>1</w:t>
      </w:r>
      <w:r w:rsidRPr="00410333">
        <w:rPr>
          <w:lang w:bidi="ar-EG"/>
        </w:rPr>
        <w:tab/>
      </w:r>
      <w:r w:rsidRPr="00410333">
        <w:rPr>
          <w:rFonts w:hint="cs"/>
          <w:rtl/>
          <w:lang w:bidi="ar-SY"/>
        </w:rPr>
        <w:t>وضع وتنفيذ</w:t>
      </w:r>
      <w:r w:rsidRPr="00410333">
        <w:rPr>
          <w:rFonts w:hint="cs"/>
          <w:rtl/>
          <w:lang w:bidi="ar-EG"/>
        </w:rPr>
        <w:t xml:space="preserve"> استراتيجيات وطنية لتحقيق الشمول المالي كأمر ذي أولوية والاستفادة من تكنولوجيات المعلومات والاتصالات لتوفير الخدمات المالية إلى الذين لا</w:t>
      </w:r>
      <w:r w:rsidRPr="00410333">
        <w:rPr>
          <w:rFonts w:hint="eastAsia"/>
          <w:rtl/>
          <w:lang w:bidi="ar-EG"/>
        </w:rPr>
        <w:t> </w:t>
      </w:r>
      <w:r w:rsidRPr="00410333">
        <w:rPr>
          <w:rFonts w:hint="cs"/>
          <w:rtl/>
          <w:lang w:bidi="ar-EG"/>
        </w:rPr>
        <w:t xml:space="preserve">يستفيدون </w:t>
      </w:r>
      <w:proofErr w:type="gramStart"/>
      <w:r w:rsidRPr="00410333">
        <w:rPr>
          <w:rFonts w:hint="cs"/>
          <w:rtl/>
          <w:lang w:bidi="ar-EG"/>
        </w:rPr>
        <w:t>منها؛</w:t>
      </w:r>
      <w:proofErr w:type="gramEnd"/>
    </w:p>
    <w:p w14:paraId="0FAA02FF" w14:textId="77777777" w:rsidR="00851760" w:rsidRPr="00410333" w:rsidRDefault="005413FC" w:rsidP="00E922E1">
      <w:pPr>
        <w:rPr>
          <w:lang w:bidi="ar-EG"/>
        </w:rPr>
      </w:pPr>
      <w:r w:rsidRPr="00410333">
        <w:rPr>
          <w:lang w:bidi="ar-EG"/>
        </w:rPr>
        <w:t>2</w:t>
      </w:r>
      <w:r w:rsidRPr="00410333">
        <w:rPr>
          <w:lang w:bidi="ar-EG"/>
        </w:rPr>
        <w:tab/>
      </w:r>
      <w:r w:rsidRPr="00410333">
        <w:rPr>
          <w:rFonts w:hint="cs"/>
          <w:rtl/>
          <w:lang w:bidi="ar-EG"/>
        </w:rPr>
        <w:t xml:space="preserve">الاضطلاع بإصلاحات تكفل الاستفادة من تكنولوجيات المعلومات والاتصالات في تحقيق المساواة بين الجنسين في إطار أهداف هذا </w:t>
      </w:r>
      <w:proofErr w:type="gramStart"/>
      <w:r w:rsidRPr="00410333">
        <w:rPr>
          <w:rFonts w:hint="cs"/>
          <w:rtl/>
          <w:lang w:bidi="ar-EG"/>
        </w:rPr>
        <w:t>القرار؛</w:t>
      </w:r>
      <w:proofErr w:type="gramEnd"/>
    </w:p>
    <w:p w14:paraId="08419CFF" w14:textId="77777777" w:rsidR="00851760" w:rsidRDefault="005413FC" w:rsidP="00E922E1">
      <w:pPr>
        <w:rPr>
          <w:rtl/>
          <w:lang w:bidi="ar-EG"/>
        </w:rPr>
      </w:pPr>
      <w:r w:rsidRPr="00410333">
        <w:rPr>
          <w:lang w:bidi="ar-EG"/>
        </w:rPr>
        <w:t>3</w:t>
      </w:r>
      <w:r w:rsidRPr="00410333">
        <w:rPr>
          <w:lang w:bidi="ar-EG"/>
        </w:rPr>
        <w:tab/>
      </w:r>
      <w:r w:rsidRPr="00410333">
        <w:rPr>
          <w:rFonts w:hint="cs"/>
          <w:rtl/>
          <w:lang w:bidi="ar-EG"/>
        </w:rPr>
        <w:t>زيادة التنسيق، حسب الاقتضاء، بين السلطات التنظيمية الوطنية من أجل إزالة العوائق التي تمنع مقدمي الخدمات غير</w:t>
      </w:r>
      <w:r w:rsidRPr="00410333">
        <w:rPr>
          <w:rFonts w:hint="eastAsia"/>
          <w:rtl/>
          <w:lang w:bidi="ar-EG"/>
        </w:rPr>
        <w:t> </w:t>
      </w:r>
      <w:r w:rsidRPr="00410333">
        <w:rPr>
          <w:rFonts w:hint="cs"/>
          <w:rtl/>
          <w:lang w:bidi="ar-EG"/>
        </w:rPr>
        <w:t>المصرفية من النفاذ إلى البنية التحتية لنظام المدفوعات، ومقدمي الخدمات المالية من النفاذ إلى قنوات الاتصالات وتحسين الشروط لإنجاز تحويلات معقولة التكلفة وأكثر أمناً في كلٍّ من بلد المصدر والبلد المستفيد، بما في ذلك من خلال تحسين ظروف السوق التنافسية والشفّافة.</w:t>
      </w:r>
    </w:p>
    <w:p w14:paraId="5830AA7E" w14:textId="2E848F78" w:rsidR="00780D7A" w:rsidRDefault="00780D7A">
      <w:pPr>
        <w:pStyle w:val="Reasons"/>
        <w:rPr>
          <w:rtl/>
        </w:rPr>
      </w:pPr>
    </w:p>
    <w:p w14:paraId="2E80B660" w14:textId="52732F60" w:rsidR="00D15AA9" w:rsidRPr="00D15AA9" w:rsidRDefault="00D15AA9" w:rsidP="00B51B94">
      <w:pPr>
        <w:jc w:val="center"/>
        <w:rPr>
          <w:lang w:bidi="ar-EG"/>
        </w:rPr>
        <w:pPrChange w:id="116" w:author="MS" w:date="2021-11-10T15:14:00Z">
          <w:pPr>
            <w:spacing w:before="600"/>
            <w:jc w:val="center"/>
          </w:pPr>
        </w:pPrChange>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D15AA9" w:rsidRPr="00D15AA9">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F1E8" w14:textId="77777777" w:rsidR="00397C17" w:rsidRDefault="00397C17" w:rsidP="002919E1">
      <w:r>
        <w:separator/>
      </w:r>
    </w:p>
    <w:p w14:paraId="5E5E50F5" w14:textId="77777777" w:rsidR="00397C17" w:rsidRDefault="00397C17" w:rsidP="002919E1"/>
    <w:p w14:paraId="6354B49F" w14:textId="77777777" w:rsidR="00397C17" w:rsidRDefault="00397C17" w:rsidP="002919E1"/>
    <w:p w14:paraId="43A22E00" w14:textId="77777777" w:rsidR="00397C17" w:rsidRDefault="00397C17"/>
  </w:endnote>
  <w:endnote w:type="continuationSeparator" w:id="0">
    <w:p w14:paraId="7D37D559" w14:textId="77777777" w:rsidR="00397C17" w:rsidRDefault="00397C17" w:rsidP="002919E1">
      <w:r>
        <w:continuationSeparator/>
      </w:r>
    </w:p>
    <w:p w14:paraId="6200A074" w14:textId="77777777" w:rsidR="00397C17" w:rsidRDefault="00397C17" w:rsidP="002919E1"/>
    <w:p w14:paraId="4D187C59" w14:textId="77777777" w:rsidR="00397C17" w:rsidRDefault="00397C17" w:rsidP="002919E1"/>
    <w:p w14:paraId="3F6745FD"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539D" w14:textId="6D3C896F" w:rsidR="00FC7FD8" w:rsidRPr="00FC7FD8" w:rsidRDefault="00FC7FD8" w:rsidP="00FC7FD8">
    <w:pPr>
      <w:tabs>
        <w:tab w:val="center" w:pos="5103"/>
        <w:tab w:val="right" w:pos="9639"/>
      </w:tabs>
      <w:bidi w:val="0"/>
      <w:spacing w:line="240" w:lineRule="auto"/>
      <w:jc w:val="left"/>
      <w:rPr>
        <w:sz w:val="16"/>
        <w:szCs w:val="16"/>
        <w:rtl/>
        <w:lang w:val="fr-FR" w:bidi="ar-EG"/>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6A4509">
      <w:rPr>
        <w:noProof/>
        <w:sz w:val="16"/>
        <w:szCs w:val="16"/>
        <w:lang w:val="fr-FR"/>
      </w:rPr>
      <w:t>P:\ARA\ITU-T\CONF-T\WTSA20\000\037ADD23A.docx</w:t>
    </w:r>
    <w:r w:rsidRPr="00FC7FD8">
      <w:rPr>
        <w:sz w:val="16"/>
        <w:szCs w:val="16"/>
      </w:rPr>
      <w:fldChar w:fldCharType="end"/>
    </w:r>
    <w:proofErr w:type="gramStart"/>
    <w:r w:rsidRPr="0072560E">
      <w:rPr>
        <w:sz w:val="16"/>
        <w:szCs w:val="16"/>
        <w:lang w:val="fr-CH"/>
      </w:rPr>
      <w:t xml:space="preserve">  </w:t>
    </w:r>
    <w:r w:rsidRPr="00FC7FD8">
      <w:rPr>
        <w:sz w:val="16"/>
        <w:szCs w:val="16"/>
        <w:lang w:val="fr-FR"/>
      </w:rPr>
      <w:t xml:space="preserve"> (</w:t>
    </w:r>
    <w:proofErr w:type="gramEnd"/>
    <w:r w:rsidR="00D62DBB" w:rsidRPr="00D62DBB">
      <w:rPr>
        <w:sz w:val="16"/>
        <w:szCs w:val="16"/>
        <w:lang w:val="fr-FR"/>
      </w:rPr>
      <w:t>494777</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0952" w14:textId="2B217C03" w:rsidR="00397C17" w:rsidRDefault="00D15AA9" w:rsidP="002919E1">
      <w:r>
        <w:separator/>
      </w:r>
    </w:p>
  </w:footnote>
  <w:footnote w:type="continuationSeparator" w:id="0">
    <w:p w14:paraId="01F15069" w14:textId="77777777" w:rsidR="00397C17" w:rsidRDefault="00397C17" w:rsidP="002919E1">
      <w:r>
        <w:continuationSeparator/>
      </w:r>
    </w:p>
    <w:p w14:paraId="21A66B18" w14:textId="77777777" w:rsidR="00397C17" w:rsidRDefault="00397C17" w:rsidP="002919E1"/>
    <w:p w14:paraId="08672BE0" w14:textId="77777777" w:rsidR="00397C17" w:rsidRDefault="00397C17" w:rsidP="002919E1"/>
    <w:p w14:paraId="790AE4AC" w14:textId="77777777" w:rsidR="00397C17" w:rsidRDefault="00397C17"/>
  </w:footnote>
  <w:footnote w:id="1">
    <w:p w14:paraId="1FA13A0E" w14:textId="77777777" w:rsidR="00851760" w:rsidRPr="0068321C" w:rsidRDefault="005413FC" w:rsidP="00E922E1">
      <w:pPr>
        <w:pStyle w:val="FootnoteText"/>
        <w:tabs>
          <w:tab w:val="clear" w:pos="372"/>
          <w:tab w:val="left" w:pos="374"/>
        </w:tabs>
        <w:rPr>
          <w:sz w:val="18"/>
          <w:szCs w:val="18"/>
        </w:rPr>
      </w:pPr>
      <w:r w:rsidRPr="0068321C">
        <w:rPr>
          <w:rStyle w:val="FootnoteReference"/>
          <w:rFonts w:eastAsia="Batang"/>
          <w:rtl/>
        </w:rPr>
        <w:t>1</w:t>
      </w:r>
      <w:r w:rsidRPr="0068321C">
        <w:rPr>
          <w:sz w:val="18"/>
          <w:szCs w:val="18"/>
          <w:rtl/>
        </w:rPr>
        <w:tab/>
      </w:r>
      <w:r w:rsidRPr="0068321C">
        <w:rPr>
          <w:rStyle w:val="FootnoteTextChar"/>
          <w:rFonts w:eastAsiaTheme="minorEastAsia" w:hint="cs"/>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771A" w14:textId="77777777" w:rsidR="00281F5F" w:rsidRDefault="00281F5F" w:rsidP="002919E1"/>
  <w:p w14:paraId="1284D306" w14:textId="77777777" w:rsidR="00281F5F" w:rsidRDefault="00281F5F" w:rsidP="002919E1"/>
  <w:p w14:paraId="0CA057F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FCC8" w14:textId="46ED5DD3" w:rsidR="00281F5F" w:rsidRPr="0088384B" w:rsidRDefault="00281F5F" w:rsidP="00D15AA9">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D15AA9">
      <w:rPr>
        <w:rStyle w:val="PageNumber"/>
        <w:rFonts w:hint="cs"/>
        <w:rtl/>
      </w:rPr>
      <w:t xml:space="preserve">الإضافة </w:t>
    </w:r>
    <w:r w:rsidR="00D15AA9">
      <w:rPr>
        <w:rStyle w:val="PageNumber"/>
      </w:rPr>
      <w:t>23</w:t>
    </w:r>
    <w:r w:rsidR="00D15AA9">
      <w:rPr>
        <w:rStyle w:val="PageNumber"/>
        <w:rtl/>
        <w:lang w:bidi="ar-EG"/>
      </w:rPr>
      <w:br/>
    </w:r>
    <w:r w:rsidR="00D15AA9">
      <w:rPr>
        <w:rStyle w:val="PageNumber"/>
        <w:rFonts w:hint="cs"/>
        <w:rtl/>
        <w:lang w:bidi="ar-EG"/>
      </w:rPr>
      <w:t xml:space="preserve">للوثيقة </w:t>
    </w:r>
    <w:r w:rsidR="00D15AA9">
      <w:rPr>
        <w:rStyle w:val="PageNumber"/>
        <w:lang w:bidi="ar-EG"/>
      </w:rPr>
      <w:t>37-A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rson w15:author="Ganat Elbahnassawy">
    <w15:presenceInfo w15:providerId="AD" w15:userId="S::ganat.elbahnassawy@itu.int::fe085088-6b1d-44e0-a867-d463210ff1fb"/>
  </w15:person>
  <w15:person w15:author="MS">
    <w15:presenceInfo w15:providerId="None" w15:userId="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03184"/>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D48D5"/>
    <w:rsid w:val="000E2AFC"/>
    <w:rsid w:val="000E6D30"/>
    <w:rsid w:val="000F05F5"/>
    <w:rsid w:val="000F518F"/>
    <w:rsid w:val="0010081C"/>
    <w:rsid w:val="001013E3"/>
    <w:rsid w:val="0010363F"/>
    <w:rsid w:val="00123AA6"/>
    <w:rsid w:val="0012545F"/>
    <w:rsid w:val="00136B82"/>
    <w:rsid w:val="001464F2"/>
    <w:rsid w:val="00146B20"/>
    <w:rsid w:val="00167364"/>
    <w:rsid w:val="001903B2"/>
    <w:rsid w:val="001A310C"/>
    <w:rsid w:val="001B5953"/>
    <w:rsid w:val="001D746E"/>
    <w:rsid w:val="001E190C"/>
    <w:rsid w:val="001E51EE"/>
    <w:rsid w:val="001E54F6"/>
    <w:rsid w:val="001E5A8C"/>
    <w:rsid w:val="001F2119"/>
    <w:rsid w:val="001F7B6F"/>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02E6F"/>
    <w:rsid w:val="00311E3F"/>
    <w:rsid w:val="00314B1E"/>
    <w:rsid w:val="00321A35"/>
    <w:rsid w:val="00325173"/>
    <w:rsid w:val="0033737F"/>
    <w:rsid w:val="00353652"/>
    <w:rsid w:val="003569E1"/>
    <w:rsid w:val="003815E2"/>
    <w:rsid w:val="00381FAD"/>
    <w:rsid w:val="00382A66"/>
    <w:rsid w:val="00384AE2"/>
    <w:rsid w:val="003915D6"/>
    <w:rsid w:val="003923B1"/>
    <w:rsid w:val="003965FE"/>
    <w:rsid w:val="00397C17"/>
    <w:rsid w:val="003B27AD"/>
    <w:rsid w:val="003B4F23"/>
    <w:rsid w:val="003C12F6"/>
    <w:rsid w:val="003C3824"/>
    <w:rsid w:val="003C3A13"/>
    <w:rsid w:val="003E02EF"/>
    <w:rsid w:val="003E1D90"/>
    <w:rsid w:val="00400CD4"/>
    <w:rsid w:val="004147B9"/>
    <w:rsid w:val="00422C04"/>
    <w:rsid w:val="00423A40"/>
    <w:rsid w:val="00426144"/>
    <w:rsid w:val="00432BBC"/>
    <w:rsid w:val="004636E2"/>
    <w:rsid w:val="00470CBD"/>
    <w:rsid w:val="0047407D"/>
    <w:rsid w:val="00486B2B"/>
    <w:rsid w:val="004909DD"/>
    <w:rsid w:val="004A05E6"/>
    <w:rsid w:val="004A6230"/>
    <w:rsid w:val="004A6C66"/>
    <w:rsid w:val="004A7AA0"/>
    <w:rsid w:val="004C11BC"/>
    <w:rsid w:val="004C2103"/>
    <w:rsid w:val="004C5C04"/>
    <w:rsid w:val="004D0448"/>
    <w:rsid w:val="004D2A01"/>
    <w:rsid w:val="004D4AE6"/>
    <w:rsid w:val="004E2A5D"/>
    <w:rsid w:val="004E5D2A"/>
    <w:rsid w:val="004E7171"/>
    <w:rsid w:val="00505FCA"/>
    <w:rsid w:val="00510C2D"/>
    <w:rsid w:val="005166A4"/>
    <w:rsid w:val="005169F4"/>
    <w:rsid w:val="005210D1"/>
    <w:rsid w:val="00523146"/>
    <w:rsid w:val="00523275"/>
    <w:rsid w:val="00523D37"/>
    <w:rsid w:val="00531DC7"/>
    <w:rsid w:val="005350B0"/>
    <w:rsid w:val="005413FC"/>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576C"/>
    <w:rsid w:val="005D6D48"/>
    <w:rsid w:val="005D72A4"/>
    <w:rsid w:val="005F05CC"/>
    <w:rsid w:val="005F65DE"/>
    <w:rsid w:val="00613492"/>
    <w:rsid w:val="00630905"/>
    <w:rsid w:val="006315B5"/>
    <w:rsid w:val="00650808"/>
    <w:rsid w:val="0065562F"/>
    <w:rsid w:val="00662158"/>
    <w:rsid w:val="006779A4"/>
    <w:rsid w:val="00680A38"/>
    <w:rsid w:val="00680A66"/>
    <w:rsid w:val="00681391"/>
    <w:rsid w:val="00694690"/>
    <w:rsid w:val="0069526C"/>
    <w:rsid w:val="006A12AC"/>
    <w:rsid w:val="006A2162"/>
    <w:rsid w:val="006A4509"/>
    <w:rsid w:val="006B4B90"/>
    <w:rsid w:val="006B600C"/>
    <w:rsid w:val="006B658C"/>
    <w:rsid w:val="006D2674"/>
    <w:rsid w:val="006E38D0"/>
    <w:rsid w:val="006E465B"/>
    <w:rsid w:val="006F70BF"/>
    <w:rsid w:val="00716B1D"/>
    <w:rsid w:val="007248EC"/>
    <w:rsid w:val="0072560E"/>
    <w:rsid w:val="007263B4"/>
    <w:rsid w:val="00726744"/>
    <w:rsid w:val="00731150"/>
    <w:rsid w:val="00733F44"/>
    <w:rsid w:val="00734E41"/>
    <w:rsid w:val="00736DCC"/>
    <w:rsid w:val="00741855"/>
    <w:rsid w:val="00742B73"/>
    <w:rsid w:val="00751251"/>
    <w:rsid w:val="007610E7"/>
    <w:rsid w:val="00764079"/>
    <w:rsid w:val="00770AA0"/>
    <w:rsid w:val="007710F5"/>
    <w:rsid w:val="00771F7E"/>
    <w:rsid w:val="00773E9C"/>
    <w:rsid w:val="00776F6B"/>
    <w:rsid w:val="00777694"/>
    <w:rsid w:val="00780D7A"/>
    <w:rsid w:val="00786A7E"/>
    <w:rsid w:val="00790154"/>
    <w:rsid w:val="007A0802"/>
    <w:rsid w:val="007A3A06"/>
    <w:rsid w:val="007B1FCA"/>
    <w:rsid w:val="007C2C12"/>
    <w:rsid w:val="007C2F01"/>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967F6"/>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40797"/>
    <w:rsid w:val="00951718"/>
    <w:rsid w:val="00960962"/>
    <w:rsid w:val="00972CE0"/>
    <w:rsid w:val="009A3D30"/>
    <w:rsid w:val="009C13BE"/>
    <w:rsid w:val="009D6348"/>
    <w:rsid w:val="009E3552"/>
    <w:rsid w:val="009E5007"/>
    <w:rsid w:val="009E613F"/>
    <w:rsid w:val="009F042B"/>
    <w:rsid w:val="00A03FD6"/>
    <w:rsid w:val="00A04CF4"/>
    <w:rsid w:val="00A116A8"/>
    <w:rsid w:val="00A17E61"/>
    <w:rsid w:val="00A22AE9"/>
    <w:rsid w:val="00A26758"/>
    <w:rsid w:val="00A26D0E"/>
    <w:rsid w:val="00A27205"/>
    <w:rsid w:val="00A272E5"/>
    <w:rsid w:val="00A278E9"/>
    <w:rsid w:val="00A31360"/>
    <w:rsid w:val="00A33A95"/>
    <w:rsid w:val="00A3451F"/>
    <w:rsid w:val="00A3584A"/>
    <w:rsid w:val="00A35E1F"/>
    <w:rsid w:val="00A36268"/>
    <w:rsid w:val="00A375BD"/>
    <w:rsid w:val="00A40B2C"/>
    <w:rsid w:val="00A42ADC"/>
    <w:rsid w:val="00A66D2B"/>
    <w:rsid w:val="00A723D7"/>
    <w:rsid w:val="00A809E8"/>
    <w:rsid w:val="00A870AD"/>
    <w:rsid w:val="00A90843"/>
    <w:rsid w:val="00A9645C"/>
    <w:rsid w:val="00AA6493"/>
    <w:rsid w:val="00AA6EF1"/>
    <w:rsid w:val="00AB2A33"/>
    <w:rsid w:val="00AC1275"/>
    <w:rsid w:val="00AC53A2"/>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305F"/>
    <w:rsid w:val="00B276F0"/>
    <w:rsid w:val="00B357E9"/>
    <w:rsid w:val="00B4164D"/>
    <w:rsid w:val="00B425C1"/>
    <w:rsid w:val="00B51B94"/>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15AA9"/>
    <w:rsid w:val="00D25120"/>
    <w:rsid w:val="00D40526"/>
    <w:rsid w:val="00D419CB"/>
    <w:rsid w:val="00D44350"/>
    <w:rsid w:val="00D44E3F"/>
    <w:rsid w:val="00D51BB8"/>
    <w:rsid w:val="00D525F5"/>
    <w:rsid w:val="00D535D0"/>
    <w:rsid w:val="00D577D8"/>
    <w:rsid w:val="00D62C78"/>
    <w:rsid w:val="00D62DBB"/>
    <w:rsid w:val="00D6374F"/>
    <w:rsid w:val="00D678DA"/>
    <w:rsid w:val="00D81703"/>
    <w:rsid w:val="00D82929"/>
    <w:rsid w:val="00D84214"/>
    <w:rsid w:val="00D943E5"/>
    <w:rsid w:val="00DA1AE0"/>
    <w:rsid w:val="00DC29DD"/>
    <w:rsid w:val="00DC7C0E"/>
    <w:rsid w:val="00DE7387"/>
    <w:rsid w:val="00DF0E44"/>
    <w:rsid w:val="00DF2A6A"/>
    <w:rsid w:val="00DF3B72"/>
    <w:rsid w:val="00E071B6"/>
    <w:rsid w:val="00E10821"/>
    <w:rsid w:val="00E2489D"/>
    <w:rsid w:val="00E26520"/>
    <w:rsid w:val="00E343A3"/>
    <w:rsid w:val="00E43015"/>
    <w:rsid w:val="00E51BFA"/>
    <w:rsid w:val="00E55A8B"/>
    <w:rsid w:val="00E621A3"/>
    <w:rsid w:val="00E833BC"/>
    <w:rsid w:val="00E8580E"/>
    <w:rsid w:val="00E97E21"/>
    <w:rsid w:val="00EA1B76"/>
    <w:rsid w:val="00EA77D7"/>
    <w:rsid w:val="00EB3B99"/>
    <w:rsid w:val="00EC09B9"/>
    <w:rsid w:val="00ED048C"/>
    <w:rsid w:val="00EE5BA0"/>
    <w:rsid w:val="00EE60E9"/>
    <w:rsid w:val="00EF38AF"/>
    <w:rsid w:val="00F00143"/>
    <w:rsid w:val="00F02859"/>
    <w:rsid w:val="00F055F8"/>
    <w:rsid w:val="00F10CB4"/>
    <w:rsid w:val="00F11B3D"/>
    <w:rsid w:val="00F146AC"/>
    <w:rsid w:val="00F14763"/>
    <w:rsid w:val="00F16212"/>
    <w:rsid w:val="00F16602"/>
    <w:rsid w:val="00F230AE"/>
    <w:rsid w:val="00F25B80"/>
    <w:rsid w:val="00F2685F"/>
    <w:rsid w:val="00F33A34"/>
    <w:rsid w:val="00F350C8"/>
    <w:rsid w:val="00F446CA"/>
    <w:rsid w:val="00F82FF7"/>
    <w:rsid w:val="00F84613"/>
    <w:rsid w:val="00F8654D"/>
    <w:rsid w:val="00F900C9"/>
    <w:rsid w:val="00F92C96"/>
    <w:rsid w:val="00F97D1C"/>
    <w:rsid w:val="00FA0D4E"/>
    <w:rsid w:val="00FB0753"/>
    <w:rsid w:val="00FB5CC8"/>
    <w:rsid w:val="00FC2CD0"/>
    <w:rsid w:val="00FC7FD8"/>
    <w:rsid w:val="00FD0594"/>
    <w:rsid w:val="00FE665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AAEE77"/>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1F7B6F"/>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T17-WTSA.20-C-0037!A23!MSW-A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22818-B123-4956-8DC8-90614EE9470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1772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T17-WTSA.20-C-0037!A23!MSW-A</vt:lpstr>
    </vt:vector>
  </TitlesOfParts>
  <Manager>General Secretariat - Pool</Manager>
  <Company>International Telecommunication Union (ITU)</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T17-WTSA.20-C-0037!A23!MSW-A</dc:title>
  <dc:creator>Documents Proposals Manager (DPM)</dc:creator>
  <cp:keywords>DPM_v2021.3.2.1_prod</cp:keywords>
  <cp:lastModifiedBy>MS</cp:lastModifiedBy>
  <cp:revision>9</cp:revision>
  <cp:lastPrinted>2019-06-26T10:10:00Z</cp:lastPrinted>
  <dcterms:created xsi:type="dcterms:W3CDTF">2021-11-10T11:34:00Z</dcterms:created>
  <dcterms:modified xsi:type="dcterms:W3CDTF">2021-11-10T14:14:00Z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