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069042DE" w14:textId="77777777" w:rsidTr="00EC05AA">
        <w:trPr>
          <w:cantSplit/>
        </w:trPr>
        <w:tc>
          <w:tcPr>
            <w:tcW w:w="6379" w:type="dxa"/>
          </w:tcPr>
          <w:p w14:paraId="3CAFB0E0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EC05A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EC05A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C05A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C05A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EC05A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3B21463C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eastAsia="zh-CN"/>
              </w:rPr>
              <w:drawing>
                <wp:inline distT="0" distB="0" distL="0" distR="0" wp14:anchorId="39735783" wp14:editId="18F112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3CB75848" w14:textId="77777777" w:rsidTr="00EC05A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761F4AB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3F442E7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502D7F73" w14:textId="77777777" w:rsidTr="00EC05AA">
        <w:trPr>
          <w:cantSplit/>
        </w:trPr>
        <w:tc>
          <w:tcPr>
            <w:tcW w:w="6379" w:type="dxa"/>
          </w:tcPr>
          <w:p w14:paraId="60C29D1E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2512755F" w14:textId="77777777" w:rsidR="00E11080" w:rsidRPr="00EC05AA" w:rsidRDefault="00E11080" w:rsidP="00662A60">
            <w:pPr>
              <w:pStyle w:val="DocNumber"/>
              <w:rPr>
                <w:lang w:val="ru-RU"/>
              </w:rPr>
            </w:pPr>
            <w:r w:rsidRPr="00EC05AA">
              <w:rPr>
                <w:lang w:val="ru-RU"/>
              </w:rPr>
              <w:t>Дополнительный документ 22</w:t>
            </w:r>
            <w:r w:rsidRPr="00EC05AA">
              <w:rPr>
                <w:lang w:val="ru-RU"/>
              </w:rPr>
              <w:br/>
              <w:t>к Документу 37-</w:t>
            </w:r>
            <w:r w:rsidRPr="005A295E">
              <w:t>R</w:t>
            </w:r>
          </w:p>
        </w:tc>
      </w:tr>
      <w:tr w:rsidR="00E11080" w:rsidRPr="00D05113" w14:paraId="60658FD3" w14:textId="77777777" w:rsidTr="00EC05AA">
        <w:trPr>
          <w:cantSplit/>
        </w:trPr>
        <w:tc>
          <w:tcPr>
            <w:tcW w:w="6379" w:type="dxa"/>
          </w:tcPr>
          <w:p w14:paraId="7C7F329E" w14:textId="1968EDE7" w:rsidR="00E11080" w:rsidRPr="00EC05A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6C5E16B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17 сентября 2021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0CBF1F2C" w14:textId="77777777" w:rsidTr="00EC05AA">
        <w:trPr>
          <w:cantSplit/>
        </w:trPr>
        <w:tc>
          <w:tcPr>
            <w:tcW w:w="6379" w:type="dxa"/>
          </w:tcPr>
          <w:p w14:paraId="334B7635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1029FF3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0BBF1056" w14:textId="77777777" w:rsidTr="00190D8B">
        <w:trPr>
          <w:cantSplit/>
        </w:trPr>
        <w:tc>
          <w:tcPr>
            <w:tcW w:w="9781" w:type="dxa"/>
            <w:gridSpan w:val="2"/>
          </w:tcPr>
          <w:p w14:paraId="1B1B920F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76943DA2" w14:textId="77777777" w:rsidTr="00190D8B">
        <w:trPr>
          <w:cantSplit/>
        </w:trPr>
        <w:tc>
          <w:tcPr>
            <w:tcW w:w="9781" w:type="dxa"/>
            <w:gridSpan w:val="2"/>
          </w:tcPr>
          <w:p w14:paraId="3BE26046" w14:textId="77777777" w:rsidR="00E11080" w:rsidRPr="00D05113" w:rsidRDefault="00E11080" w:rsidP="00190D8B">
            <w:pPr>
              <w:pStyle w:val="Source"/>
            </w:pPr>
            <w:r w:rsidRPr="00EC05AA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D05113" w14:paraId="0FDE0BD6" w14:textId="77777777" w:rsidTr="00190D8B">
        <w:trPr>
          <w:cantSplit/>
        </w:trPr>
        <w:tc>
          <w:tcPr>
            <w:tcW w:w="9781" w:type="dxa"/>
            <w:gridSpan w:val="2"/>
          </w:tcPr>
          <w:p w14:paraId="300D78BF" w14:textId="393EAEC1" w:rsidR="00E11080" w:rsidRPr="00D05113" w:rsidRDefault="0077139B" w:rsidP="00190D8B">
            <w:pPr>
              <w:pStyle w:val="Title1"/>
            </w:pPr>
            <w:r w:rsidRPr="0077139B">
              <w:rPr>
                <w:szCs w:val="26"/>
                <w:lang w:val="en-US"/>
              </w:rPr>
              <w:t xml:space="preserve">ПРЕДЛАГАЕМОЕ ИЗМЕНЕНИЕ РЕЗОЛЮЦИИ </w:t>
            </w:r>
            <w:r w:rsidR="00E11080" w:rsidRPr="005A295E">
              <w:rPr>
                <w:szCs w:val="26"/>
                <w:lang w:val="en-US"/>
              </w:rPr>
              <w:t>88</w:t>
            </w:r>
          </w:p>
        </w:tc>
      </w:tr>
      <w:tr w:rsidR="00E11080" w:rsidRPr="00D05113" w14:paraId="36601D49" w14:textId="77777777" w:rsidTr="00190D8B">
        <w:trPr>
          <w:cantSplit/>
        </w:trPr>
        <w:tc>
          <w:tcPr>
            <w:tcW w:w="9781" w:type="dxa"/>
            <w:gridSpan w:val="2"/>
          </w:tcPr>
          <w:p w14:paraId="5478B90D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4492227B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0505323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3541AE70" w14:textId="77777777"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171D94" w14:paraId="7045E874" w14:textId="77777777" w:rsidTr="00840BEC">
        <w:trPr>
          <w:cantSplit/>
        </w:trPr>
        <w:tc>
          <w:tcPr>
            <w:tcW w:w="1843" w:type="dxa"/>
          </w:tcPr>
          <w:p w14:paraId="33CDCBCA" w14:textId="77777777" w:rsidR="001434F1" w:rsidRPr="00563F46" w:rsidRDefault="001434F1" w:rsidP="00193AD1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Резюме:</w:t>
            </w:r>
          </w:p>
        </w:tc>
        <w:tc>
          <w:tcPr>
            <w:tcW w:w="7968" w:type="dxa"/>
            <w:gridSpan w:val="2"/>
          </w:tcPr>
          <w:p w14:paraId="790FDAB2" w14:textId="5B8B8A64" w:rsidR="001434F1" w:rsidRPr="008D719F" w:rsidRDefault="00911FDB" w:rsidP="00777F17">
            <w:pPr>
              <w:rPr>
                <w:color w:val="000000" w:themeColor="text1"/>
                <w:szCs w:val="22"/>
              </w:rPr>
            </w:pPr>
            <w:r w:rsidRPr="00911FDB">
              <w:rPr>
                <w:color w:val="000000" w:themeColor="text1"/>
                <w:szCs w:val="22"/>
              </w:rPr>
              <w:t xml:space="preserve">Эффективная координация и сотрудничество между правительствами, поставщиками услуг </w:t>
            </w:r>
            <w:r w:rsidR="00A11470">
              <w:rPr>
                <w:color w:val="000000" w:themeColor="text1"/>
                <w:szCs w:val="22"/>
              </w:rPr>
              <w:t xml:space="preserve">электросвязи </w:t>
            </w:r>
            <w:r w:rsidRPr="00911FDB">
              <w:rPr>
                <w:color w:val="000000" w:themeColor="text1"/>
                <w:szCs w:val="22"/>
              </w:rPr>
              <w:t xml:space="preserve">и всеми другими заинтересованными сторонами имеют решающее значение для непрерывного распространения </w:t>
            </w:r>
            <w:r w:rsidR="00F6012C">
              <w:rPr>
                <w:color w:val="000000" w:themeColor="text1"/>
                <w:szCs w:val="22"/>
              </w:rPr>
              <w:t>приемлемых в ценовом отношении</w:t>
            </w:r>
            <w:r w:rsidRPr="00911FDB">
              <w:rPr>
                <w:color w:val="000000" w:themeColor="text1"/>
                <w:szCs w:val="22"/>
              </w:rPr>
              <w:t xml:space="preserve"> услуг электросвязи</w:t>
            </w:r>
            <w:r w:rsidR="00395DE3">
              <w:rPr>
                <w:color w:val="000000" w:themeColor="text1"/>
                <w:szCs w:val="22"/>
              </w:rPr>
              <w:t>/</w:t>
            </w:r>
            <w:r w:rsidRPr="00911FDB">
              <w:rPr>
                <w:color w:val="000000" w:themeColor="text1"/>
                <w:szCs w:val="22"/>
              </w:rPr>
              <w:t>ИКТ и их эффективного использования клиентами</w:t>
            </w:r>
            <w:r w:rsidR="00122AF3">
              <w:rPr>
                <w:color w:val="000000" w:themeColor="text1"/>
                <w:szCs w:val="22"/>
              </w:rPr>
              <w:t>, находящимися</w:t>
            </w:r>
            <w:r w:rsidRPr="00911FDB">
              <w:rPr>
                <w:color w:val="000000" w:themeColor="text1"/>
                <w:szCs w:val="22"/>
              </w:rPr>
              <w:t xml:space="preserve"> в роуминге в другой стране. В</w:t>
            </w:r>
            <w:r w:rsidR="00EB7A24">
              <w:rPr>
                <w:color w:val="000000" w:themeColor="text1"/>
                <w:szCs w:val="22"/>
                <w:lang w:val="en-US"/>
              </w:rPr>
              <w:t> </w:t>
            </w:r>
            <w:r w:rsidR="003231CA">
              <w:rPr>
                <w:color w:val="000000" w:themeColor="text1"/>
                <w:szCs w:val="22"/>
              </w:rPr>
              <w:t xml:space="preserve">настоящем </w:t>
            </w:r>
            <w:r w:rsidRPr="00911FDB">
              <w:rPr>
                <w:color w:val="000000" w:themeColor="text1"/>
                <w:szCs w:val="22"/>
              </w:rPr>
              <w:t>документе предл</w:t>
            </w:r>
            <w:r w:rsidR="00C90AD5">
              <w:rPr>
                <w:color w:val="000000" w:themeColor="text1"/>
                <w:szCs w:val="22"/>
              </w:rPr>
              <w:t>ага</w:t>
            </w:r>
            <w:r w:rsidR="00A05B42">
              <w:rPr>
                <w:color w:val="000000" w:themeColor="text1"/>
                <w:szCs w:val="22"/>
              </w:rPr>
              <w:t>е</w:t>
            </w:r>
            <w:r w:rsidR="00C90AD5">
              <w:rPr>
                <w:color w:val="000000" w:themeColor="text1"/>
                <w:szCs w:val="22"/>
              </w:rPr>
              <w:t>тся</w:t>
            </w:r>
            <w:r w:rsidRPr="00911FDB">
              <w:rPr>
                <w:color w:val="000000" w:themeColor="text1"/>
                <w:szCs w:val="22"/>
              </w:rPr>
              <w:t xml:space="preserve"> </w:t>
            </w:r>
            <w:r w:rsidR="00A05B42">
              <w:rPr>
                <w:color w:val="000000" w:themeColor="text1"/>
                <w:szCs w:val="22"/>
              </w:rPr>
              <w:t xml:space="preserve">внести </w:t>
            </w:r>
            <w:r w:rsidRPr="00911FDB">
              <w:rPr>
                <w:color w:val="000000" w:themeColor="text1"/>
                <w:szCs w:val="22"/>
              </w:rPr>
              <w:t xml:space="preserve">некоторые изменения </w:t>
            </w:r>
            <w:r w:rsidR="00A05B42">
              <w:rPr>
                <w:color w:val="000000" w:themeColor="text1"/>
                <w:szCs w:val="22"/>
              </w:rPr>
              <w:t>в</w:t>
            </w:r>
            <w:r w:rsidRPr="00911FDB">
              <w:rPr>
                <w:color w:val="000000" w:themeColor="text1"/>
                <w:szCs w:val="22"/>
              </w:rPr>
              <w:t xml:space="preserve"> Резолюци</w:t>
            </w:r>
            <w:r w:rsidR="00A05B42">
              <w:rPr>
                <w:color w:val="000000" w:themeColor="text1"/>
                <w:szCs w:val="22"/>
              </w:rPr>
              <w:t>ю</w:t>
            </w:r>
            <w:r w:rsidRPr="00911FDB">
              <w:rPr>
                <w:color w:val="000000" w:themeColor="text1"/>
                <w:szCs w:val="22"/>
              </w:rPr>
              <w:t xml:space="preserve"> 88 (Хаммамет, 2016 г.)</w:t>
            </w:r>
            <w:r w:rsidR="00C90AD5">
              <w:rPr>
                <w:color w:val="000000" w:themeColor="text1"/>
                <w:szCs w:val="22"/>
              </w:rPr>
              <w:t xml:space="preserve"> </w:t>
            </w:r>
            <w:r w:rsidR="00C90AD5" w:rsidRPr="00C90AD5">
              <w:rPr>
                <w:color w:val="000000" w:themeColor="text1"/>
                <w:szCs w:val="22"/>
              </w:rPr>
              <w:t>ВАСЭ</w:t>
            </w:r>
            <w:r w:rsidRPr="00911FDB">
              <w:rPr>
                <w:color w:val="000000" w:themeColor="text1"/>
                <w:szCs w:val="22"/>
              </w:rPr>
              <w:t xml:space="preserve">, </w:t>
            </w:r>
            <w:r w:rsidR="00B82D5B">
              <w:rPr>
                <w:color w:val="000000" w:themeColor="text1"/>
                <w:szCs w:val="22"/>
              </w:rPr>
              <w:t>которые позволили бы</w:t>
            </w:r>
            <w:r w:rsidRPr="00911FDB">
              <w:rPr>
                <w:color w:val="000000" w:themeColor="text1"/>
                <w:szCs w:val="22"/>
              </w:rPr>
              <w:t xml:space="preserve"> учесть появление и развитие </w:t>
            </w:r>
            <w:r w:rsidR="00171D94">
              <w:rPr>
                <w:color w:val="000000" w:themeColor="text1"/>
                <w:szCs w:val="22"/>
              </w:rPr>
              <w:t xml:space="preserve">замещаемых </w:t>
            </w:r>
            <w:r w:rsidRPr="00911FDB">
              <w:rPr>
                <w:color w:val="000000" w:themeColor="text1"/>
                <w:szCs w:val="22"/>
              </w:rPr>
              <w:t xml:space="preserve">альтернативных средств связи, таких как приложения </w:t>
            </w:r>
            <w:r w:rsidRPr="00911FDB">
              <w:rPr>
                <w:color w:val="000000" w:themeColor="text1"/>
                <w:szCs w:val="22"/>
                <w:lang w:val="en-GB"/>
              </w:rPr>
              <w:t>Over</w:t>
            </w:r>
            <w:r w:rsidR="000A4232">
              <w:rPr>
                <w:color w:val="000000" w:themeColor="text1"/>
                <w:szCs w:val="22"/>
              </w:rPr>
              <w:t xml:space="preserve"> </w:t>
            </w:r>
            <w:r w:rsidR="00191F7B">
              <w:rPr>
                <w:color w:val="000000" w:themeColor="text1"/>
                <w:szCs w:val="22"/>
                <w:lang w:val="en-US"/>
              </w:rPr>
              <w:t>T</w:t>
            </w:r>
            <w:r w:rsidRPr="00911FDB">
              <w:rPr>
                <w:color w:val="000000" w:themeColor="text1"/>
                <w:szCs w:val="22"/>
                <w:lang w:val="en-GB"/>
              </w:rPr>
              <w:t>he</w:t>
            </w:r>
            <w:r w:rsidR="000A4232" w:rsidRPr="000A4232">
              <w:rPr>
                <w:color w:val="000000" w:themeColor="text1"/>
                <w:szCs w:val="22"/>
              </w:rPr>
              <w:t xml:space="preserve"> </w:t>
            </w:r>
            <w:r w:rsidRPr="00911FDB">
              <w:rPr>
                <w:color w:val="000000" w:themeColor="text1"/>
                <w:szCs w:val="22"/>
                <w:lang w:val="en-GB"/>
              </w:rPr>
              <w:t>Top</w:t>
            </w:r>
            <w:r w:rsidRPr="00911FDB">
              <w:rPr>
                <w:color w:val="000000" w:themeColor="text1"/>
                <w:szCs w:val="22"/>
              </w:rPr>
              <w:t xml:space="preserve"> (</w:t>
            </w:r>
            <w:r w:rsidRPr="00911FDB">
              <w:rPr>
                <w:color w:val="000000" w:themeColor="text1"/>
                <w:szCs w:val="22"/>
                <w:lang w:val="en-GB"/>
              </w:rPr>
              <w:t>OTT</w:t>
            </w:r>
            <w:r w:rsidRPr="00911FDB">
              <w:rPr>
                <w:color w:val="000000" w:themeColor="text1"/>
                <w:szCs w:val="22"/>
              </w:rPr>
              <w:t>)</w:t>
            </w:r>
            <w:r w:rsidR="0075408D" w:rsidRPr="0075408D">
              <w:rPr>
                <w:color w:val="000000" w:themeColor="text1"/>
                <w:szCs w:val="22"/>
              </w:rPr>
              <w:t>,</w:t>
            </w:r>
            <w:r w:rsidRPr="00911FDB">
              <w:rPr>
                <w:color w:val="000000" w:themeColor="text1"/>
                <w:szCs w:val="22"/>
              </w:rPr>
              <w:t xml:space="preserve"> </w:t>
            </w:r>
            <w:r w:rsidR="00191F7B">
              <w:rPr>
                <w:color w:val="000000" w:themeColor="text1"/>
                <w:szCs w:val="22"/>
              </w:rPr>
              <w:t xml:space="preserve">вместо </w:t>
            </w:r>
            <w:r w:rsidRPr="00911FDB">
              <w:rPr>
                <w:color w:val="000000" w:themeColor="text1"/>
                <w:szCs w:val="22"/>
              </w:rPr>
              <w:t>традиционны</w:t>
            </w:r>
            <w:r w:rsidR="00191F7B">
              <w:rPr>
                <w:color w:val="000000" w:themeColor="text1"/>
                <w:szCs w:val="22"/>
              </w:rPr>
              <w:t>х</w:t>
            </w:r>
            <w:r w:rsidRPr="00911FDB">
              <w:rPr>
                <w:color w:val="000000" w:themeColor="text1"/>
                <w:szCs w:val="22"/>
              </w:rPr>
              <w:t xml:space="preserve"> </w:t>
            </w:r>
            <w:r w:rsidR="00B82D5B" w:rsidRPr="00911FDB">
              <w:rPr>
                <w:color w:val="000000" w:themeColor="text1"/>
                <w:szCs w:val="22"/>
              </w:rPr>
              <w:t xml:space="preserve">услуг </w:t>
            </w:r>
            <w:r w:rsidRPr="00911FDB">
              <w:rPr>
                <w:color w:val="000000" w:themeColor="text1"/>
                <w:szCs w:val="22"/>
              </w:rPr>
              <w:t>международн</w:t>
            </w:r>
            <w:r w:rsidR="008D719F">
              <w:rPr>
                <w:color w:val="000000" w:themeColor="text1"/>
                <w:szCs w:val="22"/>
              </w:rPr>
              <w:t>ого</w:t>
            </w:r>
            <w:r w:rsidRPr="00911FDB">
              <w:rPr>
                <w:color w:val="000000" w:themeColor="text1"/>
                <w:szCs w:val="22"/>
              </w:rPr>
              <w:t xml:space="preserve"> мобильн</w:t>
            </w:r>
            <w:r w:rsidR="008D719F">
              <w:rPr>
                <w:color w:val="000000" w:themeColor="text1"/>
                <w:szCs w:val="22"/>
              </w:rPr>
              <w:t>ого</w:t>
            </w:r>
            <w:r w:rsidRPr="00911FDB">
              <w:rPr>
                <w:color w:val="000000" w:themeColor="text1"/>
                <w:szCs w:val="22"/>
              </w:rPr>
              <w:t xml:space="preserve"> роуминга (</w:t>
            </w:r>
            <w:r w:rsidR="004033FE">
              <w:rPr>
                <w:color w:val="000000" w:themeColor="text1"/>
                <w:szCs w:val="22"/>
              </w:rPr>
              <w:t>ММР</w:t>
            </w:r>
            <w:r w:rsidRPr="00911FDB">
              <w:rPr>
                <w:color w:val="000000" w:themeColor="text1"/>
                <w:szCs w:val="22"/>
              </w:rPr>
              <w:t>)</w:t>
            </w:r>
            <w:r w:rsidR="00AA76A3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563F46" w14:paraId="42C8FD44" w14:textId="77777777" w:rsidTr="00840BEC">
        <w:trPr>
          <w:cantSplit/>
        </w:trPr>
        <w:tc>
          <w:tcPr>
            <w:tcW w:w="1843" w:type="dxa"/>
          </w:tcPr>
          <w:p w14:paraId="44F3ABD7" w14:textId="77777777" w:rsidR="00D34729" w:rsidRPr="00563F46" w:rsidRDefault="00D34729" w:rsidP="00D34729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контактов:</w:t>
            </w:r>
          </w:p>
        </w:tc>
        <w:tc>
          <w:tcPr>
            <w:tcW w:w="3842" w:type="dxa"/>
          </w:tcPr>
          <w:p w14:paraId="53144121" w14:textId="2458907B" w:rsidR="00D34729" w:rsidRPr="0077139B" w:rsidRDefault="0077139B" w:rsidP="0077139B">
            <w:pPr>
              <w:rPr>
                <w:szCs w:val="22"/>
              </w:rPr>
            </w:pPr>
            <w:r w:rsidRPr="0077139B">
              <w:rPr>
                <w:szCs w:val="22"/>
              </w:rPr>
              <w:t>Г-н Масанори Кондо</w:t>
            </w:r>
            <w:r w:rsidR="00B03CE7">
              <w:rPr>
                <w:szCs w:val="22"/>
              </w:rPr>
              <w:br/>
              <w:t>(</w:t>
            </w:r>
            <w:r w:rsidR="00B03CE7" w:rsidRPr="00B03CE7">
              <w:rPr>
                <w:szCs w:val="22"/>
              </w:rPr>
              <w:t>Mr. Masanori Kondo</w:t>
            </w:r>
            <w:r w:rsidR="00B03CE7">
              <w:rPr>
                <w:szCs w:val="22"/>
              </w:rPr>
              <w:t>)</w:t>
            </w:r>
            <w:r>
              <w:rPr>
                <w:szCs w:val="22"/>
              </w:rPr>
              <w:br/>
            </w:r>
            <w:r w:rsidRPr="0077139B">
              <w:rPr>
                <w:szCs w:val="22"/>
              </w:rPr>
              <w:t>Генеральный секретарь</w:t>
            </w:r>
            <w:r>
              <w:rPr>
                <w:szCs w:val="22"/>
              </w:rPr>
              <w:br/>
            </w:r>
            <w:r w:rsidRPr="0077139B">
              <w:rPr>
                <w:szCs w:val="22"/>
              </w:rPr>
              <w:t>Азиатско-Тихоокеанское сообщество электросвязи</w:t>
            </w:r>
          </w:p>
        </w:tc>
        <w:tc>
          <w:tcPr>
            <w:tcW w:w="4126" w:type="dxa"/>
          </w:tcPr>
          <w:p w14:paraId="4B1369A7" w14:textId="76A4905B" w:rsidR="00D34729" w:rsidRPr="00563F46" w:rsidRDefault="00D34729" w:rsidP="00EC05AA">
            <w:pPr>
              <w:tabs>
                <w:tab w:val="clear" w:pos="794"/>
              </w:tabs>
              <w:rPr>
                <w:szCs w:val="22"/>
              </w:rPr>
            </w:pPr>
            <w:r w:rsidRPr="00563F46">
              <w:rPr>
                <w:szCs w:val="22"/>
              </w:rPr>
              <w:t>Тел.:</w:t>
            </w:r>
            <w:r w:rsidRPr="00563F46">
              <w:rPr>
                <w:szCs w:val="22"/>
              </w:rPr>
              <w:tab/>
            </w:r>
            <w:r w:rsidR="00EC05AA" w:rsidRPr="00EC05AA">
              <w:rPr>
                <w:szCs w:val="22"/>
              </w:rPr>
              <w:t>+66 2 5730044</w:t>
            </w:r>
            <w:r w:rsidRPr="00563F46">
              <w:rPr>
                <w:szCs w:val="22"/>
              </w:rPr>
              <w:br/>
              <w:t>Факс:</w:t>
            </w:r>
            <w:r w:rsidRPr="00563F46">
              <w:rPr>
                <w:szCs w:val="22"/>
              </w:rPr>
              <w:tab/>
            </w:r>
            <w:r w:rsidR="00EC05AA" w:rsidRPr="00EC05AA">
              <w:rPr>
                <w:szCs w:val="22"/>
              </w:rPr>
              <w:t>+66 2 5737479</w:t>
            </w:r>
            <w:r w:rsidRPr="00563F46">
              <w:rPr>
                <w:szCs w:val="22"/>
              </w:rPr>
              <w:br/>
              <w:t>Эл. почта:</w:t>
            </w:r>
            <w:r w:rsidRPr="00563F46">
              <w:rPr>
                <w:szCs w:val="22"/>
              </w:rPr>
              <w:tab/>
            </w:r>
            <w:hyperlink r:id="rId10" w:history="1">
              <w:r w:rsidR="00EC05AA" w:rsidRPr="00226941">
                <w:rPr>
                  <w:rStyle w:val="Hyperlink"/>
                  <w:lang w:val="en-US"/>
                </w:rPr>
                <w:t>aptwtsa</w:t>
              </w:r>
              <w:r w:rsidR="00EC05AA" w:rsidRPr="00EC05AA">
                <w:rPr>
                  <w:rStyle w:val="Hyperlink"/>
                </w:rPr>
                <w:t>@</w:t>
              </w:r>
              <w:r w:rsidR="00EC05AA" w:rsidRPr="00226941">
                <w:rPr>
                  <w:rStyle w:val="Hyperlink"/>
                  <w:lang w:val="en-US"/>
                </w:rPr>
                <w:t>apt</w:t>
              </w:r>
              <w:r w:rsidR="00EC05AA" w:rsidRPr="00EC05AA">
                <w:rPr>
                  <w:rStyle w:val="Hyperlink"/>
                </w:rPr>
                <w:t>.</w:t>
              </w:r>
              <w:r w:rsidR="00EC05AA" w:rsidRPr="00226941">
                <w:rPr>
                  <w:rStyle w:val="Hyperlink"/>
                  <w:lang w:val="en-US"/>
                </w:rPr>
                <w:t>int</w:t>
              </w:r>
            </w:hyperlink>
          </w:p>
        </w:tc>
      </w:tr>
    </w:tbl>
    <w:p w14:paraId="70F91F9B" w14:textId="3883191B" w:rsidR="00EC05AA" w:rsidRPr="00911FDB" w:rsidRDefault="0077139B" w:rsidP="00EC05AA">
      <w:pPr>
        <w:pStyle w:val="Headingb"/>
        <w:rPr>
          <w:lang w:val="ru-RU"/>
        </w:rPr>
      </w:pPr>
      <w:r w:rsidRPr="00911FDB">
        <w:rPr>
          <w:lang w:val="ru-RU"/>
        </w:rPr>
        <w:t>Введение</w:t>
      </w:r>
    </w:p>
    <w:p w14:paraId="33007FE6" w14:textId="61F1CBF4" w:rsidR="00911FDB" w:rsidRPr="00911FDB" w:rsidRDefault="00171D94" w:rsidP="00EC05AA">
      <w:r>
        <w:t>У</w:t>
      </w:r>
      <w:r w:rsidR="00911FDB" w:rsidRPr="00911FDB">
        <w:t>слуга международного мобильного роуминга (</w:t>
      </w:r>
      <w:r w:rsidR="00386537">
        <w:t>ММР</w:t>
      </w:r>
      <w:r w:rsidR="00911FDB" w:rsidRPr="00911FDB">
        <w:t xml:space="preserve">) </w:t>
      </w:r>
      <w:r>
        <w:t>т</w:t>
      </w:r>
      <w:r w:rsidRPr="00911FDB">
        <w:t xml:space="preserve">радиционно </w:t>
      </w:r>
      <w:r w:rsidR="00911FDB" w:rsidRPr="00911FDB">
        <w:t>использ</w:t>
      </w:r>
      <w:r>
        <w:t>уется</w:t>
      </w:r>
      <w:r w:rsidR="00911FDB" w:rsidRPr="00911FDB">
        <w:t xml:space="preserve"> для расширения зоны </w:t>
      </w:r>
      <w:r w:rsidR="007674C7">
        <w:t>предоставления</w:t>
      </w:r>
      <w:r w:rsidR="00911FDB" w:rsidRPr="00911FDB">
        <w:t xml:space="preserve"> услуг </w:t>
      </w:r>
      <w:r w:rsidR="0047797E">
        <w:t>передачи голоса</w:t>
      </w:r>
      <w:r w:rsidR="00911FDB" w:rsidRPr="00911FDB">
        <w:t xml:space="preserve">, </w:t>
      </w:r>
      <w:r w:rsidR="00911FDB" w:rsidRPr="00911FDB">
        <w:rPr>
          <w:lang w:val="en-GB"/>
        </w:rPr>
        <w:t>SMS</w:t>
      </w:r>
      <w:r w:rsidR="00911FDB" w:rsidRPr="00911FDB">
        <w:t xml:space="preserve"> и данных домашн</w:t>
      </w:r>
      <w:r w:rsidR="007B5CB4">
        <w:t>им</w:t>
      </w:r>
      <w:r w:rsidR="00911FDB" w:rsidRPr="00911FDB">
        <w:t xml:space="preserve"> оператор</w:t>
      </w:r>
      <w:r w:rsidR="007B5CB4">
        <w:t>ом</w:t>
      </w:r>
      <w:r w:rsidR="00911FDB" w:rsidRPr="00911FDB">
        <w:t xml:space="preserve">, </w:t>
      </w:r>
      <w:r w:rsidR="00193E5E">
        <w:t>что позволя</w:t>
      </w:r>
      <w:r w:rsidR="00FA36EA">
        <w:t>ет</w:t>
      </w:r>
      <w:r w:rsidR="00911FDB" w:rsidRPr="00911FDB">
        <w:t xml:space="preserve"> пользователю </w:t>
      </w:r>
      <w:r w:rsidR="00193E5E">
        <w:t xml:space="preserve">подвижной связи </w:t>
      </w:r>
      <w:r w:rsidR="00911FDB" w:rsidRPr="00911FDB">
        <w:t xml:space="preserve">продолжать использовать телефонный номер домашнего оператора и </w:t>
      </w:r>
      <w:r w:rsidR="00912C44">
        <w:t xml:space="preserve">пользоваться </w:t>
      </w:r>
      <w:r w:rsidR="00911FDB" w:rsidRPr="00911FDB">
        <w:t>услуг</w:t>
      </w:r>
      <w:r w:rsidR="00912C44">
        <w:t>ами на</w:t>
      </w:r>
      <w:r w:rsidR="00911FDB" w:rsidRPr="00911FDB">
        <w:t xml:space="preserve"> сво</w:t>
      </w:r>
      <w:r w:rsidR="00912C44">
        <w:t>е</w:t>
      </w:r>
      <w:r w:rsidR="00911FDB" w:rsidRPr="00911FDB">
        <w:t>м мобильн</w:t>
      </w:r>
      <w:r w:rsidR="00912C44">
        <w:t>ом</w:t>
      </w:r>
      <w:r w:rsidR="00911FDB" w:rsidRPr="00911FDB">
        <w:t xml:space="preserve"> телефон</w:t>
      </w:r>
      <w:r w:rsidR="00912C44">
        <w:t>е</w:t>
      </w:r>
      <w:r w:rsidR="00911FDB" w:rsidRPr="00911FDB">
        <w:t xml:space="preserve"> или </w:t>
      </w:r>
      <w:r w:rsidR="00F27568" w:rsidRPr="00F27568">
        <w:t>ино</w:t>
      </w:r>
      <w:r w:rsidR="009905BD">
        <w:t>м</w:t>
      </w:r>
      <w:r w:rsidR="00F27568" w:rsidRPr="00F27568">
        <w:t xml:space="preserve"> устройств</w:t>
      </w:r>
      <w:r w:rsidR="009905BD">
        <w:t>е</w:t>
      </w:r>
      <w:r w:rsidR="00F27568" w:rsidRPr="00F27568">
        <w:t xml:space="preserve"> подвижной связи для осуществления и получения голосовых вызовов, отправки и приема текстовых сообщений, навигации в интернете, отправки и получения сообщений по электронной почте </w:t>
      </w:r>
      <w:r w:rsidR="00911FDB" w:rsidRPr="00911FDB">
        <w:t xml:space="preserve">во время посещения другой страны. </w:t>
      </w:r>
      <w:r w:rsidR="005D5AFD">
        <w:t>Появляющиеся</w:t>
      </w:r>
      <w:r w:rsidR="00911FDB" w:rsidRPr="00911FDB">
        <w:t xml:space="preserve"> технологии и приложения, в частности </w:t>
      </w:r>
      <w:r w:rsidR="00527CF0">
        <w:t>и</w:t>
      </w:r>
      <w:r w:rsidR="00911FDB" w:rsidRPr="00911FDB">
        <w:t xml:space="preserve">нтернет-телефония и связанные с ней приложения </w:t>
      </w:r>
      <w:r w:rsidR="00911FDB" w:rsidRPr="00911FDB">
        <w:rPr>
          <w:lang w:val="en-GB"/>
        </w:rPr>
        <w:t>Over</w:t>
      </w:r>
      <w:r w:rsidR="00EE58C5">
        <w:t xml:space="preserve"> </w:t>
      </w:r>
      <w:r w:rsidR="0049586F">
        <w:rPr>
          <w:lang w:val="en-GB"/>
        </w:rPr>
        <w:t>T</w:t>
      </w:r>
      <w:r w:rsidR="00911FDB" w:rsidRPr="00911FDB">
        <w:rPr>
          <w:lang w:val="en-GB"/>
        </w:rPr>
        <w:t>he</w:t>
      </w:r>
      <w:r w:rsidR="00EE58C5" w:rsidRPr="00EE58C5">
        <w:t xml:space="preserve"> </w:t>
      </w:r>
      <w:r w:rsidR="00911FDB" w:rsidRPr="00911FDB">
        <w:rPr>
          <w:lang w:val="en-GB"/>
        </w:rPr>
        <w:t>Top</w:t>
      </w:r>
      <w:r w:rsidR="00911FDB" w:rsidRPr="00911FDB">
        <w:t xml:space="preserve"> (</w:t>
      </w:r>
      <w:r w:rsidR="00911FDB" w:rsidRPr="00911FDB">
        <w:rPr>
          <w:lang w:val="en-GB"/>
        </w:rPr>
        <w:t>OTT</w:t>
      </w:r>
      <w:r w:rsidR="00911FDB" w:rsidRPr="00911FDB">
        <w:t>), развиваются очень быстр</w:t>
      </w:r>
      <w:r w:rsidR="00E86499">
        <w:t>о</w:t>
      </w:r>
      <w:r w:rsidR="00911FDB" w:rsidRPr="00911FDB">
        <w:t xml:space="preserve">, </w:t>
      </w:r>
      <w:r w:rsidR="0049586F">
        <w:t xml:space="preserve">так что </w:t>
      </w:r>
      <w:r w:rsidR="0049586F" w:rsidRPr="0049586F">
        <w:t>разница между использованием различных услуг электросвязи потребителями на местном, национальном и международном уровнях исчезает</w:t>
      </w:r>
      <w:r w:rsidR="0049586F">
        <w:t xml:space="preserve">, </w:t>
      </w:r>
      <w:r w:rsidR="00B562F2" w:rsidRPr="00B562F2">
        <w:t>трафик между странами и внутри стран все чаще передается в виде пакетов и на основе протокола Интернет, а не по коммутируемым каналам</w:t>
      </w:r>
      <w:r w:rsidR="00911FDB" w:rsidRPr="00911FDB">
        <w:t xml:space="preserve">, </w:t>
      </w:r>
      <w:r w:rsidR="00FA36EA">
        <w:t xml:space="preserve">при этом </w:t>
      </w:r>
      <w:r w:rsidR="0049586F" w:rsidRPr="0049586F">
        <w:t xml:space="preserve">концепция начисления платы за расстояние меняется на концепцию доставки пакетов в любое место </w:t>
      </w:r>
      <w:r w:rsidR="00B562F2">
        <w:t xml:space="preserve">по </w:t>
      </w:r>
      <w:r w:rsidR="0049586F" w:rsidRPr="0049586F">
        <w:t>любо</w:t>
      </w:r>
      <w:r w:rsidR="00B562F2">
        <w:t>му</w:t>
      </w:r>
      <w:r w:rsidR="0049586F" w:rsidRPr="0049586F">
        <w:t xml:space="preserve"> маршрут</w:t>
      </w:r>
      <w:r w:rsidR="00B562F2">
        <w:t>у</w:t>
      </w:r>
      <w:r w:rsidR="00911FDB" w:rsidRPr="00911FDB">
        <w:t>.</w:t>
      </w:r>
    </w:p>
    <w:p w14:paraId="1584DD3E" w14:textId="0100B6CC" w:rsidR="00EC05AA" w:rsidRPr="00966686" w:rsidRDefault="00911FDB" w:rsidP="00966686">
      <w:pPr>
        <w:rPr>
          <w:highlight w:val="lightGray"/>
        </w:rPr>
      </w:pPr>
      <w:r w:rsidRPr="00911FDB">
        <w:t xml:space="preserve">Появление и </w:t>
      </w:r>
      <w:r w:rsidR="000C454D">
        <w:t>активная</w:t>
      </w:r>
      <w:r w:rsidRPr="00911FDB">
        <w:t xml:space="preserve"> разработк</w:t>
      </w:r>
      <w:r w:rsidR="00782D00">
        <w:t>а</w:t>
      </w:r>
      <w:r w:rsidRPr="00911FDB">
        <w:t xml:space="preserve"> приложений </w:t>
      </w:r>
      <w:r w:rsidRPr="00911FDB">
        <w:rPr>
          <w:lang w:val="en-US"/>
        </w:rPr>
        <w:t>OTT</w:t>
      </w:r>
      <w:r w:rsidRPr="00911FDB">
        <w:t>, которые могут использоваться в качестве замен</w:t>
      </w:r>
      <w:r w:rsidR="00F01FCF">
        <w:t>ы</w:t>
      </w:r>
      <w:r w:rsidRPr="00911FDB">
        <w:t xml:space="preserve"> услуг </w:t>
      </w:r>
      <w:r w:rsidR="00F01FCF">
        <w:t>ММР</w:t>
      </w:r>
      <w:r w:rsidRPr="00911FDB">
        <w:t xml:space="preserve">, являются </w:t>
      </w:r>
      <w:r w:rsidR="007046F4">
        <w:t>действенным</w:t>
      </w:r>
      <w:r w:rsidRPr="00911FDB">
        <w:t xml:space="preserve"> альтернативным способом снижения тарифов на </w:t>
      </w:r>
      <w:r w:rsidR="00197513">
        <w:t>ММР</w:t>
      </w:r>
      <w:r w:rsidRPr="00911FDB">
        <w:t xml:space="preserve"> </w:t>
      </w:r>
      <w:r w:rsidR="009B59AD">
        <w:t>ввиду</w:t>
      </w:r>
      <w:r w:rsidRPr="00911FDB">
        <w:t xml:space="preserve"> </w:t>
      </w:r>
      <w:r w:rsidR="009B59AD">
        <w:t xml:space="preserve">роста </w:t>
      </w:r>
      <w:r w:rsidRPr="00911FDB">
        <w:t>конкуренции</w:t>
      </w:r>
      <w:r w:rsidR="00432C9E">
        <w:t>, связанн</w:t>
      </w:r>
      <w:r w:rsidR="00197513">
        <w:t>ого</w:t>
      </w:r>
      <w:r w:rsidR="00432C9E">
        <w:t xml:space="preserve"> с </w:t>
      </w:r>
      <w:r w:rsidRPr="00911FDB">
        <w:t>эффект</w:t>
      </w:r>
      <w:r w:rsidR="00432C9E">
        <w:t>ом</w:t>
      </w:r>
      <w:r w:rsidRPr="00911FDB">
        <w:t xml:space="preserve"> замещения. </w:t>
      </w:r>
      <w:r w:rsidR="00197513">
        <w:t>С появлением</w:t>
      </w:r>
      <w:r w:rsidRPr="00911FDB">
        <w:t xml:space="preserve"> рыночны</w:t>
      </w:r>
      <w:r w:rsidR="00197513">
        <w:t>х</w:t>
      </w:r>
      <w:r w:rsidRPr="00911FDB">
        <w:t xml:space="preserve"> механизм</w:t>
      </w:r>
      <w:r w:rsidR="00197513">
        <w:t>ов</w:t>
      </w:r>
      <w:r w:rsidRPr="00911FDB">
        <w:t xml:space="preserve"> </w:t>
      </w:r>
      <w:r w:rsidR="001E4E8E">
        <w:lastRenderedPageBreak/>
        <w:t xml:space="preserve">необходимость </w:t>
      </w:r>
      <w:r w:rsidR="00197513">
        <w:t>регуляторны</w:t>
      </w:r>
      <w:r w:rsidR="001E4E8E">
        <w:t>х</w:t>
      </w:r>
      <w:r w:rsidR="00197513">
        <w:t xml:space="preserve"> </w:t>
      </w:r>
      <w:r w:rsidRPr="00911FDB">
        <w:t xml:space="preserve">мер по снижению тарифов на </w:t>
      </w:r>
      <w:r w:rsidR="00197513" w:rsidRPr="00197513">
        <w:t xml:space="preserve">ММР </w:t>
      </w:r>
      <w:r w:rsidR="006803BF">
        <w:t>у</w:t>
      </w:r>
      <w:r w:rsidR="00966686">
        <w:t>м</w:t>
      </w:r>
      <w:r w:rsidR="006803BF">
        <w:t>еньшится</w:t>
      </w:r>
      <w:r w:rsidR="001E4E8E">
        <w:t xml:space="preserve"> </w:t>
      </w:r>
      <w:r w:rsidRPr="00911FDB">
        <w:t xml:space="preserve">или </w:t>
      </w:r>
      <w:r w:rsidR="001E4E8E">
        <w:t xml:space="preserve">они </w:t>
      </w:r>
      <w:r w:rsidRPr="00911FDB">
        <w:t xml:space="preserve">станут ненужными. Таким образом, соответствующие Рекомендации МСЭ по содействию снижению тарифов на </w:t>
      </w:r>
      <w:r w:rsidR="00197513" w:rsidRPr="00197513">
        <w:t xml:space="preserve">ММР </w:t>
      </w:r>
      <w:r w:rsidRPr="00911FDB">
        <w:t xml:space="preserve">должны учитывать приложения </w:t>
      </w:r>
      <w:r w:rsidRPr="00911FDB">
        <w:rPr>
          <w:lang w:val="en-US"/>
        </w:rPr>
        <w:t>OTT</w:t>
      </w:r>
      <w:r w:rsidRPr="00911FDB">
        <w:t xml:space="preserve"> и их влияние.</w:t>
      </w:r>
      <w:r w:rsidR="00EC05AA" w:rsidRPr="00966686">
        <w:rPr>
          <w:highlight w:val="lightGray"/>
        </w:rPr>
        <w:t xml:space="preserve"> </w:t>
      </w:r>
    </w:p>
    <w:p w14:paraId="2528559D" w14:textId="7CEB2573" w:rsidR="00EC05AA" w:rsidRPr="00966686" w:rsidRDefault="00911FDB" w:rsidP="00EC05AA">
      <w:pPr>
        <w:rPr>
          <w:highlight w:val="lightGray"/>
        </w:rPr>
      </w:pPr>
      <w:r w:rsidRPr="00911FDB">
        <w:t xml:space="preserve">С учетом вышеизложенного </w:t>
      </w:r>
      <w:r w:rsidR="00A16CDD">
        <w:t>предлага</w:t>
      </w:r>
      <w:r w:rsidR="003C3C2A">
        <w:t>е</w:t>
      </w:r>
      <w:r w:rsidR="00A16CDD">
        <w:t xml:space="preserve">тся </w:t>
      </w:r>
      <w:r w:rsidR="003C3C2A">
        <w:t xml:space="preserve">внести </w:t>
      </w:r>
      <w:r w:rsidRPr="00911FDB">
        <w:t xml:space="preserve">изменения </w:t>
      </w:r>
      <w:r w:rsidR="00A16CDD">
        <w:t>в</w:t>
      </w:r>
      <w:r w:rsidRPr="00911FDB">
        <w:t xml:space="preserve"> Резолюци</w:t>
      </w:r>
      <w:r w:rsidR="00A16CDD">
        <w:t>ю</w:t>
      </w:r>
      <w:r w:rsidRPr="00911FDB">
        <w:t xml:space="preserve"> 88 ВАСЭ, чтобы учесть </w:t>
      </w:r>
      <w:r w:rsidR="00F9388E">
        <w:t>меняющийся</w:t>
      </w:r>
      <w:r w:rsidRPr="00911FDB">
        <w:t xml:space="preserve"> сценарий и принять во внимание глобальные разработки в области </w:t>
      </w:r>
      <w:r w:rsidR="00B16496" w:rsidRPr="00D26F67">
        <w:t>замеща</w:t>
      </w:r>
      <w:r w:rsidR="00966686" w:rsidRPr="00D26F67">
        <w:t>емых</w:t>
      </w:r>
      <w:r w:rsidRPr="00911FDB">
        <w:t xml:space="preserve"> приложений </w:t>
      </w:r>
      <w:r w:rsidRPr="00911FDB">
        <w:rPr>
          <w:lang w:val="en-GB"/>
        </w:rPr>
        <w:t>OTT</w:t>
      </w:r>
      <w:r w:rsidRPr="00911FDB">
        <w:t>.</w:t>
      </w:r>
    </w:p>
    <w:p w14:paraId="17692375" w14:textId="6C372F92" w:rsidR="00EC05AA" w:rsidRPr="0077139B" w:rsidRDefault="0077139B" w:rsidP="00EC05A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46B96498" w14:textId="77777777" w:rsidR="00EB7A24" w:rsidRDefault="00B16496" w:rsidP="00612A80">
      <w:r w:rsidRPr="00B16496">
        <w:t xml:space="preserve">Администрации стран – членов АТСЭ хотели бы предложить </w:t>
      </w:r>
      <w:r w:rsidR="00911FDB" w:rsidRPr="00911FDB">
        <w:t xml:space="preserve">некоторые изменения, чтобы </w:t>
      </w:r>
      <w:r w:rsidRPr="00B16496">
        <w:t>акцентировать положения</w:t>
      </w:r>
      <w:r w:rsidR="00911FDB" w:rsidRPr="00911FDB">
        <w:t xml:space="preserve"> этой Резолюции, а также </w:t>
      </w:r>
      <w:r w:rsidR="008C0BC7">
        <w:t xml:space="preserve">хотели бы </w:t>
      </w:r>
      <w:r w:rsidR="00911FDB" w:rsidRPr="00911FDB">
        <w:t>подчерк</w:t>
      </w:r>
      <w:r w:rsidR="000B5C4C">
        <w:t>нуть</w:t>
      </w:r>
      <w:r w:rsidR="00911FDB" w:rsidRPr="00911FDB">
        <w:t xml:space="preserve"> необходимость </w:t>
      </w:r>
      <w:r w:rsidR="006B2E7C">
        <w:t>рассмотрения</w:t>
      </w:r>
      <w:r w:rsidR="00911FDB" w:rsidRPr="00911FDB">
        <w:t xml:space="preserve"> существующих Рекомендаций МСЭ по этому вопросу. </w:t>
      </w:r>
      <w:r w:rsidR="0029677C">
        <w:t>Правки</w:t>
      </w:r>
      <w:r w:rsidR="00911FDB" w:rsidRPr="00911FDB">
        <w:t xml:space="preserve"> </w:t>
      </w:r>
      <w:r w:rsidR="0029677C">
        <w:t xml:space="preserve">представляют собой </w:t>
      </w:r>
      <w:r w:rsidR="00911FDB" w:rsidRPr="00911FDB">
        <w:t>изменения</w:t>
      </w:r>
      <w:r w:rsidR="00C035B7">
        <w:t>, вносимые в</w:t>
      </w:r>
      <w:r w:rsidR="00911FDB" w:rsidRPr="00911FDB">
        <w:t xml:space="preserve"> </w:t>
      </w:r>
      <w:r w:rsidR="0029677C">
        <w:t>текущ</w:t>
      </w:r>
      <w:r w:rsidR="00C035B7">
        <w:t>ую</w:t>
      </w:r>
      <w:r w:rsidR="0029677C">
        <w:t xml:space="preserve"> верси</w:t>
      </w:r>
      <w:r w:rsidR="00C035B7">
        <w:t>ю</w:t>
      </w:r>
      <w:r w:rsidR="0029677C">
        <w:t xml:space="preserve"> </w:t>
      </w:r>
      <w:r w:rsidR="00911FDB" w:rsidRPr="00911FDB">
        <w:t>текст</w:t>
      </w:r>
      <w:r w:rsidR="00B71F10">
        <w:t>а</w:t>
      </w:r>
      <w:r w:rsidR="00911FDB" w:rsidRPr="00911FDB">
        <w:t xml:space="preserve"> </w:t>
      </w:r>
      <w:r w:rsidR="00EE1790">
        <w:t>с</w:t>
      </w:r>
      <w:r w:rsidR="00D433A1">
        <w:t xml:space="preserve"> целью </w:t>
      </w:r>
      <w:r w:rsidR="00911FDB" w:rsidRPr="00911FDB">
        <w:t xml:space="preserve">улучшения </w:t>
      </w:r>
      <w:r w:rsidR="00D433A1">
        <w:t xml:space="preserve">описания обстоятельств </w:t>
      </w:r>
      <w:r w:rsidR="00911FDB" w:rsidRPr="00911FDB">
        <w:t xml:space="preserve">с учетом </w:t>
      </w:r>
      <w:r w:rsidR="00D433A1">
        <w:t>изменени</w:t>
      </w:r>
      <w:r w:rsidR="00A37520">
        <w:t>й</w:t>
      </w:r>
      <w:r w:rsidR="00D433A1">
        <w:t xml:space="preserve"> </w:t>
      </w:r>
      <w:r w:rsidR="00911FDB" w:rsidRPr="00911FDB">
        <w:t xml:space="preserve">технологической среды в связи с появлением новых технологий, </w:t>
      </w:r>
      <w:r w:rsidR="00620854" w:rsidRPr="00D26F67">
        <w:t>замеща</w:t>
      </w:r>
      <w:r w:rsidR="00966686" w:rsidRPr="00D26F67">
        <w:t>емых</w:t>
      </w:r>
      <w:r w:rsidR="00911FDB" w:rsidRPr="00911FDB">
        <w:t xml:space="preserve"> приложени</w:t>
      </w:r>
      <w:r w:rsidR="00620854">
        <w:t>й</w:t>
      </w:r>
      <w:r w:rsidR="00911FDB" w:rsidRPr="00911FDB">
        <w:t xml:space="preserve"> </w:t>
      </w:r>
      <w:r w:rsidR="00911FDB" w:rsidRPr="00911FDB">
        <w:rPr>
          <w:lang w:val="en-US"/>
        </w:rPr>
        <w:t>OTT</w:t>
      </w:r>
      <w:r w:rsidR="00A04634">
        <w:t>, а также</w:t>
      </w:r>
      <w:r w:rsidR="00911FDB" w:rsidRPr="00911FDB">
        <w:t xml:space="preserve"> их </w:t>
      </w:r>
      <w:r w:rsidR="00C035B7">
        <w:t xml:space="preserve">возможным воздействием </w:t>
      </w:r>
      <w:r w:rsidR="00911FDB" w:rsidRPr="00911FDB">
        <w:t xml:space="preserve">на </w:t>
      </w:r>
      <w:r w:rsidR="00EE1790">
        <w:t xml:space="preserve">таксы на </w:t>
      </w:r>
      <w:r w:rsidR="00911FDB" w:rsidRPr="00911FDB">
        <w:t>роуминг и прогресс, достигнуты</w:t>
      </w:r>
      <w:r w:rsidR="00FD08FF">
        <w:t>й</w:t>
      </w:r>
      <w:r w:rsidR="00911FDB" w:rsidRPr="00911FDB">
        <w:t xml:space="preserve"> после ВАСЭ-16. </w:t>
      </w:r>
      <w:r w:rsidR="00A04634" w:rsidRPr="00A04634">
        <w:t>В предлагаемом тексте также обновлены имеющиеся ссылки</w:t>
      </w:r>
      <w:r w:rsidR="00911FDB" w:rsidRPr="0029677C">
        <w:t>.</w:t>
      </w:r>
    </w:p>
    <w:p w14:paraId="727759F8" w14:textId="09E23935" w:rsidR="0092220F" w:rsidRPr="00C9197E" w:rsidRDefault="0092220F" w:rsidP="00612A80">
      <w:pPr>
        <w:rPr>
          <w:highlight w:val="lightGray"/>
        </w:rPr>
      </w:pPr>
      <w:r w:rsidRPr="00EB7A24">
        <w:br w:type="page"/>
      </w:r>
    </w:p>
    <w:p w14:paraId="4FCC9164" w14:textId="77777777" w:rsidR="00BC5731" w:rsidRPr="00EB7A24" w:rsidRDefault="00EC05AA">
      <w:pPr>
        <w:pStyle w:val="Proposal"/>
        <w:rPr>
          <w:rPrChange w:id="0" w:author="Fedosova, Elena" w:date="2021-09-23T16:05:00Z">
            <w:rPr/>
          </w:rPrChange>
        </w:rPr>
      </w:pPr>
      <w:r w:rsidRPr="00EC05AA">
        <w:rPr>
          <w:lang w:val="en-US"/>
          <w:rPrChange w:id="1" w:author="Fedosova, Elena" w:date="2021-09-23T16:05:00Z">
            <w:rPr/>
          </w:rPrChange>
        </w:rPr>
        <w:lastRenderedPageBreak/>
        <w:t>MOD</w:t>
      </w:r>
      <w:r w:rsidRPr="00EB7A24">
        <w:rPr>
          <w:rPrChange w:id="2" w:author="Fedosova, Elena" w:date="2021-09-23T16:05:00Z">
            <w:rPr/>
          </w:rPrChange>
        </w:rPr>
        <w:tab/>
      </w:r>
      <w:r w:rsidRPr="00EC05AA">
        <w:rPr>
          <w:lang w:val="en-US"/>
          <w:rPrChange w:id="3" w:author="Fedosova, Elena" w:date="2021-09-23T16:05:00Z">
            <w:rPr/>
          </w:rPrChange>
        </w:rPr>
        <w:t>APT</w:t>
      </w:r>
      <w:r w:rsidRPr="00EB7A24">
        <w:rPr>
          <w:rPrChange w:id="4" w:author="Fedosova, Elena" w:date="2021-09-23T16:05:00Z">
            <w:rPr/>
          </w:rPrChange>
        </w:rPr>
        <w:t>/37</w:t>
      </w:r>
      <w:r w:rsidRPr="00EC05AA">
        <w:rPr>
          <w:lang w:val="en-US"/>
          <w:rPrChange w:id="5" w:author="Fedosova, Elena" w:date="2021-09-23T16:05:00Z">
            <w:rPr/>
          </w:rPrChange>
        </w:rPr>
        <w:t>A</w:t>
      </w:r>
      <w:r w:rsidRPr="00EB7A24">
        <w:rPr>
          <w:rPrChange w:id="6" w:author="Fedosova, Elena" w:date="2021-09-23T16:05:00Z">
            <w:rPr/>
          </w:rPrChange>
        </w:rPr>
        <w:t>22/1</w:t>
      </w:r>
    </w:p>
    <w:p w14:paraId="75F28663" w14:textId="4CC283FD" w:rsidR="00893A7A" w:rsidRPr="00C9197E" w:rsidRDefault="00EC05AA" w:rsidP="00EC05AA">
      <w:pPr>
        <w:pStyle w:val="ResNo"/>
      </w:pPr>
      <w:bookmarkStart w:id="7" w:name="_Toc476828286"/>
      <w:bookmarkStart w:id="8" w:name="_Toc478376828"/>
      <w:r w:rsidRPr="00EC05AA">
        <w:t>РЕЗОЛЮЦИя</w:t>
      </w:r>
      <w:r w:rsidRPr="00EB7A24">
        <w:rPr>
          <w:rPrChange w:id="9" w:author="Fedosova, Elena" w:date="2021-09-23T16:05:00Z">
            <w:rPr/>
          </w:rPrChange>
        </w:rPr>
        <w:t xml:space="preserve"> </w:t>
      </w:r>
      <w:r w:rsidRPr="00EB7A24">
        <w:rPr>
          <w:rStyle w:val="href"/>
          <w:rPrChange w:id="10" w:author="Fedosova, Elena" w:date="2021-09-23T16:05:00Z">
            <w:rPr>
              <w:rStyle w:val="href"/>
            </w:rPr>
          </w:rPrChange>
        </w:rPr>
        <w:t>88</w:t>
      </w:r>
      <w:r w:rsidRPr="00EB7A24">
        <w:rPr>
          <w:rPrChange w:id="11" w:author="Fedosova, Elena" w:date="2021-09-23T16:05:00Z">
            <w:rPr/>
          </w:rPrChange>
        </w:rPr>
        <w:t xml:space="preserve"> (</w:t>
      </w:r>
      <w:del w:id="12" w:author="Fedosova, Elena" w:date="2021-09-23T16:05:00Z">
        <w:r w:rsidRPr="00411E0B" w:rsidDel="00EC05AA">
          <w:rPr>
            <w:caps w:val="0"/>
          </w:rPr>
          <w:delText>Хаммамет</w:delText>
        </w:r>
        <w:r w:rsidRPr="00EB7A24" w:rsidDel="00EC05AA">
          <w:rPr>
            <w:caps w:val="0"/>
            <w:rPrChange w:id="13" w:author="Fedosova, Elena" w:date="2021-09-23T16:05:00Z">
              <w:rPr>
                <w:caps w:val="0"/>
              </w:rPr>
            </w:rPrChange>
          </w:rPr>
          <w:delText xml:space="preserve">, 2016 </w:delText>
        </w:r>
        <w:r w:rsidRPr="00411E0B" w:rsidDel="00EC05AA">
          <w:rPr>
            <w:caps w:val="0"/>
          </w:rPr>
          <w:delText>г</w:delText>
        </w:r>
        <w:r w:rsidRPr="00EB7A24" w:rsidDel="00EC05AA">
          <w:rPr>
            <w:rPrChange w:id="14" w:author="Fedosova, Elena" w:date="2021-09-23T16:05:00Z">
              <w:rPr/>
            </w:rPrChange>
          </w:rPr>
          <w:delText>.</w:delText>
        </w:r>
      </w:del>
      <w:ins w:id="15" w:author="Fedosova, Elena" w:date="2021-09-23T16:05:00Z">
        <w:r>
          <w:rPr>
            <w:caps w:val="0"/>
          </w:rPr>
          <w:t>Пересм</w:t>
        </w:r>
        <w:r w:rsidRPr="00EB7A24">
          <w:rPr>
            <w:caps w:val="0"/>
            <w:rPrChange w:id="16" w:author="Fedosova, Elena" w:date="2021-09-23T16:05:00Z">
              <w:rPr>
                <w:caps w:val="0"/>
              </w:rPr>
            </w:rPrChange>
          </w:rPr>
          <w:t xml:space="preserve">. </w:t>
        </w:r>
        <w:r>
          <w:rPr>
            <w:caps w:val="0"/>
          </w:rPr>
          <w:t>Женева, 2022 г.</w:t>
        </w:r>
      </w:ins>
      <w:r w:rsidRPr="00C9197E">
        <w:t>)</w:t>
      </w:r>
      <w:bookmarkEnd w:id="7"/>
      <w:bookmarkEnd w:id="8"/>
    </w:p>
    <w:p w14:paraId="741A74BB" w14:textId="77777777" w:rsidR="00893A7A" w:rsidRPr="00C9197E" w:rsidRDefault="00EC05AA" w:rsidP="00893A7A">
      <w:pPr>
        <w:pStyle w:val="Restitle"/>
      </w:pPr>
      <w:bookmarkStart w:id="17" w:name="_Toc476828287"/>
      <w:bookmarkStart w:id="18" w:name="_Toc478376829"/>
      <w:r w:rsidRPr="00411E0B">
        <w:t>Международный</w:t>
      </w:r>
      <w:r w:rsidRPr="00C9197E">
        <w:t xml:space="preserve"> </w:t>
      </w:r>
      <w:r w:rsidRPr="00411E0B">
        <w:t>мобильный</w:t>
      </w:r>
      <w:r w:rsidRPr="00C9197E">
        <w:t xml:space="preserve"> </w:t>
      </w:r>
      <w:r w:rsidRPr="00411E0B">
        <w:t>роуминг</w:t>
      </w:r>
      <w:bookmarkEnd w:id="17"/>
      <w:bookmarkEnd w:id="18"/>
    </w:p>
    <w:p w14:paraId="35FD1203" w14:textId="2CE4CA9E" w:rsidR="00893A7A" w:rsidRPr="00EC05AA" w:rsidRDefault="00EC05AA" w:rsidP="00893A7A">
      <w:pPr>
        <w:pStyle w:val="Resref"/>
      </w:pPr>
      <w:bookmarkStart w:id="19" w:name="lt_pId028"/>
      <w:r w:rsidRPr="00EC05AA">
        <w:t>(</w:t>
      </w:r>
      <w:r w:rsidRPr="00411E0B">
        <w:t>Хаммамет</w:t>
      </w:r>
      <w:r w:rsidRPr="00EC05AA">
        <w:t xml:space="preserve">, 2016 </w:t>
      </w:r>
      <w:r w:rsidRPr="00411E0B">
        <w:t>г</w:t>
      </w:r>
      <w:r w:rsidRPr="00EC05AA">
        <w:t>.</w:t>
      </w:r>
      <w:ins w:id="20" w:author="Fedosova, Elena" w:date="2021-09-23T16:05:00Z">
        <w:r>
          <w:t>, Женева, 2022 г.</w:t>
        </w:r>
      </w:ins>
      <w:r w:rsidRPr="00EC05AA">
        <w:t>)</w:t>
      </w:r>
      <w:bookmarkEnd w:id="19"/>
    </w:p>
    <w:p w14:paraId="48A8BC1B" w14:textId="2DE39FD9" w:rsidR="00893A7A" w:rsidRPr="00411E0B" w:rsidRDefault="00EC05AA" w:rsidP="00893A7A">
      <w:pPr>
        <w:pStyle w:val="Normalaftertitle"/>
      </w:pPr>
      <w:bookmarkStart w:id="21" w:name="lt_pId029"/>
      <w:r w:rsidRPr="00411E0B">
        <w:t>Всемирная ассамблея по стандартизации электросвязи (</w:t>
      </w:r>
      <w:del w:id="22" w:author="Fedosova, Elena" w:date="2021-09-23T16:05:00Z">
        <w:r w:rsidRPr="00411E0B" w:rsidDel="00EC05AA">
          <w:rPr>
            <w:color w:val="000000"/>
          </w:rPr>
          <w:delText xml:space="preserve">Хаммамет, </w:delText>
        </w:r>
        <w:r w:rsidRPr="00411E0B" w:rsidDel="00EC05AA">
          <w:delText>2016 г.</w:delText>
        </w:r>
      </w:del>
      <w:ins w:id="23" w:author="Fedosova, Elena" w:date="2021-09-23T16:05:00Z">
        <w:r>
          <w:t>Женева, 2022 г.</w:t>
        </w:r>
      </w:ins>
      <w:r w:rsidRPr="00411E0B">
        <w:t>),</w:t>
      </w:r>
      <w:bookmarkEnd w:id="21"/>
    </w:p>
    <w:p w14:paraId="0C45286F" w14:textId="77777777" w:rsidR="00893A7A" w:rsidRPr="003278BF" w:rsidRDefault="00EC05AA" w:rsidP="00893A7A">
      <w:pPr>
        <w:pStyle w:val="Call"/>
      </w:pPr>
      <w:r w:rsidRPr="003278BF">
        <w:t>учитывая</w:t>
      </w:r>
      <w:r w:rsidRPr="003278BF">
        <w:rPr>
          <w:i w:val="0"/>
          <w:iCs/>
        </w:rPr>
        <w:t>,</w:t>
      </w:r>
    </w:p>
    <w:p w14:paraId="542CEEE2" w14:textId="77777777" w:rsidR="00893A7A" w:rsidRPr="003278BF" w:rsidRDefault="00EC05AA" w:rsidP="00893A7A">
      <w:bookmarkStart w:id="24" w:name="lt_pId031"/>
      <w:r w:rsidRPr="003278BF">
        <w:rPr>
          <w:i/>
          <w:iCs/>
        </w:rPr>
        <w:t>a)</w:t>
      </w:r>
      <w:bookmarkEnd w:id="24"/>
      <w:r w:rsidRPr="003278BF">
        <w:tab/>
      </w:r>
      <w:bookmarkStart w:id="25" w:name="lt_pId032"/>
      <w:r w:rsidRPr="003278BF">
        <w:t>результаты Семинара-практикума высокого уровня МСЭ по международному мобильному роумингу (MMP), который состоялся в Женеве 23−24 сентября 2013 года;</w:t>
      </w:r>
      <w:bookmarkEnd w:id="25"/>
    </w:p>
    <w:p w14:paraId="5AD535A8" w14:textId="77777777" w:rsidR="00893A7A" w:rsidRPr="003278BF" w:rsidRDefault="00EC05AA" w:rsidP="00893A7A">
      <w:bookmarkStart w:id="26" w:name="lt_pId033"/>
      <w:r w:rsidRPr="003278BF">
        <w:rPr>
          <w:i/>
          <w:iCs/>
        </w:rPr>
        <w:t>b)</w:t>
      </w:r>
      <w:bookmarkEnd w:id="26"/>
      <w:r w:rsidRPr="003278BF">
        <w:tab/>
      </w:r>
      <w:bookmarkStart w:id="27" w:name="lt_pId034"/>
      <w:r w:rsidRPr="003278BF">
        <w:t>результаты Г</w:t>
      </w:r>
      <w:r w:rsidRPr="003278BF">
        <w:rPr>
          <w:rFonts w:asciiTheme="majorBidi" w:hAnsiTheme="majorBidi" w:cstheme="majorBidi"/>
        </w:rPr>
        <w:t xml:space="preserve">лобального диалога МСЭ </w:t>
      </w:r>
      <w:r w:rsidRPr="003278BF">
        <w:t>по ММР</w:t>
      </w:r>
      <w:r w:rsidRPr="003278BF">
        <w:rPr>
          <w:rFonts w:asciiTheme="majorBidi" w:hAnsiTheme="majorBidi" w:cstheme="majorBidi"/>
        </w:rPr>
        <w:t xml:space="preserve">, </w:t>
      </w:r>
      <w:r w:rsidRPr="003278BF">
        <w:t>который состоялся в Женеве 18 сентября 2015 года</w:t>
      </w:r>
      <w:bookmarkEnd w:id="27"/>
      <w:r w:rsidRPr="003278BF">
        <w:t>;</w:t>
      </w:r>
    </w:p>
    <w:p w14:paraId="40785AE7" w14:textId="77777777" w:rsidR="00893A7A" w:rsidRPr="003278BF" w:rsidRDefault="00EC05AA" w:rsidP="00893A7A">
      <w:bookmarkStart w:id="28" w:name="lt_pId036"/>
      <w:r w:rsidRPr="003278BF">
        <w:rPr>
          <w:i/>
          <w:iCs/>
        </w:rPr>
        <w:t>c)</w:t>
      </w:r>
      <w:bookmarkEnd w:id="28"/>
      <w:r w:rsidRPr="003278BF">
        <w:tab/>
      </w:r>
      <w:bookmarkStart w:id="29" w:name="lt_pId037"/>
      <w:r w:rsidRPr="003278BF">
        <w: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или регуляторные последствия;</w:t>
      </w:r>
      <w:bookmarkEnd w:id="29"/>
    </w:p>
    <w:p w14:paraId="644426D5" w14:textId="77777777" w:rsidR="00893A7A" w:rsidRPr="003278BF" w:rsidRDefault="00EC05AA" w:rsidP="00893A7A">
      <w:bookmarkStart w:id="30" w:name="lt_pId038"/>
      <w:r w:rsidRPr="003278BF">
        <w:rPr>
          <w:i/>
          <w:iCs/>
        </w:rPr>
        <w:t>d)</w:t>
      </w:r>
      <w:bookmarkEnd w:id="30"/>
      <w:r w:rsidRPr="003278BF">
        <w:tab/>
      </w:r>
      <w:bookmarkStart w:id="31" w:name="lt_pId039"/>
      <w:r w:rsidRPr="003278BF">
        <w:t>что неуклонно возрастет зависимость экономики от надежных, рентабельных, конкурентоспособных и доступных в ценовом отношении технологий подвижной связи в глобальном масштабе;</w:t>
      </w:r>
      <w:bookmarkEnd w:id="31"/>
    </w:p>
    <w:p w14:paraId="2592AE32" w14:textId="77777777" w:rsidR="00893A7A" w:rsidRPr="00411E0B" w:rsidRDefault="00EC05AA" w:rsidP="00893A7A">
      <w:pPr>
        <w:rPr>
          <w:b/>
        </w:rPr>
      </w:pPr>
      <w:bookmarkStart w:id="32" w:name="lt_pId040"/>
      <w:r w:rsidRPr="003278BF">
        <w:rPr>
          <w:i/>
          <w:iCs/>
        </w:rPr>
        <w:t>e)</w:t>
      </w:r>
      <w:bookmarkEnd w:id="32"/>
      <w:r w:rsidRPr="003278BF">
        <w:tab/>
      </w:r>
      <w:bookmarkStart w:id="33" w:name="lt_pId041"/>
      <w:r w:rsidRPr="003278BF">
        <w:t>что оптовые тарифы на ММР не связаны с лежащими в их основе затратами, что может воздействовать на розничные таксы, включая несогласованный</w:t>
      </w:r>
      <w:r w:rsidRPr="00411E0B">
        <w:t xml:space="preserve"> и произвольный размер платы;</w:t>
      </w:r>
      <w:bookmarkEnd w:id="33"/>
    </w:p>
    <w:p w14:paraId="07316E76" w14:textId="77777777" w:rsidR="00893A7A" w:rsidRPr="00411E0B" w:rsidRDefault="00EC05AA" w:rsidP="00893A7A">
      <w:bookmarkStart w:id="34" w:name="lt_pId042"/>
      <w:r w:rsidRPr="00411E0B">
        <w:rPr>
          <w:i/>
          <w:iCs/>
        </w:rPr>
        <w:t>f)</w:t>
      </w:r>
      <w:bookmarkEnd w:id="34"/>
      <w:r w:rsidRPr="00411E0B">
        <w:tab/>
      </w:r>
      <w:bookmarkStart w:id="35" w:name="lt_pId043"/>
      <w:r w:rsidRPr="00411E0B">
        <w:rPr>
          <w:lang w:eastAsia="ja-JP"/>
        </w:rPr>
        <w:t>что конкурентный рынок международной электросвязи не может существовать, пока сохраняются значительные различия между национальными ценами и ценами на MMP</w:t>
      </w:r>
      <w:r w:rsidRPr="00411E0B">
        <w:t>;</w:t>
      </w:r>
      <w:bookmarkEnd w:id="35"/>
    </w:p>
    <w:p w14:paraId="3F393A98" w14:textId="2B9EA0E8" w:rsidR="00EC05AA" w:rsidRDefault="00EC05AA" w:rsidP="00893A7A">
      <w:pPr>
        <w:rPr>
          <w:ins w:id="36" w:author="Fedosova, Elena" w:date="2021-09-23T16:05:00Z"/>
        </w:rPr>
      </w:pPr>
      <w:bookmarkStart w:id="37" w:name="lt_pId044"/>
      <w:r w:rsidRPr="00411E0B">
        <w:rPr>
          <w:i/>
          <w:iCs/>
        </w:rPr>
        <w:t>g)</w:t>
      </w:r>
      <w:bookmarkEnd w:id="37"/>
      <w:r w:rsidRPr="00411E0B">
        <w:tab/>
      </w:r>
      <w:bookmarkStart w:id="38" w:name="lt_pId045"/>
      <w:r w:rsidRPr="00411E0B">
        <w:t>что затраты различаются по странам и регионам</w:t>
      </w:r>
      <w:ins w:id="39" w:author="Fedosova, Elena" w:date="2021-09-23T16:05:00Z">
        <w:r>
          <w:t>;</w:t>
        </w:r>
      </w:ins>
    </w:p>
    <w:p w14:paraId="3520F485" w14:textId="79EB4000" w:rsidR="00EC05AA" w:rsidRPr="00EE67E6" w:rsidRDefault="00EC05AA">
      <w:pPr>
        <w:rPr>
          <w:ins w:id="40" w:author="Fedosova, Elena" w:date="2021-09-23T16:05:00Z"/>
          <w:szCs w:val="24"/>
          <w:rPrChange w:id="41" w:author="Loskutova, Ksenia" w:date="2021-10-13T09:51:00Z">
            <w:rPr>
              <w:ins w:id="42" w:author="Fedosova, Elena" w:date="2021-09-23T16:05:00Z"/>
              <w:szCs w:val="24"/>
              <w:lang w:val="en-US"/>
            </w:rPr>
          </w:rPrChange>
        </w:rPr>
        <w:pPrChange w:id="43" w:author="Fedosova, Elena" w:date="2021-09-23T16:08:00Z">
          <w:pPr>
            <w:jc w:val="both"/>
          </w:pPr>
        </w:pPrChange>
      </w:pPr>
      <w:ins w:id="44" w:author="Fedosova, Elena" w:date="2021-09-23T16:05:00Z">
        <w:r w:rsidRPr="00B62277">
          <w:rPr>
            <w:i/>
            <w:iCs/>
            <w:szCs w:val="24"/>
            <w:lang w:val="en-US"/>
          </w:rPr>
          <w:t>h</w:t>
        </w:r>
        <w:r w:rsidRPr="00EE67E6">
          <w:rPr>
            <w:i/>
            <w:iCs/>
            <w:szCs w:val="24"/>
            <w:rPrChange w:id="45" w:author="Loskutova, Ksenia" w:date="2021-10-13T09:51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EE67E6">
          <w:rPr>
            <w:szCs w:val="24"/>
            <w:rPrChange w:id="46" w:author="Loskutova, Ksenia" w:date="2021-10-13T09:51:00Z">
              <w:rPr>
                <w:szCs w:val="24"/>
                <w:lang w:val="en-US"/>
              </w:rPr>
            </w:rPrChange>
          </w:rPr>
          <w:tab/>
        </w:r>
      </w:ins>
      <w:ins w:id="47" w:author="Loskutova, Ksenia" w:date="2021-10-13T09:51:00Z">
        <w:r w:rsidR="00EE67E6" w:rsidRPr="00EE67E6">
          <w:rPr>
            <w:szCs w:val="24"/>
            <w:rPrChange w:id="48" w:author="Loskutova, Ksenia" w:date="2021-10-13T09:51:00Z">
              <w:rPr>
                <w:szCs w:val="24"/>
                <w:lang w:val="en-US"/>
              </w:rPr>
            </w:rPrChange>
          </w:rPr>
          <w:t>что развитие инфраструктуры электросвязи</w:t>
        </w:r>
      </w:ins>
      <w:ins w:id="49" w:author="Loskutova, Ksenia" w:date="2021-10-13T11:57:00Z">
        <w:r w:rsidR="00527CF0" w:rsidRPr="00527CF0">
          <w:rPr>
            <w:szCs w:val="24"/>
            <w:rPrChange w:id="50" w:author="Loskutova, Ksenia" w:date="2021-10-13T11:57:00Z">
              <w:rPr>
                <w:szCs w:val="24"/>
                <w:lang w:val="en-US"/>
              </w:rPr>
            </w:rPrChange>
          </w:rPr>
          <w:t>/</w:t>
        </w:r>
      </w:ins>
      <w:ins w:id="51" w:author="Loskutova, Ksenia" w:date="2021-10-13T09:51:00Z">
        <w:r w:rsidR="00EE67E6" w:rsidRPr="00EE67E6">
          <w:rPr>
            <w:szCs w:val="24"/>
            <w:rPrChange w:id="52" w:author="Loskutova, Ksenia" w:date="2021-10-13T09:51:00Z">
              <w:rPr>
                <w:szCs w:val="24"/>
                <w:lang w:val="en-US"/>
              </w:rPr>
            </w:rPrChange>
          </w:rPr>
          <w:t xml:space="preserve">ИКТ, включая радиосвязь, сократило разрыв в экономической жизнеспособности предоставления услуг электросвязи в сельских и отдаленных районах, </w:t>
        </w:r>
      </w:ins>
      <w:ins w:id="53" w:author="Loskutova, Ksenia" w:date="2021-10-13T10:06:00Z">
        <w:r w:rsidR="00D64E18">
          <w:rPr>
            <w:szCs w:val="24"/>
          </w:rPr>
          <w:t xml:space="preserve">для </w:t>
        </w:r>
      </w:ins>
      <w:ins w:id="54" w:author="Loskutova, Ksenia" w:date="2021-10-13T09:51:00Z">
        <w:r w:rsidR="00EE67E6" w:rsidRPr="00EE67E6">
          <w:rPr>
            <w:szCs w:val="24"/>
            <w:rPrChange w:id="55" w:author="Loskutova, Ksenia" w:date="2021-10-13T09:51:00Z">
              <w:rPr>
                <w:szCs w:val="24"/>
                <w:lang w:val="en-US"/>
              </w:rPr>
            </w:rPrChange>
          </w:rPr>
          <w:t xml:space="preserve">островных </w:t>
        </w:r>
      </w:ins>
      <w:ins w:id="56" w:author="Svechnikov, Andrey" w:date="2021-10-21T17:44:00Z">
        <w:r w:rsidR="00D26F67">
          <w:rPr>
            <w:szCs w:val="24"/>
          </w:rPr>
          <w:t>сообществ</w:t>
        </w:r>
      </w:ins>
      <w:ins w:id="57" w:author="Loskutova, Ksenia" w:date="2021-10-13T10:06:00Z">
        <w:r w:rsidR="00D64E18">
          <w:rPr>
            <w:szCs w:val="24"/>
          </w:rPr>
          <w:t xml:space="preserve"> </w:t>
        </w:r>
      </w:ins>
      <w:ins w:id="58" w:author="Loskutova, Ksenia" w:date="2021-10-13T09:51:00Z">
        <w:r w:rsidR="00EE67E6" w:rsidRPr="00EE67E6">
          <w:rPr>
            <w:szCs w:val="24"/>
            <w:rPrChange w:id="59" w:author="Loskutova, Ksenia" w:date="2021-10-13T09:51:00Z">
              <w:rPr>
                <w:szCs w:val="24"/>
                <w:lang w:val="en-US"/>
              </w:rPr>
            </w:rPrChange>
          </w:rPr>
          <w:t>и</w:t>
        </w:r>
      </w:ins>
      <w:ins w:id="60" w:author="Loskutova, Ksenia" w:date="2021-10-13T10:24:00Z">
        <w:r w:rsidR="00D455D1">
          <w:rPr>
            <w:szCs w:val="24"/>
          </w:rPr>
          <w:t xml:space="preserve"> на</w:t>
        </w:r>
      </w:ins>
      <w:ins w:id="61" w:author="Loskutova, Ksenia" w:date="2021-10-13T09:51:00Z">
        <w:r w:rsidR="00EE67E6" w:rsidRPr="00EE67E6">
          <w:rPr>
            <w:szCs w:val="24"/>
            <w:rPrChange w:id="62" w:author="Loskutova, Ksenia" w:date="2021-10-13T09:51:00Z">
              <w:rPr>
                <w:szCs w:val="24"/>
                <w:lang w:val="en-US"/>
              </w:rPr>
            </w:rPrChange>
          </w:rPr>
          <w:t xml:space="preserve"> других территориях</w:t>
        </w:r>
      </w:ins>
      <w:ins w:id="63" w:author="Loskutova, Ksenia" w:date="2021-10-13T10:24:00Z">
        <w:r w:rsidR="00D455D1">
          <w:rPr>
            <w:szCs w:val="24"/>
          </w:rPr>
          <w:t xml:space="preserve"> со сложным рельефом</w:t>
        </w:r>
      </w:ins>
      <w:ins w:id="64" w:author="Fedosova, Elena" w:date="2021-09-23T16:05:00Z">
        <w:r w:rsidRPr="00EE67E6">
          <w:rPr>
            <w:szCs w:val="24"/>
            <w:rPrChange w:id="65" w:author="Loskutova, Ksenia" w:date="2021-10-13T09:51:00Z">
              <w:rPr>
                <w:szCs w:val="24"/>
                <w:lang w:val="en-US"/>
              </w:rPr>
            </w:rPrChange>
          </w:rPr>
          <w:t>;</w:t>
        </w:r>
      </w:ins>
    </w:p>
    <w:p w14:paraId="4C51530E" w14:textId="02D50464" w:rsidR="00EC05AA" w:rsidRPr="00C9197E" w:rsidRDefault="00EC05AA">
      <w:pPr>
        <w:rPr>
          <w:ins w:id="66" w:author="Fedosova, Elena" w:date="2021-09-23T16:05:00Z"/>
          <w:strike/>
          <w:szCs w:val="24"/>
        </w:rPr>
        <w:pPrChange w:id="67" w:author="Fedosova, Elena" w:date="2021-09-23T16:08:00Z">
          <w:pPr>
            <w:jc w:val="both"/>
          </w:pPr>
        </w:pPrChange>
      </w:pPr>
      <w:ins w:id="68" w:author="Fedosova, Elena" w:date="2021-09-23T16:05:00Z">
        <w:r w:rsidRPr="00B62277">
          <w:rPr>
            <w:i/>
            <w:iCs/>
            <w:szCs w:val="24"/>
            <w:lang w:val="en-US"/>
          </w:rPr>
          <w:t>i</w:t>
        </w:r>
        <w:r w:rsidRPr="00EE67E6">
          <w:rPr>
            <w:i/>
            <w:iCs/>
            <w:szCs w:val="24"/>
            <w:rPrChange w:id="69" w:author="Loskutova, Ksenia" w:date="2021-10-13T09:51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EE67E6">
          <w:rPr>
            <w:szCs w:val="24"/>
            <w:rPrChange w:id="70" w:author="Loskutova, Ksenia" w:date="2021-10-13T09:51:00Z">
              <w:rPr>
                <w:szCs w:val="24"/>
                <w:lang w:val="en-US"/>
              </w:rPr>
            </w:rPrChange>
          </w:rPr>
          <w:tab/>
        </w:r>
      </w:ins>
      <w:ins w:id="71" w:author="Loskutova, Ksenia" w:date="2021-10-13T09:51:00Z">
        <w:r w:rsidR="00EE67E6" w:rsidRPr="00EE67E6">
          <w:rPr>
            <w:szCs w:val="24"/>
            <w:rPrChange w:id="72" w:author="Loskutova, Ksenia" w:date="2021-10-13T09:51:00Z">
              <w:rPr>
                <w:szCs w:val="24"/>
                <w:lang w:val="en-US"/>
              </w:rPr>
            </w:rPrChange>
          </w:rPr>
          <w:t xml:space="preserve">что </w:t>
        </w:r>
      </w:ins>
      <w:ins w:id="73" w:author="Loskutova, Ksenia" w:date="2021-10-13T10:38:00Z">
        <w:r w:rsidR="00CC4903">
          <w:rPr>
            <w:szCs w:val="24"/>
          </w:rPr>
          <w:t xml:space="preserve">развитие </w:t>
        </w:r>
      </w:ins>
      <w:ins w:id="74" w:author="Loskutova, Ksenia" w:date="2021-10-13T09:51:00Z">
        <w:r w:rsidR="00EE67E6" w:rsidRPr="00EE67E6">
          <w:rPr>
            <w:szCs w:val="24"/>
            <w:rPrChange w:id="75" w:author="Loskutova, Ksenia" w:date="2021-10-13T09:51:00Z">
              <w:rPr>
                <w:szCs w:val="24"/>
                <w:lang w:val="en-US"/>
              </w:rPr>
            </w:rPrChange>
          </w:rPr>
          <w:t>технологи</w:t>
        </w:r>
      </w:ins>
      <w:ins w:id="76" w:author="Loskutova, Ksenia" w:date="2021-10-13T10:38:00Z">
        <w:r w:rsidR="00CC4903">
          <w:rPr>
            <w:szCs w:val="24"/>
          </w:rPr>
          <w:t>й</w:t>
        </w:r>
      </w:ins>
      <w:ins w:id="77" w:author="Loskutova, Ksenia" w:date="2021-10-13T09:51:00Z">
        <w:r w:rsidR="00EE67E6" w:rsidRPr="00EE67E6">
          <w:rPr>
            <w:szCs w:val="24"/>
            <w:rPrChange w:id="78" w:author="Loskutova, Ksenia" w:date="2021-10-13T09:51:00Z">
              <w:rPr>
                <w:szCs w:val="24"/>
                <w:lang w:val="en-US"/>
              </w:rPr>
            </w:rPrChange>
          </w:rPr>
          <w:t xml:space="preserve"> </w:t>
        </w:r>
      </w:ins>
      <w:ins w:id="79" w:author="Loskutova, Ksenia" w:date="2021-10-13T10:25:00Z">
        <w:r w:rsidR="000F448C">
          <w:rPr>
            <w:szCs w:val="24"/>
          </w:rPr>
          <w:t xml:space="preserve">электросвязи </w:t>
        </w:r>
      </w:ins>
      <w:ins w:id="80" w:author="Loskutova, Ksenia" w:date="2021-10-13T09:51:00Z">
        <w:r w:rsidR="00EE67E6" w:rsidRPr="00EE67E6">
          <w:rPr>
            <w:szCs w:val="24"/>
            <w:rPrChange w:id="81" w:author="Loskutova, Ksenia" w:date="2021-10-13T09:51:00Z">
              <w:rPr>
                <w:szCs w:val="24"/>
                <w:lang w:val="en-US"/>
              </w:rPr>
            </w:rPrChange>
          </w:rPr>
          <w:t>и приложени</w:t>
        </w:r>
      </w:ins>
      <w:ins w:id="82" w:author="Loskutova, Ksenia" w:date="2021-10-13T10:38:00Z">
        <w:r w:rsidR="00CC4903">
          <w:rPr>
            <w:szCs w:val="24"/>
          </w:rPr>
          <w:t>й</w:t>
        </w:r>
      </w:ins>
      <w:ins w:id="83" w:author="Loskutova, Ksenia" w:date="2021-10-13T09:51:00Z">
        <w:r w:rsidR="00EE67E6" w:rsidRPr="00EE67E6">
          <w:rPr>
            <w:szCs w:val="24"/>
            <w:rPrChange w:id="84" w:author="Loskutova, Ksenia" w:date="2021-10-13T09:51:00Z">
              <w:rPr>
                <w:szCs w:val="24"/>
                <w:lang w:val="en-US"/>
              </w:rPr>
            </w:rPrChange>
          </w:rPr>
          <w:t>, в частности интернет-телефони</w:t>
        </w:r>
      </w:ins>
      <w:ins w:id="85" w:author="Loskutova, Ksenia" w:date="2021-10-13T10:38:00Z">
        <w:r w:rsidR="001B3A08">
          <w:rPr>
            <w:szCs w:val="24"/>
          </w:rPr>
          <w:t xml:space="preserve">и </w:t>
        </w:r>
      </w:ins>
      <w:ins w:id="86" w:author="Loskutova, Ksenia" w:date="2021-10-13T09:51:00Z">
        <w:r w:rsidR="00EE67E6" w:rsidRPr="00EE67E6">
          <w:rPr>
            <w:szCs w:val="24"/>
            <w:rPrChange w:id="87" w:author="Loskutova, Ksenia" w:date="2021-10-13T09:51:00Z">
              <w:rPr>
                <w:szCs w:val="24"/>
                <w:lang w:val="en-US"/>
              </w:rPr>
            </w:rPrChange>
          </w:rPr>
          <w:t>и связанны</w:t>
        </w:r>
      </w:ins>
      <w:ins w:id="88" w:author="Loskutova, Ksenia" w:date="2021-10-13T10:38:00Z">
        <w:r w:rsidR="001B3A08">
          <w:rPr>
            <w:szCs w:val="24"/>
          </w:rPr>
          <w:t>х</w:t>
        </w:r>
      </w:ins>
      <w:ins w:id="89" w:author="Loskutova, Ksenia" w:date="2021-10-13T09:51:00Z">
        <w:r w:rsidR="00EE67E6" w:rsidRPr="00EE67E6">
          <w:rPr>
            <w:szCs w:val="24"/>
            <w:rPrChange w:id="90" w:author="Loskutova, Ksenia" w:date="2021-10-13T09:51:00Z">
              <w:rPr>
                <w:szCs w:val="24"/>
                <w:lang w:val="en-US"/>
              </w:rPr>
            </w:rPrChange>
          </w:rPr>
          <w:t xml:space="preserve"> с ней приложени</w:t>
        </w:r>
      </w:ins>
      <w:ins w:id="91" w:author="Loskutova, Ksenia" w:date="2021-10-13T10:38:00Z">
        <w:r w:rsidR="001B3A08">
          <w:rPr>
            <w:szCs w:val="24"/>
          </w:rPr>
          <w:t>й</w:t>
        </w:r>
      </w:ins>
      <w:ins w:id="92" w:author="Loskutova, Ksenia" w:date="2021-10-13T09:51:00Z">
        <w:r w:rsidR="00EE67E6" w:rsidRPr="00EE67E6">
          <w:rPr>
            <w:szCs w:val="24"/>
            <w:rPrChange w:id="93" w:author="Loskutova, Ksenia" w:date="2021-10-13T09:51:00Z">
              <w:rPr>
                <w:szCs w:val="24"/>
                <w:lang w:val="en-US"/>
              </w:rPr>
            </w:rPrChange>
          </w:rPr>
          <w:t xml:space="preserve"> </w:t>
        </w:r>
        <w:r w:rsidR="00EE67E6" w:rsidRPr="00EE67E6">
          <w:rPr>
            <w:szCs w:val="24"/>
            <w:lang w:val="en-US"/>
          </w:rPr>
          <w:t>Over</w:t>
        </w:r>
      </w:ins>
      <w:ins w:id="94" w:author="Loskutova, Ksenia" w:date="2021-10-13T10:29:00Z">
        <w:r w:rsidR="00795EF6" w:rsidRPr="00795EF6">
          <w:rPr>
            <w:szCs w:val="24"/>
            <w:rPrChange w:id="95" w:author="Loskutova, Ksenia" w:date="2021-10-13T10:29:00Z">
              <w:rPr>
                <w:szCs w:val="24"/>
                <w:lang w:val="en-US"/>
              </w:rPr>
            </w:rPrChange>
          </w:rPr>
          <w:t xml:space="preserve"> </w:t>
        </w:r>
      </w:ins>
      <w:ins w:id="96" w:author="Loskutova, Ksenia" w:date="2021-10-13T11:57:00Z">
        <w:r w:rsidR="00527CF0">
          <w:rPr>
            <w:szCs w:val="24"/>
            <w:lang w:val="en-US"/>
          </w:rPr>
          <w:t>T</w:t>
        </w:r>
      </w:ins>
      <w:ins w:id="97" w:author="Loskutova, Ksenia" w:date="2021-10-13T09:51:00Z">
        <w:r w:rsidR="00EE67E6" w:rsidRPr="00EE67E6">
          <w:rPr>
            <w:szCs w:val="24"/>
            <w:lang w:val="en-US"/>
          </w:rPr>
          <w:t>he</w:t>
        </w:r>
      </w:ins>
      <w:ins w:id="98" w:author="Loskutova, Ksenia" w:date="2021-10-13T10:30:00Z">
        <w:r w:rsidR="00795EF6" w:rsidRPr="00795EF6">
          <w:rPr>
            <w:szCs w:val="24"/>
            <w:rPrChange w:id="99" w:author="Loskutova, Ksenia" w:date="2021-10-13T10:30:00Z">
              <w:rPr>
                <w:szCs w:val="24"/>
                <w:lang w:val="en-US"/>
              </w:rPr>
            </w:rPrChange>
          </w:rPr>
          <w:t xml:space="preserve"> </w:t>
        </w:r>
      </w:ins>
      <w:ins w:id="100" w:author="Loskutova, Ksenia" w:date="2021-10-13T09:51:00Z">
        <w:r w:rsidR="00EE67E6" w:rsidRPr="00EE67E6">
          <w:rPr>
            <w:szCs w:val="24"/>
            <w:lang w:val="en-US"/>
          </w:rPr>
          <w:t>Top</w:t>
        </w:r>
        <w:r w:rsidR="00EE67E6" w:rsidRPr="00EE67E6">
          <w:rPr>
            <w:szCs w:val="24"/>
            <w:rPrChange w:id="101" w:author="Loskutova, Ksenia" w:date="2021-10-13T09:51:00Z">
              <w:rPr>
                <w:szCs w:val="24"/>
                <w:lang w:val="en-US"/>
              </w:rPr>
            </w:rPrChange>
          </w:rPr>
          <w:t xml:space="preserve"> (</w:t>
        </w:r>
        <w:r w:rsidR="00EE67E6" w:rsidRPr="00EE67E6">
          <w:rPr>
            <w:szCs w:val="24"/>
            <w:lang w:val="en-US"/>
          </w:rPr>
          <w:t>OTT</w:t>
        </w:r>
        <w:r w:rsidR="00EE67E6" w:rsidRPr="00EE67E6">
          <w:rPr>
            <w:szCs w:val="24"/>
            <w:rPrChange w:id="102" w:author="Loskutova, Ksenia" w:date="2021-10-13T09:51:00Z">
              <w:rPr>
                <w:szCs w:val="24"/>
                <w:lang w:val="en-US"/>
              </w:rPr>
            </w:rPrChange>
          </w:rPr>
          <w:t xml:space="preserve">), которые могут заменить традиционные услуги </w:t>
        </w:r>
      </w:ins>
      <w:ins w:id="103" w:author="Loskutova, Ksenia" w:date="2021-10-13T10:30:00Z">
        <w:r w:rsidR="00795EF6">
          <w:rPr>
            <w:szCs w:val="24"/>
          </w:rPr>
          <w:t>ММР</w:t>
        </w:r>
      </w:ins>
      <w:ins w:id="104" w:author="Loskutova, Ksenia" w:date="2021-10-13T10:38:00Z">
        <w:r w:rsidR="001B3A08">
          <w:rPr>
            <w:szCs w:val="24"/>
          </w:rPr>
          <w:t>, а именно</w:t>
        </w:r>
      </w:ins>
      <w:ins w:id="105" w:author="Loskutova, Ksenia" w:date="2021-10-13T10:39:00Z">
        <w:r w:rsidR="001B3A08">
          <w:rPr>
            <w:szCs w:val="24"/>
          </w:rPr>
          <w:t xml:space="preserve"> </w:t>
        </w:r>
      </w:ins>
      <w:ins w:id="106" w:author="Loskutova, Ksenia" w:date="2021-10-13T09:51:00Z">
        <w:r w:rsidR="00EE67E6" w:rsidRPr="00EE67E6">
          <w:rPr>
            <w:szCs w:val="24"/>
            <w:rPrChange w:id="107" w:author="Loskutova, Ksenia" w:date="2021-10-13T09:51:00Z">
              <w:rPr>
                <w:szCs w:val="24"/>
                <w:lang w:val="en-US"/>
              </w:rPr>
            </w:rPrChange>
          </w:rPr>
          <w:t>услуг</w:t>
        </w:r>
      </w:ins>
      <w:ins w:id="108" w:author="Loskutova, Ksenia" w:date="2021-10-13T10:39:00Z">
        <w:r w:rsidR="001B3A08">
          <w:rPr>
            <w:szCs w:val="24"/>
          </w:rPr>
          <w:t>и</w:t>
        </w:r>
      </w:ins>
      <w:ins w:id="109" w:author="Loskutova, Ksenia" w:date="2021-10-13T10:31:00Z">
        <w:r w:rsidR="00795EF6">
          <w:rPr>
            <w:szCs w:val="24"/>
          </w:rPr>
          <w:t xml:space="preserve"> передачи голоса</w:t>
        </w:r>
      </w:ins>
      <w:ins w:id="110" w:author="Loskutova, Ksenia" w:date="2021-10-13T09:51:00Z">
        <w:r w:rsidR="00EE67E6" w:rsidRPr="00EE67E6">
          <w:rPr>
            <w:szCs w:val="24"/>
            <w:rPrChange w:id="111" w:author="Loskutova, Ksenia" w:date="2021-10-13T09:51:00Z">
              <w:rPr>
                <w:szCs w:val="24"/>
                <w:lang w:val="en-US"/>
              </w:rPr>
            </w:rPrChange>
          </w:rPr>
          <w:t xml:space="preserve">, </w:t>
        </w:r>
        <w:r w:rsidR="00EE67E6" w:rsidRPr="00EE67E6">
          <w:rPr>
            <w:szCs w:val="24"/>
            <w:lang w:val="en-US"/>
          </w:rPr>
          <w:t>SMS</w:t>
        </w:r>
        <w:r w:rsidR="00EE67E6" w:rsidRPr="00EE67E6">
          <w:rPr>
            <w:szCs w:val="24"/>
            <w:rPrChange w:id="112" w:author="Loskutova, Ksenia" w:date="2021-10-13T09:51:00Z">
              <w:rPr>
                <w:szCs w:val="24"/>
                <w:lang w:val="en-US"/>
              </w:rPr>
            </w:rPrChange>
          </w:rPr>
          <w:t xml:space="preserve"> и </w:t>
        </w:r>
        <w:r w:rsidR="00EE67E6" w:rsidRPr="00EE67E6">
          <w:rPr>
            <w:szCs w:val="24"/>
            <w:lang w:val="en-US"/>
          </w:rPr>
          <w:t>MMS</w:t>
        </w:r>
      </w:ins>
      <w:ins w:id="113" w:author="Loskutova, Ksenia" w:date="2021-10-13T10:39:00Z">
        <w:r w:rsidR="009A39DB">
          <w:rPr>
            <w:szCs w:val="24"/>
          </w:rPr>
          <w:t>,</w:t>
        </w:r>
      </w:ins>
      <w:ins w:id="114" w:author="Loskutova, Ksenia" w:date="2021-10-13T09:51:00Z">
        <w:r w:rsidR="00EE67E6" w:rsidRPr="00EE67E6">
          <w:rPr>
            <w:szCs w:val="24"/>
            <w:rPrChange w:id="115" w:author="Loskutova, Ksenia" w:date="2021-10-13T09:51:00Z">
              <w:rPr>
                <w:szCs w:val="24"/>
                <w:lang w:val="en-US"/>
              </w:rPr>
            </w:rPrChange>
          </w:rPr>
          <w:t xml:space="preserve"> по низкой цене или бесплатно, </w:t>
        </w:r>
      </w:ins>
      <w:ins w:id="116" w:author="Loskutova, Ksenia" w:date="2021-10-13T10:39:00Z">
        <w:r w:rsidR="002A4972">
          <w:rPr>
            <w:szCs w:val="24"/>
          </w:rPr>
          <w:t xml:space="preserve">что ведет </w:t>
        </w:r>
      </w:ins>
      <w:ins w:id="117" w:author="Loskutova, Ksenia" w:date="2021-10-13T09:51:00Z">
        <w:r w:rsidR="00EE67E6" w:rsidRPr="00EE67E6">
          <w:rPr>
            <w:szCs w:val="24"/>
            <w:rPrChange w:id="118" w:author="Loskutova, Ksenia" w:date="2021-10-13T09:51:00Z">
              <w:rPr>
                <w:szCs w:val="24"/>
                <w:lang w:val="en-US"/>
              </w:rPr>
            </w:rPrChange>
          </w:rPr>
          <w:t xml:space="preserve">к </w:t>
        </w:r>
      </w:ins>
      <w:ins w:id="119" w:author="Loskutova, Ksenia" w:date="2021-10-13T10:33:00Z">
        <w:r w:rsidR="00BB7FA9">
          <w:rPr>
            <w:szCs w:val="24"/>
          </w:rPr>
          <w:t xml:space="preserve">росту </w:t>
        </w:r>
      </w:ins>
      <w:ins w:id="120" w:author="Loskutova, Ksenia" w:date="2021-10-13T09:51:00Z">
        <w:r w:rsidR="00EE67E6" w:rsidRPr="00EE67E6">
          <w:rPr>
            <w:szCs w:val="24"/>
            <w:rPrChange w:id="121" w:author="Loskutova, Ksenia" w:date="2021-10-13T09:51:00Z">
              <w:rPr>
                <w:szCs w:val="24"/>
                <w:lang w:val="en-US"/>
              </w:rPr>
            </w:rPrChange>
          </w:rPr>
          <w:t>популярности</w:t>
        </w:r>
      </w:ins>
      <w:ins w:id="122" w:author="Loskutova, Ksenia" w:date="2021-10-13T10:34:00Z">
        <w:r w:rsidR="00BB7FA9">
          <w:rPr>
            <w:szCs w:val="24"/>
          </w:rPr>
          <w:t xml:space="preserve"> и приемлемости </w:t>
        </w:r>
      </w:ins>
      <w:ins w:id="123" w:author="Loskutova, Ksenia" w:date="2021-10-13T10:35:00Z">
        <w:r w:rsidR="00527CF0">
          <w:rPr>
            <w:szCs w:val="24"/>
          </w:rPr>
          <w:t xml:space="preserve">этих услуг </w:t>
        </w:r>
      </w:ins>
      <w:ins w:id="124" w:author="Loskutova, Ksenia" w:date="2021-10-13T10:34:00Z">
        <w:r w:rsidR="00BB7FA9">
          <w:rPr>
            <w:szCs w:val="24"/>
          </w:rPr>
          <w:t xml:space="preserve">в ценовом отношении, происходит </w:t>
        </w:r>
      </w:ins>
      <w:ins w:id="125" w:author="Loskutova, Ksenia" w:date="2021-10-13T09:51:00Z">
        <w:r w:rsidR="00EE67E6" w:rsidRPr="00EE67E6">
          <w:rPr>
            <w:szCs w:val="24"/>
            <w:rPrChange w:id="126" w:author="Loskutova, Ksenia" w:date="2021-10-13T09:51:00Z">
              <w:rPr>
                <w:szCs w:val="24"/>
                <w:lang w:val="en-US"/>
              </w:rPr>
            </w:rPrChange>
          </w:rPr>
          <w:t>очень быстрыми темпами</w:t>
        </w:r>
      </w:ins>
      <w:ins w:id="127" w:author="Loskutova, Ksenia" w:date="2021-10-13T10:34:00Z">
        <w:r w:rsidR="00B81A40">
          <w:rPr>
            <w:szCs w:val="24"/>
          </w:rPr>
          <w:t>,</w:t>
        </w:r>
      </w:ins>
      <w:ins w:id="128" w:author="Loskutova, Ksenia" w:date="2021-10-13T09:51:00Z">
        <w:r w:rsidR="00EE67E6" w:rsidRPr="00EE67E6">
          <w:rPr>
            <w:szCs w:val="24"/>
            <w:rPrChange w:id="129" w:author="Loskutova, Ksenia" w:date="2021-10-13T09:51:00Z">
              <w:rPr>
                <w:szCs w:val="24"/>
                <w:lang w:val="en-US"/>
              </w:rPr>
            </w:rPrChange>
          </w:rPr>
          <w:t xml:space="preserve"> </w:t>
        </w:r>
      </w:ins>
      <w:ins w:id="130" w:author="Loskutova, Ksenia" w:date="2021-10-13T10:36:00Z">
        <w:r w:rsidR="00621A25">
          <w:rPr>
            <w:szCs w:val="24"/>
          </w:rPr>
          <w:t>при этом</w:t>
        </w:r>
      </w:ins>
      <w:ins w:id="131" w:author="Loskutova, Ksenia" w:date="2021-10-13T09:51:00Z">
        <w:r w:rsidR="00EE67E6" w:rsidRPr="00EE67E6">
          <w:rPr>
            <w:szCs w:val="24"/>
            <w:rPrChange w:id="132" w:author="Loskutova, Ksenia" w:date="2021-10-13T09:51:00Z">
              <w:rPr>
                <w:szCs w:val="24"/>
                <w:lang w:val="en-US"/>
              </w:rPr>
            </w:rPrChange>
          </w:rPr>
          <w:t xml:space="preserve"> разниц</w:t>
        </w:r>
      </w:ins>
      <w:ins w:id="133" w:author="Loskutova, Ksenia" w:date="2021-10-13T10:36:00Z">
        <w:r w:rsidR="00621A25">
          <w:rPr>
            <w:szCs w:val="24"/>
          </w:rPr>
          <w:t>а</w:t>
        </w:r>
      </w:ins>
      <w:ins w:id="134" w:author="Loskutova, Ksenia" w:date="2021-10-13T09:51:00Z">
        <w:r w:rsidR="00EE67E6" w:rsidRPr="00EE67E6">
          <w:rPr>
            <w:szCs w:val="24"/>
            <w:rPrChange w:id="135" w:author="Loskutova, Ksenia" w:date="2021-10-13T09:51:00Z">
              <w:rPr>
                <w:szCs w:val="24"/>
                <w:lang w:val="en-US"/>
              </w:rPr>
            </w:rPrChange>
          </w:rPr>
          <w:t xml:space="preserve"> между использованием различных услуг </w:t>
        </w:r>
      </w:ins>
      <w:ins w:id="136" w:author="Loskutova, Ksenia" w:date="2021-10-13T10:36:00Z">
        <w:r w:rsidR="00CC4903">
          <w:rPr>
            <w:szCs w:val="24"/>
          </w:rPr>
          <w:t xml:space="preserve">электросвязи </w:t>
        </w:r>
      </w:ins>
      <w:ins w:id="137" w:author="Loskutova, Ksenia" w:date="2021-10-13T09:51:00Z">
        <w:r w:rsidR="00EE67E6" w:rsidRPr="00EE67E6">
          <w:rPr>
            <w:szCs w:val="24"/>
            <w:rPrChange w:id="138" w:author="Loskutova, Ksenia" w:date="2021-10-13T09:51:00Z">
              <w:rPr>
                <w:szCs w:val="24"/>
                <w:lang w:val="en-US"/>
              </w:rPr>
            </w:rPrChange>
          </w:rPr>
          <w:t xml:space="preserve">потребителями </w:t>
        </w:r>
      </w:ins>
      <w:ins w:id="139" w:author="Loskutova, Ksenia" w:date="2021-10-13T10:40:00Z">
        <w:r w:rsidR="00826526">
          <w:rPr>
            <w:szCs w:val="24"/>
          </w:rPr>
          <w:t xml:space="preserve">на </w:t>
        </w:r>
        <w:r w:rsidR="00826526" w:rsidRPr="008B7C8E">
          <w:rPr>
            <w:szCs w:val="24"/>
          </w:rPr>
          <w:t>местн</w:t>
        </w:r>
        <w:r w:rsidR="00826526">
          <w:rPr>
            <w:szCs w:val="24"/>
          </w:rPr>
          <w:t>ом</w:t>
        </w:r>
        <w:r w:rsidR="00826526" w:rsidRPr="008B7C8E">
          <w:rPr>
            <w:szCs w:val="24"/>
          </w:rPr>
          <w:t>, национальн</w:t>
        </w:r>
        <w:r w:rsidR="00826526">
          <w:rPr>
            <w:szCs w:val="24"/>
          </w:rPr>
          <w:t>ом</w:t>
        </w:r>
        <w:r w:rsidR="00826526" w:rsidRPr="008B7C8E">
          <w:rPr>
            <w:szCs w:val="24"/>
          </w:rPr>
          <w:t xml:space="preserve"> и международн</w:t>
        </w:r>
        <w:r w:rsidR="00826526">
          <w:rPr>
            <w:szCs w:val="24"/>
          </w:rPr>
          <w:t>ом уровнях</w:t>
        </w:r>
        <w:r w:rsidR="00826526" w:rsidRPr="008B7C8E">
          <w:rPr>
            <w:szCs w:val="24"/>
          </w:rPr>
          <w:t xml:space="preserve"> </w:t>
        </w:r>
      </w:ins>
      <w:ins w:id="140" w:author="Loskutova, Ksenia" w:date="2021-10-13T10:36:00Z">
        <w:r w:rsidR="00CC4903">
          <w:rPr>
            <w:szCs w:val="24"/>
          </w:rPr>
          <w:t>исчезает</w:t>
        </w:r>
      </w:ins>
      <w:ins w:id="141" w:author="Fedosova, Elena" w:date="2021-09-23T16:05:00Z">
        <w:r w:rsidRPr="00EE67E6">
          <w:rPr>
            <w:szCs w:val="24"/>
            <w:rPrChange w:id="142" w:author="Loskutova, Ksenia" w:date="2021-10-13T09:51:00Z">
              <w:rPr>
                <w:szCs w:val="24"/>
                <w:lang w:val="en-US"/>
              </w:rPr>
            </w:rPrChange>
          </w:rPr>
          <w:t>;</w:t>
        </w:r>
      </w:ins>
    </w:p>
    <w:p w14:paraId="66EC1786" w14:textId="45FF39F5" w:rsidR="00EC05AA" w:rsidRPr="00EE67E6" w:rsidRDefault="00EC05AA">
      <w:pPr>
        <w:rPr>
          <w:ins w:id="143" w:author="Fedosova, Elena" w:date="2021-09-23T16:05:00Z"/>
          <w:szCs w:val="24"/>
          <w:rPrChange w:id="144" w:author="Loskutova, Ksenia" w:date="2021-10-13T09:51:00Z">
            <w:rPr>
              <w:ins w:id="145" w:author="Fedosova, Elena" w:date="2021-09-23T16:05:00Z"/>
              <w:szCs w:val="24"/>
              <w:lang w:val="en-US"/>
            </w:rPr>
          </w:rPrChange>
        </w:rPr>
        <w:pPrChange w:id="146" w:author="Fedosova, Elena" w:date="2021-09-23T16:08:00Z">
          <w:pPr>
            <w:jc w:val="both"/>
          </w:pPr>
        </w:pPrChange>
      </w:pPr>
      <w:ins w:id="147" w:author="Fedosova, Elena" w:date="2021-09-23T16:05:00Z">
        <w:r w:rsidRPr="00B62277">
          <w:rPr>
            <w:i/>
            <w:iCs/>
            <w:szCs w:val="24"/>
            <w:lang w:val="en-US"/>
          </w:rPr>
          <w:t>j</w:t>
        </w:r>
        <w:r w:rsidRPr="00EE67E6">
          <w:rPr>
            <w:i/>
            <w:iCs/>
            <w:szCs w:val="24"/>
            <w:rPrChange w:id="148" w:author="Loskutova, Ksenia" w:date="2021-10-13T09:51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EE67E6">
          <w:rPr>
            <w:szCs w:val="24"/>
            <w:rPrChange w:id="149" w:author="Loskutova, Ksenia" w:date="2021-10-13T09:51:00Z">
              <w:rPr>
                <w:szCs w:val="24"/>
                <w:lang w:val="en-US"/>
              </w:rPr>
            </w:rPrChange>
          </w:rPr>
          <w:tab/>
        </w:r>
      </w:ins>
      <w:ins w:id="150" w:author="Loskutova, Ksenia" w:date="2021-10-13T09:51:00Z">
        <w:r w:rsidR="00EE67E6" w:rsidRPr="00EE67E6">
          <w:rPr>
            <w:szCs w:val="24"/>
            <w:rPrChange w:id="151" w:author="Loskutova, Ksenia" w:date="2021-10-13T09:51:00Z">
              <w:rPr>
                <w:szCs w:val="24"/>
                <w:lang w:val="en-US"/>
              </w:rPr>
            </w:rPrChange>
          </w:rPr>
          <w:t xml:space="preserve">что </w:t>
        </w:r>
      </w:ins>
      <w:bookmarkStart w:id="152" w:name="_Hlk85783209"/>
      <w:ins w:id="153" w:author="Loskutova, Ksenia" w:date="2021-10-13T10:50:00Z">
        <w:r w:rsidR="0049586F" w:rsidRPr="001F6C11">
          <w:rPr>
            <w:szCs w:val="24"/>
          </w:rPr>
          <w:t xml:space="preserve">трафик </w:t>
        </w:r>
      </w:ins>
      <w:ins w:id="154" w:author="Loskutova, Ksenia" w:date="2021-10-13T09:51:00Z">
        <w:r w:rsidR="00EE67E6" w:rsidRPr="00EE67E6">
          <w:rPr>
            <w:szCs w:val="24"/>
            <w:rPrChange w:id="155" w:author="Loskutova, Ksenia" w:date="2021-10-13T09:51:00Z">
              <w:rPr>
                <w:szCs w:val="24"/>
                <w:lang w:val="en-US"/>
              </w:rPr>
            </w:rPrChange>
          </w:rPr>
          <w:t>между странами</w:t>
        </w:r>
      </w:ins>
      <w:ins w:id="156" w:author="Loskutova, Ksenia" w:date="2021-10-13T10:44:00Z">
        <w:r w:rsidR="004D3009">
          <w:rPr>
            <w:szCs w:val="24"/>
          </w:rPr>
          <w:t xml:space="preserve"> и внутри стран</w:t>
        </w:r>
      </w:ins>
      <w:ins w:id="157" w:author="Loskutova, Ksenia" w:date="2021-10-13T09:51:00Z">
        <w:r w:rsidR="00EE67E6" w:rsidRPr="00EE67E6">
          <w:rPr>
            <w:szCs w:val="24"/>
            <w:rPrChange w:id="158" w:author="Loskutova, Ksenia" w:date="2021-10-13T09:51:00Z">
              <w:rPr>
                <w:szCs w:val="24"/>
                <w:lang w:val="en-US"/>
              </w:rPr>
            </w:rPrChange>
          </w:rPr>
          <w:t xml:space="preserve"> </w:t>
        </w:r>
      </w:ins>
      <w:ins w:id="159" w:author="Loskutova, Ksenia" w:date="2021-10-13T10:50:00Z">
        <w:r w:rsidR="009A0481">
          <w:rPr>
            <w:szCs w:val="24"/>
          </w:rPr>
          <w:t xml:space="preserve">все чаще </w:t>
        </w:r>
      </w:ins>
      <w:ins w:id="160" w:author="Svechnikov, Andrey" w:date="2021-10-22T08:19:00Z">
        <w:r w:rsidR="00B562F2">
          <w:rPr>
            <w:szCs w:val="24"/>
          </w:rPr>
          <w:t>передае</w:t>
        </w:r>
      </w:ins>
      <w:ins w:id="161" w:author="Loskutova, Ksenia" w:date="2021-10-13T10:50:00Z">
        <w:r w:rsidR="009A0481">
          <w:rPr>
            <w:szCs w:val="24"/>
          </w:rPr>
          <w:t xml:space="preserve">тся в виде пакетов </w:t>
        </w:r>
      </w:ins>
      <w:ins w:id="162" w:author="Loskutova, Ksenia" w:date="2021-10-13T09:51:00Z">
        <w:r w:rsidR="00EE67E6" w:rsidRPr="00EE67E6">
          <w:rPr>
            <w:szCs w:val="24"/>
            <w:rPrChange w:id="163" w:author="Loskutova, Ksenia" w:date="2021-10-13T09:51:00Z">
              <w:rPr>
                <w:szCs w:val="24"/>
                <w:lang w:val="en-US"/>
              </w:rPr>
            </w:rPrChange>
          </w:rPr>
          <w:t xml:space="preserve">и </w:t>
        </w:r>
      </w:ins>
      <w:ins w:id="164" w:author="Loskutova, Ksenia" w:date="2021-10-13T10:48:00Z">
        <w:r w:rsidR="009A0481">
          <w:rPr>
            <w:szCs w:val="24"/>
          </w:rPr>
          <w:t>на основе</w:t>
        </w:r>
      </w:ins>
      <w:ins w:id="165" w:author="Loskutova, Ksenia" w:date="2021-10-13T09:51:00Z">
        <w:r w:rsidR="00EE67E6" w:rsidRPr="00EE67E6">
          <w:rPr>
            <w:szCs w:val="24"/>
            <w:rPrChange w:id="166" w:author="Loskutova, Ksenia" w:date="2021-10-13T09:51:00Z">
              <w:rPr>
                <w:szCs w:val="24"/>
                <w:lang w:val="en-US"/>
              </w:rPr>
            </w:rPrChange>
          </w:rPr>
          <w:t xml:space="preserve"> протокол</w:t>
        </w:r>
      </w:ins>
      <w:ins w:id="167" w:author="Loskutova, Ksenia" w:date="2021-10-13T10:48:00Z">
        <w:r w:rsidR="009A0481">
          <w:rPr>
            <w:szCs w:val="24"/>
          </w:rPr>
          <w:t>а</w:t>
        </w:r>
      </w:ins>
      <w:ins w:id="168" w:author="Loskutova, Ksenia" w:date="2021-10-13T09:51:00Z">
        <w:r w:rsidR="00EE67E6" w:rsidRPr="00EE67E6">
          <w:rPr>
            <w:szCs w:val="24"/>
            <w:rPrChange w:id="169" w:author="Loskutova, Ksenia" w:date="2021-10-13T09:51:00Z">
              <w:rPr>
                <w:szCs w:val="24"/>
                <w:lang w:val="en-US"/>
              </w:rPr>
            </w:rPrChange>
          </w:rPr>
          <w:t xml:space="preserve"> </w:t>
        </w:r>
      </w:ins>
      <w:ins w:id="170" w:author="Loskutova, Ksenia" w:date="2021-10-13T10:43:00Z">
        <w:r w:rsidR="004D3009" w:rsidRPr="000257E1">
          <w:rPr>
            <w:szCs w:val="24"/>
          </w:rPr>
          <w:t>Интернет</w:t>
        </w:r>
      </w:ins>
      <w:ins w:id="171" w:author="Loskutova, Ksenia" w:date="2021-10-13T10:50:00Z">
        <w:r w:rsidR="00307203">
          <w:rPr>
            <w:szCs w:val="24"/>
          </w:rPr>
          <w:t xml:space="preserve">, а не </w:t>
        </w:r>
        <w:r w:rsidR="00307203" w:rsidRPr="00307203">
          <w:rPr>
            <w:szCs w:val="24"/>
          </w:rPr>
          <w:t>по коммутируемым каналам</w:t>
        </w:r>
      </w:ins>
      <w:bookmarkEnd w:id="152"/>
      <w:ins w:id="172" w:author="Fedosova, Elena" w:date="2021-09-23T16:05:00Z">
        <w:r w:rsidRPr="00EE67E6">
          <w:rPr>
            <w:szCs w:val="24"/>
            <w:rPrChange w:id="173" w:author="Loskutova, Ksenia" w:date="2021-10-13T09:51:00Z">
              <w:rPr>
                <w:szCs w:val="24"/>
                <w:lang w:val="en-US"/>
              </w:rPr>
            </w:rPrChange>
          </w:rPr>
          <w:t>;</w:t>
        </w:r>
      </w:ins>
    </w:p>
    <w:p w14:paraId="0A4F6EE9" w14:textId="4FBD3341" w:rsidR="00EC05AA" w:rsidRPr="00EE67E6" w:rsidRDefault="00EC05AA">
      <w:pPr>
        <w:rPr>
          <w:ins w:id="174" w:author="Fedosova, Elena" w:date="2021-09-23T16:05:00Z"/>
          <w:szCs w:val="24"/>
          <w:rPrChange w:id="175" w:author="Loskutova, Ksenia" w:date="2021-10-13T09:51:00Z">
            <w:rPr>
              <w:ins w:id="176" w:author="Fedosova, Elena" w:date="2021-09-23T16:05:00Z"/>
              <w:szCs w:val="24"/>
              <w:lang w:val="en-US"/>
            </w:rPr>
          </w:rPrChange>
        </w:rPr>
        <w:pPrChange w:id="177" w:author="Fedosova, Elena" w:date="2021-09-23T16:07:00Z">
          <w:pPr>
            <w:jc w:val="both"/>
          </w:pPr>
        </w:pPrChange>
      </w:pPr>
      <w:ins w:id="178" w:author="Fedosova, Elena" w:date="2021-09-23T16:05:00Z">
        <w:r w:rsidRPr="00B62277">
          <w:rPr>
            <w:i/>
            <w:iCs/>
            <w:szCs w:val="24"/>
            <w:lang w:val="en-US"/>
          </w:rPr>
          <w:t>k</w:t>
        </w:r>
        <w:r w:rsidRPr="00EE67E6">
          <w:rPr>
            <w:i/>
            <w:iCs/>
            <w:szCs w:val="24"/>
            <w:rPrChange w:id="179" w:author="Loskutova, Ksenia" w:date="2021-10-13T09:51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EE67E6">
          <w:rPr>
            <w:szCs w:val="24"/>
            <w:rPrChange w:id="180" w:author="Loskutova, Ksenia" w:date="2021-10-13T09:51:00Z">
              <w:rPr>
                <w:szCs w:val="24"/>
                <w:lang w:val="en-US"/>
              </w:rPr>
            </w:rPrChange>
          </w:rPr>
          <w:tab/>
        </w:r>
      </w:ins>
      <w:ins w:id="181" w:author="Loskutova, Ksenia" w:date="2021-10-13T09:51:00Z">
        <w:r w:rsidR="00EE67E6" w:rsidRPr="00EE67E6">
          <w:rPr>
            <w:szCs w:val="24"/>
            <w:rPrChange w:id="182" w:author="Loskutova, Ksenia" w:date="2021-10-13T09:51:00Z">
              <w:rPr>
                <w:szCs w:val="24"/>
                <w:lang w:val="en-US"/>
              </w:rPr>
            </w:rPrChange>
          </w:rPr>
          <w:t xml:space="preserve">что концепция </w:t>
        </w:r>
      </w:ins>
      <w:ins w:id="183" w:author="Loskutova, Ksenia" w:date="2021-10-13T10:52:00Z">
        <w:r w:rsidR="00BF0A33">
          <w:rPr>
            <w:szCs w:val="24"/>
          </w:rPr>
          <w:t xml:space="preserve">начисления платы за </w:t>
        </w:r>
      </w:ins>
      <w:ins w:id="184" w:author="Loskutova, Ksenia" w:date="2021-10-13T10:53:00Z">
        <w:r w:rsidR="00BF0A33">
          <w:rPr>
            <w:szCs w:val="24"/>
          </w:rPr>
          <w:t>расстояние</w:t>
        </w:r>
      </w:ins>
      <w:ins w:id="185" w:author="Loskutova, Ksenia" w:date="2021-10-13T09:51:00Z">
        <w:r w:rsidR="00EE67E6" w:rsidRPr="00EE67E6">
          <w:rPr>
            <w:szCs w:val="24"/>
            <w:rPrChange w:id="186" w:author="Loskutova, Ksenia" w:date="2021-10-13T09:51:00Z">
              <w:rPr>
                <w:szCs w:val="24"/>
                <w:lang w:val="en-US"/>
              </w:rPr>
            </w:rPrChange>
          </w:rPr>
          <w:t xml:space="preserve"> </w:t>
        </w:r>
      </w:ins>
      <w:ins w:id="187" w:author="Loskutova, Ksenia" w:date="2021-10-13T10:54:00Z">
        <w:r w:rsidR="00BF0A33">
          <w:rPr>
            <w:szCs w:val="24"/>
          </w:rPr>
          <w:t>меняется на концепцию</w:t>
        </w:r>
      </w:ins>
      <w:ins w:id="188" w:author="Loskutova, Ksenia" w:date="2021-10-13T09:51:00Z">
        <w:r w:rsidR="00EE67E6" w:rsidRPr="00EE67E6">
          <w:rPr>
            <w:szCs w:val="24"/>
            <w:rPrChange w:id="189" w:author="Loskutova, Ksenia" w:date="2021-10-13T09:51:00Z">
              <w:rPr>
                <w:szCs w:val="24"/>
                <w:lang w:val="en-US"/>
              </w:rPr>
            </w:rPrChange>
          </w:rPr>
          <w:t xml:space="preserve"> доставк</w:t>
        </w:r>
      </w:ins>
      <w:ins w:id="190" w:author="Loskutova, Ksenia" w:date="2021-10-13T10:54:00Z">
        <w:r w:rsidR="00BF0A33">
          <w:rPr>
            <w:szCs w:val="24"/>
          </w:rPr>
          <w:t>и</w:t>
        </w:r>
      </w:ins>
      <w:ins w:id="191" w:author="Loskutova, Ksenia" w:date="2021-10-13T09:51:00Z">
        <w:r w:rsidR="00EE67E6" w:rsidRPr="00EE67E6">
          <w:rPr>
            <w:szCs w:val="24"/>
            <w:rPrChange w:id="192" w:author="Loskutova, Ksenia" w:date="2021-10-13T09:51:00Z">
              <w:rPr>
                <w:szCs w:val="24"/>
                <w:lang w:val="en-US"/>
              </w:rPr>
            </w:rPrChange>
          </w:rPr>
          <w:t xml:space="preserve"> пакетов в любо</w:t>
        </w:r>
      </w:ins>
      <w:ins w:id="193" w:author="Loskutova, Ksenia" w:date="2021-10-13T10:51:00Z">
        <w:r w:rsidR="00BF0A33">
          <w:rPr>
            <w:szCs w:val="24"/>
          </w:rPr>
          <w:t>е</w:t>
        </w:r>
      </w:ins>
      <w:ins w:id="194" w:author="Loskutova, Ksenia" w:date="2021-10-13T09:51:00Z">
        <w:r w:rsidR="00EE67E6" w:rsidRPr="00EE67E6">
          <w:rPr>
            <w:szCs w:val="24"/>
            <w:rPrChange w:id="195" w:author="Loskutova, Ksenia" w:date="2021-10-13T09:51:00Z">
              <w:rPr>
                <w:szCs w:val="24"/>
                <w:lang w:val="en-US"/>
              </w:rPr>
            </w:rPrChange>
          </w:rPr>
          <w:t xml:space="preserve"> мест</w:t>
        </w:r>
      </w:ins>
      <w:ins w:id="196" w:author="Loskutova, Ksenia" w:date="2021-10-13T10:51:00Z">
        <w:r w:rsidR="00BF0A33">
          <w:rPr>
            <w:szCs w:val="24"/>
          </w:rPr>
          <w:t>о</w:t>
        </w:r>
      </w:ins>
      <w:ins w:id="197" w:author="Loskutova, Ksenia" w:date="2021-10-13T09:51:00Z">
        <w:r w:rsidR="00EE67E6" w:rsidRPr="00EE67E6">
          <w:rPr>
            <w:szCs w:val="24"/>
            <w:rPrChange w:id="198" w:author="Loskutova, Ksenia" w:date="2021-10-13T09:51:00Z">
              <w:rPr>
                <w:szCs w:val="24"/>
                <w:lang w:val="en-US"/>
              </w:rPr>
            </w:rPrChange>
          </w:rPr>
          <w:t xml:space="preserve"> </w:t>
        </w:r>
      </w:ins>
      <w:ins w:id="199" w:author="Svechnikov, Andrey" w:date="2021-10-22T08:21:00Z">
        <w:r w:rsidR="00B562F2">
          <w:rPr>
            <w:szCs w:val="24"/>
          </w:rPr>
          <w:t>по</w:t>
        </w:r>
      </w:ins>
      <w:ins w:id="200" w:author="Loskutova, Ksenia" w:date="2021-10-13T09:51:00Z">
        <w:r w:rsidR="00EE67E6" w:rsidRPr="00EE67E6">
          <w:rPr>
            <w:szCs w:val="24"/>
            <w:rPrChange w:id="201" w:author="Loskutova, Ksenia" w:date="2021-10-13T09:51:00Z">
              <w:rPr>
                <w:szCs w:val="24"/>
                <w:lang w:val="en-US"/>
              </w:rPr>
            </w:rPrChange>
          </w:rPr>
          <w:t xml:space="preserve"> любо</w:t>
        </w:r>
      </w:ins>
      <w:ins w:id="202" w:author="Svechnikov, Andrey" w:date="2021-10-22T08:21:00Z">
        <w:r w:rsidR="00B562F2">
          <w:rPr>
            <w:szCs w:val="24"/>
          </w:rPr>
          <w:t>му</w:t>
        </w:r>
      </w:ins>
      <w:ins w:id="203" w:author="Loskutova, Ksenia" w:date="2021-10-13T09:51:00Z">
        <w:r w:rsidR="00EE67E6" w:rsidRPr="00EE67E6">
          <w:rPr>
            <w:szCs w:val="24"/>
            <w:rPrChange w:id="204" w:author="Loskutova, Ksenia" w:date="2021-10-13T09:51:00Z">
              <w:rPr>
                <w:szCs w:val="24"/>
                <w:lang w:val="en-US"/>
              </w:rPr>
            </w:rPrChange>
          </w:rPr>
          <w:t xml:space="preserve"> маршрут</w:t>
        </w:r>
      </w:ins>
      <w:ins w:id="205" w:author="Svechnikov, Andrey" w:date="2021-10-22T08:21:00Z">
        <w:r w:rsidR="00B562F2">
          <w:rPr>
            <w:szCs w:val="24"/>
          </w:rPr>
          <w:t>у</w:t>
        </w:r>
      </w:ins>
      <w:ins w:id="206" w:author="Fedosova, Elena" w:date="2021-09-23T16:05:00Z">
        <w:r w:rsidRPr="00EE67E6">
          <w:rPr>
            <w:szCs w:val="24"/>
            <w:rPrChange w:id="207" w:author="Loskutova, Ksenia" w:date="2021-10-13T09:51:00Z">
              <w:rPr>
                <w:szCs w:val="24"/>
                <w:lang w:val="en-US"/>
              </w:rPr>
            </w:rPrChange>
          </w:rPr>
          <w:t>;</w:t>
        </w:r>
      </w:ins>
    </w:p>
    <w:p w14:paraId="0E67647C" w14:textId="6C902E43" w:rsidR="00893A7A" w:rsidRPr="00C9197E" w:rsidRDefault="00EC05AA">
      <w:pPr>
        <w:rPr>
          <w:szCs w:val="24"/>
        </w:rPr>
      </w:pPr>
      <w:ins w:id="208" w:author="Fedosova, Elena" w:date="2021-09-23T16:05:00Z">
        <w:r w:rsidRPr="00C9197E">
          <w:rPr>
            <w:i/>
            <w:iCs/>
            <w:szCs w:val="24"/>
            <w:lang w:val="en-US"/>
          </w:rPr>
          <w:t>l</w:t>
        </w:r>
        <w:r w:rsidRPr="00EE67E6">
          <w:rPr>
            <w:i/>
            <w:iCs/>
            <w:szCs w:val="24"/>
            <w:rPrChange w:id="209" w:author="Loskutova, Ksenia" w:date="2021-10-13T09:52:00Z">
              <w:rPr>
                <w:i/>
                <w:szCs w:val="24"/>
                <w:lang w:val="en-US"/>
              </w:rPr>
            </w:rPrChange>
          </w:rPr>
          <w:t>)</w:t>
        </w:r>
        <w:r w:rsidRPr="00EE67E6">
          <w:rPr>
            <w:szCs w:val="24"/>
            <w:rPrChange w:id="210" w:author="Loskutova, Ksenia" w:date="2021-10-13T09:52:00Z">
              <w:rPr>
                <w:szCs w:val="24"/>
                <w:lang w:val="en-US"/>
              </w:rPr>
            </w:rPrChange>
          </w:rPr>
          <w:tab/>
        </w:r>
      </w:ins>
      <w:ins w:id="211" w:author="Loskutova, Ksenia" w:date="2021-10-13T09:52:00Z">
        <w:r w:rsidR="00EE67E6" w:rsidRPr="00EE67E6">
          <w:rPr>
            <w:szCs w:val="24"/>
            <w:rPrChange w:id="212" w:author="Loskutova, Ksenia" w:date="2021-10-13T09:52:00Z">
              <w:rPr>
                <w:szCs w:val="24"/>
                <w:lang w:val="en-US"/>
              </w:rPr>
            </w:rPrChange>
          </w:rPr>
          <w:t xml:space="preserve">что </w:t>
        </w:r>
      </w:ins>
      <w:ins w:id="213" w:author="Loskutova, Ksenia" w:date="2021-10-13T10:54:00Z">
        <w:r w:rsidR="00D42225">
          <w:rPr>
            <w:szCs w:val="24"/>
          </w:rPr>
          <w:t>ввиду</w:t>
        </w:r>
      </w:ins>
      <w:ins w:id="214" w:author="Loskutova, Ksenia" w:date="2021-10-13T09:52:00Z">
        <w:r w:rsidR="00EE67E6" w:rsidRPr="00EE67E6">
          <w:rPr>
            <w:szCs w:val="24"/>
            <w:rPrChange w:id="215" w:author="Loskutova, Ksenia" w:date="2021-10-13T09:52:00Z">
              <w:rPr>
                <w:szCs w:val="24"/>
                <w:lang w:val="en-US"/>
              </w:rPr>
            </w:rPrChange>
          </w:rPr>
          <w:t xml:space="preserve"> наличия альтернативных средств связи, например приложений </w:t>
        </w:r>
        <w:r w:rsidR="00EE67E6" w:rsidRPr="00EE67E6">
          <w:rPr>
            <w:szCs w:val="24"/>
            <w:lang w:val="en-US"/>
          </w:rPr>
          <w:t>VoIP</w:t>
        </w:r>
        <w:r w:rsidR="00EE67E6" w:rsidRPr="00EE67E6">
          <w:rPr>
            <w:szCs w:val="24"/>
            <w:rPrChange w:id="216" w:author="Loskutova, Ksenia" w:date="2021-10-13T09:52:00Z">
              <w:rPr>
                <w:szCs w:val="24"/>
                <w:lang w:val="en-US"/>
              </w:rPr>
            </w:rPrChange>
          </w:rPr>
          <w:t xml:space="preserve">, </w:t>
        </w:r>
        <w:r w:rsidR="00EE67E6" w:rsidRPr="00EE67E6">
          <w:rPr>
            <w:szCs w:val="24"/>
            <w:lang w:val="en-US"/>
          </w:rPr>
          <w:t>OTT</w:t>
        </w:r>
        <w:r w:rsidR="00EE67E6" w:rsidRPr="00EE67E6">
          <w:rPr>
            <w:szCs w:val="24"/>
            <w:rPrChange w:id="217" w:author="Loskutova, Ksenia" w:date="2021-10-13T09:52:00Z">
              <w:rPr>
                <w:szCs w:val="24"/>
                <w:lang w:val="en-US"/>
              </w:rPr>
            </w:rPrChange>
          </w:rPr>
          <w:t xml:space="preserve"> и т. д., конкурирую</w:t>
        </w:r>
      </w:ins>
      <w:ins w:id="218" w:author="Loskutova, Ksenia" w:date="2021-10-13T10:54:00Z">
        <w:r w:rsidR="00D42225">
          <w:rPr>
            <w:szCs w:val="24"/>
          </w:rPr>
          <w:t>щих</w:t>
        </w:r>
      </w:ins>
      <w:ins w:id="219" w:author="Loskutova, Ksenia" w:date="2021-10-13T09:52:00Z">
        <w:r w:rsidR="00EE67E6" w:rsidRPr="00EE67E6">
          <w:rPr>
            <w:szCs w:val="24"/>
            <w:rPrChange w:id="220" w:author="Loskutova, Ksenia" w:date="2021-10-13T09:52:00Z">
              <w:rPr>
                <w:szCs w:val="24"/>
                <w:lang w:val="en-US"/>
              </w:rPr>
            </w:rPrChange>
          </w:rPr>
          <w:t xml:space="preserve"> с традиционными услугами </w:t>
        </w:r>
      </w:ins>
      <w:ins w:id="221" w:author="Loskutova, Ksenia" w:date="2021-10-13T10:55:00Z">
        <w:r w:rsidR="00C06313">
          <w:rPr>
            <w:szCs w:val="24"/>
          </w:rPr>
          <w:t>ММР</w:t>
        </w:r>
      </w:ins>
      <w:ins w:id="222" w:author="Loskutova, Ksenia" w:date="2021-10-13T09:52:00Z">
        <w:r w:rsidR="00EE67E6" w:rsidRPr="00EE67E6">
          <w:rPr>
            <w:szCs w:val="24"/>
            <w:rPrChange w:id="223" w:author="Loskutova, Ksenia" w:date="2021-10-13T09:52:00Z">
              <w:rPr>
                <w:szCs w:val="24"/>
                <w:lang w:val="en-US"/>
              </w:rPr>
            </w:rPrChange>
          </w:rPr>
          <w:t xml:space="preserve">, рыночные тарифы </w:t>
        </w:r>
      </w:ins>
      <w:ins w:id="224" w:author="Loskutova, Ksenia" w:date="2021-10-13T10:55:00Z">
        <w:r w:rsidR="00254C2A">
          <w:rPr>
            <w:szCs w:val="24"/>
          </w:rPr>
          <w:t xml:space="preserve">на ММР </w:t>
        </w:r>
      </w:ins>
      <w:ins w:id="225" w:author="Loskutova, Ksenia" w:date="2021-10-13T09:52:00Z">
        <w:r w:rsidR="00EE67E6" w:rsidRPr="00EE67E6">
          <w:rPr>
            <w:szCs w:val="24"/>
            <w:rPrChange w:id="226" w:author="Loskutova, Ksenia" w:date="2021-10-13T09:52:00Z">
              <w:rPr>
                <w:szCs w:val="24"/>
                <w:lang w:val="en-US"/>
              </w:rPr>
            </w:rPrChange>
          </w:rPr>
          <w:t xml:space="preserve">могут снижаться без вмешательства </w:t>
        </w:r>
      </w:ins>
      <w:ins w:id="227" w:author="Loskutova, Ksenia" w:date="2021-10-13T10:55:00Z">
        <w:r w:rsidR="00254C2A">
          <w:rPr>
            <w:szCs w:val="24"/>
          </w:rPr>
          <w:t xml:space="preserve">регуляторных </w:t>
        </w:r>
      </w:ins>
      <w:ins w:id="228" w:author="Loskutova, Ksenia" w:date="2021-10-13T09:52:00Z">
        <w:r w:rsidR="00EE67E6" w:rsidRPr="00EE67E6">
          <w:rPr>
            <w:szCs w:val="24"/>
            <w:rPrChange w:id="229" w:author="Loskutova, Ksenia" w:date="2021-10-13T09:52:00Z">
              <w:rPr>
                <w:szCs w:val="24"/>
                <w:lang w:val="en-US"/>
              </w:rPr>
            </w:rPrChange>
          </w:rPr>
          <w:t xml:space="preserve">органов или </w:t>
        </w:r>
      </w:ins>
      <w:ins w:id="230" w:author="Loskutova, Ksenia" w:date="2021-10-13T10:56:00Z">
        <w:r w:rsidR="00404C83">
          <w:rPr>
            <w:szCs w:val="24"/>
          </w:rPr>
          <w:t xml:space="preserve">в условиях </w:t>
        </w:r>
      </w:ins>
      <w:ins w:id="231" w:author="Loskutova, Ksenia" w:date="2021-10-13T09:52:00Z">
        <w:r w:rsidR="00EE67E6" w:rsidRPr="00EE67E6">
          <w:rPr>
            <w:szCs w:val="24"/>
            <w:rPrChange w:id="232" w:author="Loskutova, Ksenia" w:date="2021-10-13T09:52:00Z">
              <w:rPr>
                <w:szCs w:val="24"/>
                <w:lang w:val="en-US"/>
              </w:rPr>
            </w:rPrChange>
          </w:rPr>
          <w:t>минимально</w:t>
        </w:r>
      </w:ins>
      <w:ins w:id="233" w:author="Loskutova, Ksenia" w:date="2021-10-13T10:56:00Z">
        <w:r w:rsidR="00404C83">
          <w:rPr>
            <w:szCs w:val="24"/>
          </w:rPr>
          <w:t>й</w:t>
        </w:r>
      </w:ins>
      <w:ins w:id="234" w:author="Loskutova, Ksenia" w:date="2021-10-13T09:52:00Z">
        <w:r w:rsidR="00EE67E6" w:rsidRPr="00EE67E6">
          <w:rPr>
            <w:szCs w:val="24"/>
            <w:rPrChange w:id="235" w:author="Loskutova, Ksenia" w:date="2021-10-13T09:52:00Z">
              <w:rPr>
                <w:szCs w:val="24"/>
                <w:lang w:val="en-US"/>
              </w:rPr>
            </w:rPrChange>
          </w:rPr>
          <w:t xml:space="preserve"> необходим</w:t>
        </w:r>
      </w:ins>
      <w:ins w:id="236" w:author="Loskutova, Ksenia" w:date="2021-10-13T10:56:00Z">
        <w:r w:rsidR="00404C83">
          <w:rPr>
            <w:szCs w:val="24"/>
          </w:rPr>
          <w:t>ости</w:t>
        </w:r>
      </w:ins>
      <w:ins w:id="237" w:author="Loskutova, Ksenia" w:date="2021-10-13T09:52:00Z">
        <w:r w:rsidR="00EE67E6" w:rsidRPr="00EE67E6">
          <w:rPr>
            <w:szCs w:val="24"/>
            <w:rPrChange w:id="238" w:author="Loskutova, Ksenia" w:date="2021-10-13T09:52:00Z">
              <w:rPr>
                <w:szCs w:val="24"/>
                <w:lang w:val="en-US"/>
              </w:rPr>
            </w:rPrChange>
          </w:rPr>
          <w:t xml:space="preserve"> регулировани</w:t>
        </w:r>
      </w:ins>
      <w:ins w:id="239" w:author="Loskutova, Ksenia" w:date="2021-10-13T10:56:00Z">
        <w:r w:rsidR="00404C83">
          <w:rPr>
            <w:szCs w:val="24"/>
          </w:rPr>
          <w:t>я</w:t>
        </w:r>
      </w:ins>
      <w:r w:rsidRPr="00C9197E">
        <w:rPr>
          <w:szCs w:val="24"/>
        </w:rPr>
        <w:t>,</w:t>
      </w:r>
      <w:bookmarkEnd w:id="38"/>
    </w:p>
    <w:p w14:paraId="2F86A4B1" w14:textId="77777777" w:rsidR="00893A7A" w:rsidRPr="0077139B" w:rsidRDefault="00EC05AA" w:rsidP="00893A7A">
      <w:pPr>
        <w:pStyle w:val="Call"/>
        <w:rPr>
          <w:lang w:val="en-US"/>
          <w:rPrChange w:id="240" w:author="Loskutova, Ksenia" w:date="2021-10-13T09:46:00Z">
            <w:rPr/>
          </w:rPrChange>
        </w:rPr>
      </w:pPr>
      <w:r w:rsidRPr="00411E0B">
        <w:t>отмечая</w:t>
      </w:r>
      <w:r w:rsidRPr="0077139B">
        <w:rPr>
          <w:i w:val="0"/>
          <w:iCs/>
          <w:lang w:val="en-US"/>
          <w:rPrChange w:id="241" w:author="Loskutova, Ksenia" w:date="2021-10-13T09:46:00Z">
            <w:rPr>
              <w:i w:val="0"/>
              <w:iCs/>
            </w:rPr>
          </w:rPrChange>
        </w:rPr>
        <w:t>,</w:t>
      </w:r>
    </w:p>
    <w:p w14:paraId="5B68E441" w14:textId="5ED76920" w:rsidR="00893A7A" w:rsidRPr="00527CF0" w:rsidRDefault="00EC05AA" w:rsidP="00893A7A">
      <w:pPr>
        <w:rPr>
          <w:b/>
        </w:rPr>
      </w:pPr>
      <w:bookmarkStart w:id="242" w:name="lt_pId047"/>
      <w:r w:rsidRPr="00EC05AA">
        <w:rPr>
          <w:i/>
          <w:iCs/>
          <w:lang w:val="en-GB"/>
          <w:rPrChange w:id="243" w:author="Fedosova, Elena" w:date="2021-09-23T16:06:00Z">
            <w:rPr>
              <w:i/>
              <w:iCs/>
            </w:rPr>
          </w:rPrChange>
        </w:rPr>
        <w:t>a</w:t>
      </w:r>
      <w:r w:rsidRPr="00C9197E">
        <w:rPr>
          <w:i/>
          <w:iCs/>
        </w:rPr>
        <w:t>)</w:t>
      </w:r>
      <w:bookmarkEnd w:id="242"/>
      <w:r w:rsidRPr="00C9197E">
        <w:tab/>
      </w:r>
      <w:bookmarkStart w:id="244" w:name="lt_pId048"/>
      <w:r w:rsidRPr="00411E0B">
        <w:t>что</w:t>
      </w:r>
      <w:r w:rsidRPr="00C9197E">
        <w:t xml:space="preserve"> </w:t>
      </w:r>
      <w:r w:rsidRPr="00411E0B">
        <w:t>Рекомендация</w:t>
      </w:r>
      <w:r w:rsidRPr="00C9197E">
        <w:t xml:space="preserve"> </w:t>
      </w:r>
      <w:r w:rsidRPr="00411E0B">
        <w:t>МСЭ</w:t>
      </w:r>
      <w:r w:rsidRPr="00C9197E">
        <w:noBreakHyphen/>
      </w:r>
      <w:r w:rsidRPr="00EC05AA">
        <w:rPr>
          <w:lang w:val="en-GB"/>
          <w:rPrChange w:id="245" w:author="Fedosova, Elena" w:date="2021-09-23T16:06:00Z">
            <w:rPr/>
          </w:rPrChange>
        </w:rPr>
        <w:t>T</w:t>
      </w:r>
      <w:r w:rsidRPr="00C9197E">
        <w:t xml:space="preserve"> </w:t>
      </w:r>
      <w:r w:rsidRPr="00EC05AA">
        <w:rPr>
          <w:lang w:val="en-GB"/>
          <w:rPrChange w:id="246" w:author="Fedosova, Elena" w:date="2021-09-23T16:06:00Z">
            <w:rPr/>
          </w:rPrChange>
        </w:rPr>
        <w:t>D</w:t>
      </w:r>
      <w:r w:rsidRPr="00C9197E">
        <w:t>.98</w:t>
      </w:r>
      <w:r w:rsidRPr="00EC05AA">
        <w:rPr>
          <w:lang w:val="en-GB"/>
          <w:rPrChange w:id="247" w:author="Fedosova, Elena" w:date="2021-09-23T16:06:00Z">
            <w:rPr/>
          </w:rPrChange>
        </w:rPr>
        <w:t> </w:t>
      </w:r>
      <w:r w:rsidRPr="00C9197E">
        <w:t xml:space="preserve">– </w:t>
      </w:r>
      <w:r w:rsidRPr="00411E0B">
        <w:t>это</w:t>
      </w:r>
      <w:r w:rsidRPr="00C9197E">
        <w:t xml:space="preserve"> </w:t>
      </w:r>
      <w:r w:rsidRPr="00411E0B">
        <w:t>соглашение</w:t>
      </w:r>
      <w:r w:rsidRPr="00C9197E">
        <w:t xml:space="preserve">, </w:t>
      </w:r>
      <w:r w:rsidRPr="00411E0B">
        <w:t>которое</w:t>
      </w:r>
      <w:r w:rsidRPr="00C9197E">
        <w:t xml:space="preserve"> </w:t>
      </w:r>
      <w:r w:rsidRPr="00411E0B">
        <w:t>заключили</w:t>
      </w:r>
      <w:r w:rsidRPr="00C9197E">
        <w:t xml:space="preserve"> </w:t>
      </w:r>
      <w:r w:rsidRPr="00411E0B">
        <w:t>в</w:t>
      </w:r>
      <w:r w:rsidRPr="00C9197E">
        <w:t xml:space="preserve"> 2012</w:t>
      </w:r>
      <w:r w:rsidRPr="00EC05AA">
        <w:rPr>
          <w:lang w:val="en-GB"/>
          <w:rPrChange w:id="248" w:author="Fedosova, Elena" w:date="2021-09-23T16:06:00Z">
            <w:rPr/>
          </w:rPrChange>
        </w:rPr>
        <w:t> </w:t>
      </w:r>
      <w:r w:rsidRPr="00411E0B">
        <w:t>году</w:t>
      </w:r>
      <w:r w:rsidRPr="00C9197E">
        <w:t xml:space="preserve"> </w:t>
      </w:r>
      <w:r w:rsidRPr="00411E0B">
        <w:t>Государства</w:t>
      </w:r>
      <w:r w:rsidRPr="00C9197E">
        <w:t>-</w:t>
      </w:r>
      <w:r w:rsidRPr="00411E0B">
        <w:t>Члены</w:t>
      </w:r>
      <w:r w:rsidRPr="00C9197E">
        <w:t xml:space="preserve"> </w:t>
      </w:r>
      <w:r w:rsidRPr="00411E0B">
        <w:t>и</w:t>
      </w:r>
      <w:r w:rsidRPr="00EC05AA">
        <w:rPr>
          <w:lang w:val="en-GB"/>
          <w:rPrChange w:id="249" w:author="Fedosova, Elena" w:date="2021-09-23T16:06:00Z">
            <w:rPr/>
          </w:rPrChange>
        </w:rPr>
        <w:t> </w:t>
      </w:r>
      <w:r w:rsidRPr="00411E0B">
        <w:t>Члены</w:t>
      </w:r>
      <w:r w:rsidRPr="00C9197E">
        <w:t xml:space="preserve"> </w:t>
      </w:r>
      <w:r w:rsidRPr="00411E0B">
        <w:t>Секторов</w:t>
      </w:r>
      <w:ins w:id="250" w:author="Loskutova, Ksenia" w:date="2021-10-13T13:07:00Z">
        <w:r w:rsidR="00D61A32">
          <w:t xml:space="preserve"> в целях</w:t>
        </w:r>
      </w:ins>
      <w:ins w:id="251" w:author="Fedosova, Elena" w:date="2021-09-23T16:06:00Z">
        <w:r w:rsidRPr="00C9197E">
          <w:t xml:space="preserve"> </w:t>
        </w:r>
      </w:ins>
      <w:ins w:id="252" w:author="Loskutova, Ksenia" w:date="2021-10-13T10:58:00Z">
        <w:r w:rsidR="000353C4" w:rsidRPr="00527CF0">
          <w:t>содейств</w:t>
        </w:r>
      </w:ins>
      <w:ins w:id="253" w:author="Loskutova, Ksenia" w:date="2021-10-13T13:07:00Z">
        <w:r w:rsidR="00D61A32">
          <w:t>ия</w:t>
        </w:r>
      </w:ins>
      <w:ins w:id="254" w:author="Loskutova, Ksenia" w:date="2021-10-13T10:58:00Z">
        <w:r w:rsidR="000353C4" w:rsidRPr="00527CF0">
          <w:t xml:space="preserve"> развитию рынков с эффективной конкуренцией для </w:t>
        </w:r>
      </w:ins>
      <w:ins w:id="255" w:author="Loskutova, Ksenia" w:date="2021-10-13T11:08:00Z">
        <w:r w:rsidR="004A7E05">
          <w:t>ММР</w:t>
        </w:r>
      </w:ins>
      <w:ins w:id="256" w:author="Loskutova, Ksenia" w:date="2021-10-13T10:58:00Z">
        <w:r w:rsidR="000353C4" w:rsidRPr="00527CF0">
          <w:t xml:space="preserve"> на рыночной основе</w:t>
        </w:r>
      </w:ins>
      <w:ins w:id="257" w:author="Loskutova, Ksenia" w:date="2021-10-13T13:07:00Z">
        <w:r w:rsidR="00AB55D6">
          <w:t xml:space="preserve"> путем </w:t>
        </w:r>
      </w:ins>
      <w:ins w:id="258" w:author="Loskutova, Ksenia" w:date="2021-10-13T10:58:00Z">
        <w:r w:rsidR="000353C4" w:rsidRPr="00527CF0">
          <w:t>поддерж</w:t>
        </w:r>
      </w:ins>
      <w:ins w:id="259" w:author="Loskutova, Ksenia" w:date="2021-10-13T13:07:00Z">
        <w:r w:rsidR="00AB55D6">
          <w:t>ки</w:t>
        </w:r>
      </w:ins>
      <w:ins w:id="260" w:author="Loskutova, Ksenia" w:date="2021-10-13T10:58:00Z">
        <w:r w:rsidR="000353C4" w:rsidRPr="00527CF0">
          <w:t xml:space="preserve"> использовани</w:t>
        </w:r>
      </w:ins>
      <w:ins w:id="261" w:author="Loskutova, Ksenia" w:date="2021-10-13T13:07:00Z">
        <w:r w:rsidR="00AB55D6">
          <w:t>я</w:t>
        </w:r>
      </w:ins>
      <w:ins w:id="262" w:author="Loskutova, Ksenia" w:date="2021-10-13T10:58:00Z">
        <w:r w:rsidR="000353C4" w:rsidRPr="00527CF0">
          <w:t xml:space="preserve"> услуг, дающих возможность </w:t>
        </w:r>
      </w:ins>
      <w:ins w:id="263" w:author="Loskutova, Ksenia" w:date="2021-10-13T12:00:00Z">
        <w:r w:rsidR="00527CF0" w:rsidRPr="00527CF0">
          <w:t>примен</w:t>
        </w:r>
      </w:ins>
      <w:ins w:id="264" w:author="Loskutova, Ksenia" w:date="2021-10-13T13:05:00Z">
        <w:r w:rsidR="00D61A32">
          <w:t xml:space="preserve">ения </w:t>
        </w:r>
      </w:ins>
      <w:ins w:id="265" w:author="Loskutova, Ksenia" w:date="2021-10-13T10:58:00Z">
        <w:r w:rsidR="000353C4" w:rsidRPr="00527CF0">
          <w:t>замещающи</w:t>
        </w:r>
      </w:ins>
      <w:ins w:id="266" w:author="Loskutova, Ksenia" w:date="2021-10-13T13:05:00Z">
        <w:r w:rsidR="00D61A32">
          <w:t>х</w:t>
        </w:r>
      </w:ins>
      <w:ins w:id="267" w:author="Loskutova, Ksenia" w:date="2021-10-13T10:58:00Z">
        <w:r w:rsidR="000353C4" w:rsidRPr="00527CF0">
          <w:t xml:space="preserve"> продукт</w:t>
        </w:r>
      </w:ins>
      <w:ins w:id="268" w:author="Loskutova, Ksenia" w:date="2021-10-13T13:05:00Z">
        <w:r w:rsidR="00D61A32">
          <w:t>ов</w:t>
        </w:r>
      </w:ins>
      <w:ins w:id="269" w:author="Loskutova, Ksenia" w:date="2021-10-13T09:52:00Z">
        <w:r w:rsidR="00EE67E6" w:rsidRPr="00527CF0">
          <w:t xml:space="preserve">, а также </w:t>
        </w:r>
      </w:ins>
      <w:ins w:id="270" w:author="Loskutova, Ksenia" w:date="2021-10-13T10:59:00Z">
        <w:r w:rsidR="005D0177" w:rsidRPr="00527CF0">
          <w:t>новы</w:t>
        </w:r>
      </w:ins>
      <w:ins w:id="271" w:author="Loskutova, Ksenia" w:date="2021-10-13T13:08:00Z">
        <w:r w:rsidR="00AB55D6">
          <w:t>х</w:t>
        </w:r>
      </w:ins>
      <w:ins w:id="272" w:author="Loskutova, Ksenia" w:date="2021-10-13T10:59:00Z">
        <w:r w:rsidR="005D0177" w:rsidRPr="00527CF0">
          <w:t xml:space="preserve"> технологи</w:t>
        </w:r>
      </w:ins>
      <w:ins w:id="273" w:author="Loskutova, Ksenia" w:date="2021-10-13T13:08:00Z">
        <w:r w:rsidR="00AB55D6">
          <w:t>й</w:t>
        </w:r>
      </w:ins>
      <w:ins w:id="274" w:author="Loskutova, Ksenia" w:date="2021-10-13T10:59:00Z">
        <w:r w:rsidR="005D0177" w:rsidRPr="00527CF0">
          <w:t>, для того чтобы расширить имеющийся у пользователя выбор</w:t>
        </w:r>
      </w:ins>
      <w:r w:rsidRPr="00C9197E">
        <w:t>;</w:t>
      </w:r>
      <w:bookmarkEnd w:id="244"/>
    </w:p>
    <w:p w14:paraId="3A7AAB96" w14:textId="33E2E571" w:rsidR="00EC05AA" w:rsidRDefault="00EC05AA" w:rsidP="00893A7A">
      <w:pPr>
        <w:rPr>
          <w:ins w:id="275" w:author="Fedosova, Elena" w:date="2021-09-23T16:06:00Z"/>
        </w:rPr>
      </w:pPr>
      <w:bookmarkStart w:id="276" w:name="lt_pId049"/>
      <w:r w:rsidRPr="00411E0B">
        <w:rPr>
          <w:rFonts w:asciiTheme="majorBidi" w:eastAsiaTheme="minorEastAsia" w:hAnsiTheme="majorBidi" w:cstheme="majorBidi"/>
          <w:i/>
          <w:iCs/>
          <w:szCs w:val="22"/>
        </w:rPr>
        <w:lastRenderedPageBreak/>
        <w:t>b)</w:t>
      </w:r>
      <w:bookmarkEnd w:id="276"/>
      <w:r w:rsidRPr="00411E0B">
        <w:rPr>
          <w:rFonts w:asciiTheme="majorBidi" w:eastAsiaTheme="minorEastAsia" w:hAnsiTheme="majorBidi" w:cstheme="majorBidi"/>
          <w:szCs w:val="22"/>
        </w:rPr>
        <w:tab/>
      </w:r>
      <w:bookmarkStart w:id="277" w:name="lt_pId050"/>
      <w:r w:rsidRPr="00411E0B">
        <w:rPr>
          <w:rFonts w:asciiTheme="majorBidi" w:eastAsiaTheme="minorEastAsia" w:hAnsiTheme="majorBidi" w:cstheme="majorBidi"/>
          <w:szCs w:val="22"/>
        </w:rPr>
        <w:t xml:space="preserve">что </w:t>
      </w:r>
      <w:r w:rsidRPr="00411E0B">
        <w:t>в Рекомендации МСЭ-Т D.97 содержится описание возможных подходов к сокращению чрезмерно высоких такс на роуминг, подчеркивается необходимость поощрения конкуренции на рынке роуминга, просвещения потребителей и рассмотрения надлежащих мер регулирования, таких как введение верхних пределов такс на роуминг</w:t>
      </w:r>
      <w:ins w:id="278" w:author="Fedosova, Elena" w:date="2021-09-23T16:06:00Z">
        <w:r>
          <w:t>;</w:t>
        </w:r>
      </w:ins>
    </w:p>
    <w:p w14:paraId="782CA625" w14:textId="5C38B78D" w:rsidR="00EC05AA" w:rsidRPr="00EE67E6" w:rsidRDefault="00EC05AA">
      <w:pPr>
        <w:rPr>
          <w:ins w:id="279" w:author="Fedosova, Elena" w:date="2021-09-23T16:06:00Z"/>
          <w:strike/>
          <w:szCs w:val="24"/>
          <w:highlight w:val="darkGray"/>
        </w:rPr>
        <w:pPrChange w:id="280" w:author="Fedosova, Elena" w:date="2021-09-23T16:07:00Z">
          <w:pPr>
            <w:jc w:val="both"/>
          </w:pPr>
        </w:pPrChange>
      </w:pPr>
      <w:ins w:id="281" w:author="Fedosova, Elena" w:date="2021-09-23T16:06:00Z">
        <w:r w:rsidRPr="00B62277">
          <w:rPr>
            <w:i/>
            <w:iCs/>
            <w:szCs w:val="24"/>
            <w:lang w:val="en-US"/>
          </w:rPr>
          <w:t>c</w:t>
        </w:r>
        <w:r w:rsidRPr="00EE67E6">
          <w:rPr>
            <w:i/>
            <w:iCs/>
            <w:szCs w:val="24"/>
            <w:rPrChange w:id="282" w:author="Loskutova, Ksenia" w:date="2021-10-13T09:52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EE67E6">
          <w:rPr>
            <w:szCs w:val="24"/>
            <w:rPrChange w:id="283" w:author="Loskutova, Ksenia" w:date="2021-10-13T09:52:00Z">
              <w:rPr>
                <w:szCs w:val="24"/>
                <w:lang w:val="en-US"/>
              </w:rPr>
            </w:rPrChange>
          </w:rPr>
          <w:tab/>
        </w:r>
      </w:ins>
      <w:ins w:id="284" w:author="Loskutova, Ksenia" w:date="2021-10-13T09:52:00Z">
        <w:r w:rsidR="00EE67E6" w:rsidRPr="00EE67E6">
          <w:rPr>
            <w:szCs w:val="24"/>
            <w:rPrChange w:id="285" w:author="Loskutova, Ksenia" w:date="2021-10-13T09:52:00Z">
              <w:rPr>
                <w:szCs w:val="24"/>
                <w:lang w:val="en-US"/>
              </w:rPr>
            </w:rPrChange>
          </w:rPr>
          <w:t>что в Рекомендации МСЭ-</w:t>
        </w:r>
        <w:r w:rsidR="00EE67E6" w:rsidRPr="00EE67E6">
          <w:rPr>
            <w:szCs w:val="24"/>
            <w:lang w:val="en-US"/>
          </w:rPr>
          <w:t>T</w:t>
        </w:r>
        <w:r w:rsidR="00EE67E6" w:rsidRPr="00EE67E6">
          <w:rPr>
            <w:szCs w:val="24"/>
            <w:rPrChange w:id="286" w:author="Loskutova, Ksenia" w:date="2021-10-13T09:52:00Z">
              <w:rPr>
                <w:szCs w:val="24"/>
                <w:lang w:val="en-US"/>
              </w:rPr>
            </w:rPrChange>
          </w:rPr>
          <w:t xml:space="preserve"> </w:t>
        </w:r>
        <w:r w:rsidR="00EE67E6" w:rsidRPr="00EE67E6">
          <w:rPr>
            <w:szCs w:val="24"/>
            <w:lang w:val="en-US"/>
          </w:rPr>
          <w:t>D</w:t>
        </w:r>
        <w:r w:rsidR="00EE67E6" w:rsidRPr="00EE67E6">
          <w:rPr>
            <w:szCs w:val="24"/>
            <w:rPrChange w:id="287" w:author="Loskutova, Ksenia" w:date="2021-10-13T09:52:00Z">
              <w:rPr>
                <w:szCs w:val="24"/>
                <w:lang w:val="en-US"/>
              </w:rPr>
            </w:rPrChange>
          </w:rPr>
          <w:t xml:space="preserve">.262 </w:t>
        </w:r>
      </w:ins>
      <w:ins w:id="288" w:author="Svechnikov, Andrey" w:date="2021-10-22T08:23:00Z">
        <w:r w:rsidR="00B562F2">
          <w:rPr>
            <w:szCs w:val="24"/>
          </w:rPr>
          <w:t>указано</w:t>
        </w:r>
      </w:ins>
      <w:ins w:id="289" w:author="Loskutova, Ksenia" w:date="2021-10-13T09:52:00Z">
        <w:r w:rsidR="00EE67E6" w:rsidRPr="00EE67E6">
          <w:rPr>
            <w:szCs w:val="24"/>
            <w:rPrChange w:id="290" w:author="Loskutova, Ksenia" w:date="2021-10-13T09:52:00Z">
              <w:rPr>
                <w:szCs w:val="24"/>
                <w:lang w:val="en-US"/>
              </w:rPr>
            </w:rPrChange>
          </w:rPr>
          <w:t xml:space="preserve">, что приложения </w:t>
        </w:r>
        <w:r w:rsidR="00EE67E6" w:rsidRPr="00EE67E6">
          <w:rPr>
            <w:szCs w:val="24"/>
            <w:lang w:val="en-US"/>
          </w:rPr>
          <w:t>OTT</w:t>
        </w:r>
        <w:r w:rsidR="00EE67E6" w:rsidRPr="00EE67E6">
          <w:rPr>
            <w:szCs w:val="24"/>
            <w:rPrChange w:id="291" w:author="Loskutova, Ksenia" w:date="2021-10-13T09:52:00Z">
              <w:rPr>
                <w:szCs w:val="24"/>
                <w:lang w:val="en-US"/>
              </w:rPr>
            </w:rPrChange>
          </w:rPr>
          <w:t xml:space="preserve"> могут быть прямой технической или функциональной заменой традиционных услуг международной электросвязи, и подчеркивается</w:t>
        </w:r>
      </w:ins>
      <w:ins w:id="292" w:author="Loskutova, Ksenia" w:date="2021-10-13T11:02:00Z">
        <w:r w:rsidR="00263194">
          <w:rPr>
            <w:szCs w:val="24"/>
          </w:rPr>
          <w:t>, что</w:t>
        </w:r>
      </w:ins>
      <w:ins w:id="293" w:author="Loskutova, Ksenia" w:date="2021-10-13T09:52:00Z">
        <w:r w:rsidR="00EE67E6" w:rsidRPr="00EE67E6">
          <w:rPr>
            <w:szCs w:val="24"/>
            <w:rPrChange w:id="294" w:author="Loskutova, Ksenia" w:date="2021-10-13T09:52:00Z">
              <w:rPr>
                <w:szCs w:val="24"/>
                <w:lang w:val="en-US"/>
              </w:rPr>
            </w:rPrChange>
          </w:rPr>
          <w:t xml:space="preserve"> Государств</w:t>
        </w:r>
      </w:ins>
      <w:ins w:id="295" w:author="Loskutova, Ksenia" w:date="2021-10-13T11:02:00Z">
        <w:r w:rsidR="00263194">
          <w:rPr>
            <w:szCs w:val="24"/>
          </w:rPr>
          <w:t>ам</w:t>
        </w:r>
      </w:ins>
      <w:ins w:id="296" w:author="Loskutova, Ksenia" w:date="2021-10-13T09:52:00Z">
        <w:r w:rsidR="00EE67E6" w:rsidRPr="00EE67E6">
          <w:rPr>
            <w:szCs w:val="24"/>
            <w:rPrChange w:id="297" w:author="Loskutova, Ksenia" w:date="2021-10-13T09:52:00Z">
              <w:rPr>
                <w:szCs w:val="24"/>
                <w:lang w:val="en-US"/>
              </w:rPr>
            </w:rPrChange>
          </w:rPr>
          <w:t>-Член</w:t>
        </w:r>
      </w:ins>
      <w:ins w:id="298" w:author="Loskutova, Ksenia" w:date="2021-10-13T11:02:00Z">
        <w:r w:rsidR="00263194">
          <w:rPr>
            <w:szCs w:val="24"/>
          </w:rPr>
          <w:t>ам</w:t>
        </w:r>
      </w:ins>
      <w:ins w:id="299" w:author="Loskutova, Ksenia" w:date="2021-10-13T09:52:00Z">
        <w:r w:rsidR="00EE67E6" w:rsidRPr="00EE67E6">
          <w:rPr>
            <w:szCs w:val="24"/>
            <w:rPrChange w:id="300" w:author="Loskutova, Ksenia" w:date="2021-10-13T09:52:00Z">
              <w:rPr>
                <w:szCs w:val="24"/>
                <w:lang w:val="en-US"/>
              </w:rPr>
            </w:rPrChange>
          </w:rPr>
          <w:t xml:space="preserve"> и Член</w:t>
        </w:r>
      </w:ins>
      <w:ins w:id="301" w:author="Loskutova, Ksenia" w:date="2021-10-13T11:02:00Z">
        <w:r w:rsidR="00263194">
          <w:rPr>
            <w:szCs w:val="24"/>
          </w:rPr>
          <w:t>ам</w:t>
        </w:r>
      </w:ins>
      <w:ins w:id="302" w:author="Loskutova, Ksenia" w:date="2021-10-13T09:52:00Z">
        <w:r w:rsidR="00EE67E6" w:rsidRPr="00EE67E6">
          <w:rPr>
            <w:szCs w:val="24"/>
            <w:rPrChange w:id="303" w:author="Loskutova, Ksenia" w:date="2021-10-13T09:52:00Z">
              <w:rPr>
                <w:szCs w:val="24"/>
                <w:lang w:val="en-US"/>
              </w:rPr>
            </w:rPrChange>
          </w:rPr>
          <w:t xml:space="preserve"> Сектор</w:t>
        </w:r>
      </w:ins>
      <w:ins w:id="304" w:author="Loskutova, Ksenia" w:date="2021-10-13T11:01:00Z">
        <w:r w:rsidR="00263194">
          <w:rPr>
            <w:szCs w:val="24"/>
          </w:rPr>
          <w:t>ов</w:t>
        </w:r>
      </w:ins>
      <w:ins w:id="305" w:author="Loskutova, Ksenia" w:date="2021-10-13T11:03:00Z">
        <w:r w:rsidR="00263194" w:rsidRPr="00263194">
          <w:t xml:space="preserve"> </w:t>
        </w:r>
        <w:r w:rsidR="00263194" w:rsidRPr="00263194">
          <w:rPr>
            <w:szCs w:val="24"/>
          </w:rPr>
          <w:t>следует участвовать в деятельности по разработке стандартов и вносить в нее вклад</w:t>
        </w:r>
        <w:r w:rsidR="00263194" w:rsidRPr="00263194">
          <w:t xml:space="preserve"> </w:t>
        </w:r>
        <w:r w:rsidR="00263194" w:rsidRPr="00263194">
          <w:rPr>
            <w:szCs w:val="24"/>
          </w:rPr>
          <w:t>в целях обеспечения безопасных и приемлемых в ценовом отношении услуг и приложений для потребителей</w:t>
        </w:r>
      </w:ins>
      <w:ins w:id="306" w:author="Fedosova, Elena" w:date="2021-09-23T16:06:00Z">
        <w:r w:rsidRPr="00C9197E">
          <w:rPr>
            <w:szCs w:val="24"/>
          </w:rPr>
          <w:t xml:space="preserve">; </w:t>
        </w:r>
      </w:ins>
    </w:p>
    <w:p w14:paraId="6209762A" w14:textId="16DF2353" w:rsidR="00893A7A" w:rsidRPr="00EB7A24" w:rsidRDefault="00EC05AA" w:rsidP="00EC05AA">
      <w:pPr>
        <w:rPr>
          <w:rFonts w:asciiTheme="majorBidi" w:eastAsiaTheme="minorEastAsia" w:hAnsiTheme="majorBidi" w:cstheme="majorBidi"/>
          <w:szCs w:val="22"/>
          <w:rPrChange w:id="307" w:author="Fedosova, Elena" w:date="2021-09-23T16:06:00Z">
            <w:rPr>
              <w:rFonts w:asciiTheme="majorBidi" w:eastAsiaTheme="minorEastAsia" w:hAnsiTheme="majorBidi" w:cstheme="majorBidi"/>
              <w:szCs w:val="22"/>
            </w:rPr>
          </w:rPrChange>
        </w:rPr>
      </w:pPr>
      <w:ins w:id="308" w:author="Fedosova, Elena" w:date="2021-09-23T16:06:00Z">
        <w:r w:rsidRPr="00B62277">
          <w:rPr>
            <w:i/>
            <w:iCs/>
            <w:szCs w:val="24"/>
            <w:lang w:val="en-US"/>
          </w:rPr>
          <w:t>d</w:t>
        </w:r>
        <w:r w:rsidRPr="00EE67E6">
          <w:rPr>
            <w:i/>
            <w:iCs/>
            <w:szCs w:val="24"/>
            <w:rPrChange w:id="309" w:author="Loskutova, Ksenia" w:date="2021-10-13T09:52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EE67E6">
          <w:rPr>
            <w:szCs w:val="24"/>
            <w:rPrChange w:id="310" w:author="Loskutova, Ksenia" w:date="2021-10-13T09:52:00Z">
              <w:rPr>
                <w:szCs w:val="24"/>
                <w:lang w:val="en-US"/>
              </w:rPr>
            </w:rPrChange>
          </w:rPr>
          <w:tab/>
        </w:r>
      </w:ins>
      <w:ins w:id="311" w:author="Loskutova, Ksenia" w:date="2021-10-13T09:52:00Z">
        <w:r w:rsidR="00EE67E6" w:rsidRPr="00EE67E6">
          <w:rPr>
            <w:szCs w:val="24"/>
            <w:rPrChange w:id="312" w:author="Loskutova, Ksenia" w:date="2021-10-13T09:52:00Z">
              <w:rPr>
                <w:szCs w:val="24"/>
                <w:lang w:val="en-US"/>
              </w:rPr>
            </w:rPrChange>
          </w:rPr>
          <w:t xml:space="preserve">что </w:t>
        </w:r>
      </w:ins>
      <w:ins w:id="313" w:author="Loskutova, Ksenia" w:date="2021-10-13T11:04:00Z">
        <w:r w:rsidR="00C841C3">
          <w:rPr>
            <w:szCs w:val="24"/>
          </w:rPr>
          <w:t>по причине</w:t>
        </w:r>
      </w:ins>
      <w:ins w:id="314" w:author="Loskutova, Ksenia" w:date="2021-10-13T09:52:00Z">
        <w:r w:rsidR="00EE67E6" w:rsidRPr="00EE67E6">
          <w:rPr>
            <w:szCs w:val="24"/>
            <w:rPrChange w:id="315" w:author="Loskutova, Ksenia" w:date="2021-10-13T09:52:00Z">
              <w:rPr>
                <w:szCs w:val="24"/>
                <w:lang w:val="en-US"/>
              </w:rPr>
            </w:rPrChange>
          </w:rPr>
          <w:t xml:space="preserve"> высоких </w:t>
        </w:r>
      </w:ins>
      <w:ins w:id="316" w:author="Loskutova, Ksenia" w:date="2021-10-13T11:04:00Z">
        <w:r w:rsidR="00534CE3">
          <w:rPr>
            <w:szCs w:val="24"/>
          </w:rPr>
          <w:t>тари</w:t>
        </w:r>
      </w:ins>
      <w:ins w:id="317" w:author="Loskutova, Ksenia" w:date="2021-10-13T11:05:00Z">
        <w:r w:rsidR="00534CE3">
          <w:rPr>
            <w:szCs w:val="24"/>
          </w:rPr>
          <w:t>фов на ММР</w:t>
        </w:r>
      </w:ins>
      <w:ins w:id="318" w:author="Loskutova, Ksenia" w:date="2021-10-13T09:52:00Z">
        <w:r w:rsidR="00EE67E6" w:rsidRPr="00EE67E6">
          <w:rPr>
            <w:szCs w:val="24"/>
            <w:rPrChange w:id="319" w:author="Loskutova, Ksenia" w:date="2021-10-13T09:52:00Z">
              <w:rPr>
                <w:szCs w:val="24"/>
                <w:lang w:val="en-US"/>
              </w:rPr>
            </w:rPrChange>
          </w:rPr>
          <w:t xml:space="preserve"> потребители </w:t>
        </w:r>
      </w:ins>
      <w:ins w:id="320" w:author="Loskutova, Ksenia" w:date="2021-10-13T12:04:00Z">
        <w:r w:rsidR="00527CF0">
          <w:rPr>
            <w:szCs w:val="24"/>
          </w:rPr>
          <w:t xml:space="preserve">во всем мире </w:t>
        </w:r>
      </w:ins>
      <w:ins w:id="321" w:author="Loskutova, Ksenia" w:date="2021-10-13T09:52:00Z">
        <w:r w:rsidR="00EE67E6" w:rsidRPr="00EE67E6">
          <w:rPr>
            <w:szCs w:val="24"/>
            <w:rPrChange w:id="322" w:author="Loskutova, Ksenia" w:date="2021-10-13T09:52:00Z">
              <w:rPr>
                <w:szCs w:val="24"/>
                <w:lang w:val="en-US"/>
              </w:rPr>
            </w:rPrChange>
          </w:rPr>
          <w:t xml:space="preserve">прибегают к </w:t>
        </w:r>
      </w:ins>
      <w:ins w:id="323" w:author="Loskutova, Ksenia" w:date="2021-10-13T13:11:00Z">
        <w:r w:rsidR="00613ED5">
          <w:rPr>
            <w:szCs w:val="24"/>
          </w:rPr>
          <w:t xml:space="preserve">использованию </w:t>
        </w:r>
      </w:ins>
      <w:ins w:id="324" w:author="Loskutova, Ksenia" w:date="2021-10-13T09:52:00Z">
        <w:r w:rsidR="00EE67E6" w:rsidRPr="00EE67E6">
          <w:rPr>
            <w:szCs w:val="24"/>
            <w:rPrChange w:id="325" w:author="Loskutova, Ksenia" w:date="2021-10-13T09:52:00Z">
              <w:rPr>
                <w:szCs w:val="24"/>
                <w:lang w:val="en-US"/>
              </w:rPr>
            </w:rPrChange>
          </w:rPr>
          <w:t>альтернативны</w:t>
        </w:r>
      </w:ins>
      <w:ins w:id="326" w:author="Loskutova, Ksenia" w:date="2021-10-13T13:11:00Z">
        <w:r w:rsidR="00613ED5">
          <w:rPr>
            <w:szCs w:val="24"/>
          </w:rPr>
          <w:t>х</w:t>
        </w:r>
      </w:ins>
      <w:ins w:id="327" w:author="Loskutova, Ksenia" w:date="2021-10-13T09:52:00Z">
        <w:r w:rsidR="00EE67E6" w:rsidRPr="00EE67E6">
          <w:rPr>
            <w:szCs w:val="24"/>
            <w:rPrChange w:id="328" w:author="Loskutova, Ksenia" w:date="2021-10-13T09:52:00Z">
              <w:rPr>
                <w:szCs w:val="24"/>
                <w:lang w:val="en-US"/>
              </w:rPr>
            </w:rPrChange>
          </w:rPr>
          <w:t xml:space="preserve"> средств связи, таки</w:t>
        </w:r>
      </w:ins>
      <w:ins w:id="329" w:author="Loskutova, Ksenia" w:date="2021-10-13T13:11:00Z">
        <w:r w:rsidR="00346422">
          <w:rPr>
            <w:szCs w:val="24"/>
          </w:rPr>
          <w:t>х</w:t>
        </w:r>
      </w:ins>
      <w:ins w:id="330" w:author="Loskutova, Ksenia" w:date="2021-10-13T09:52:00Z">
        <w:r w:rsidR="00EE67E6" w:rsidRPr="00EE67E6">
          <w:rPr>
            <w:szCs w:val="24"/>
            <w:rPrChange w:id="331" w:author="Loskutova, Ksenia" w:date="2021-10-13T09:52:00Z">
              <w:rPr>
                <w:szCs w:val="24"/>
                <w:lang w:val="en-US"/>
              </w:rPr>
            </w:rPrChange>
          </w:rPr>
          <w:t xml:space="preserve"> как </w:t>
        </w:r>
      </w:ins>
      <w:ins w:id="332" w:author="Loskutova, Ksenia" w:date="2021-10-13T12:04:00Z">
        <w:r w:rsidR="00527CF0">
          <w:rPr>
            <w:szCs w:val="24"/>
          </w:rPr>
          <w:t>и</w:t>
        </w:r>
      </w:ins>
      <w:ins w:id="333" w:author="Loskutova, Ksenia" w:date="2021-10-13T09:52:00Z">
        <w:r w:rsidR="00EE67E6" w:rsidRPr="00EE67E6">
          <w:rPr>
            <w:szCs w:val="24"/>
            <w:rPrChange w:id="334" w:author="Loskutova, Ksenia" w:date="2021-10-13T09:52:00Z">
              <w:rPr>
                <w:szCs w:val="24"/>
                <w:lang w:val="en-US"/>
              </w:rPr>
            </w:rPrChange>
          </w:rPr>
          <w:t xml:space="preserve">нтернет-телефония и соответствующие приложения </w:t>
        </w:r>
        <w:r w:rsidR="00EE67E6" w:rsidRPr="00EE67E6">
          <w:rPr>
            <w:szCs w:val="24"/>
            <w:lang w:val="en-US"/>
          </w:rPr>
          <w:t>OTT</w:t>
        </w:r>
        <w:r w:rsidR="00EE67E6" w:rsidRPr="00EE67E6">
          <w:rPr>
            <w:szCs w:val="24"/>
            <w:rPrChange w:id="335" w:author="Loskutova, Ksenia" w:date="2021-10-13T09:52:00Z">
              <w:rPr>
                <w:szCs w:val="24"/>
                <w:lang w:val="en-US"/>
              </w:rPr>
            </w:rPrChange>
          </w:rPr>
          <w:t xml:space="preserve">, покупая пакетные тарифы или </w:t>
        </w:r>
      </w:ins>
      <w:ins w:id="336" w:author="Loskutova, Ksenia" w:date="2021-10-13T13:12:00Z">
        <w:r w:rsidR="006363FF">
          <w:rPr>
            <w:szCs w:val="24"/>
          </w:rPr>
          <w:t>на время</w:t>
        </w:r>
      </w:ins>
      <w:ins w:id="337" w:author="Loskutova, Ksenia" w:date="2021-10-13T09:52:00Z">
        <w:r w:rsidR="00EE67E6" w:rsidRPr="00EE67E6">
          <w:rPr>
            <w:szCs w:val="24"/>
            <w:rPrChange w:id="338" w:author="Loskutova, Ksenia" w:date="2021-10-13T09:52:00Z">
              <w:rPr>
                <w:szCs w:val="24"/>
                <w:lang w:val="en-US"/>
              </w:rPr>
            </w:rPrChange>
          </w:rPr>
          <w:t xml:space="preserve"> приобретая местную </w:t>
        </w:r>
        <w:r w:rsidR="00EE67E6" w:rsidRPr="00EE67E6">
          <w:rPr>
            <w:szCs w:val="24"/>
            <w:lang w:val="en-US"/>
          </w:rPr>
          <w:t>SIM</w:t>
        </w:r>
        <w:r w:rsidR="00EE67E6" w:rsidRPr="00EB7A24">
          <w:rPr>
            <w:szCs w:val="24"/>
          </w:rPr>
          <w:t>-карту</w:t>
        </w:r>
      </w:ins>
      <w:r w:rsidRPr="00EB7A24">
        <w:rPr>
          <w:rFonts w:asciiTheme="majorBidi" w:eastAsiaTheme="minorEastAsia" w:hAnsiTheme="majorBidi" w:cstheme="majorBidi"/>
          <w:szCs w:val="22"/>
          <w:rPrChange w:id="339" w:author="Fedosova, Elena" w:date="2021-09-23T16:06:00Z">
            <w:rPr>
              <w:rFonts w:asciiTheme="majorBidi" w:eastAsiaTheme="minorEastAsia" w:hAnsiTheme="majorBidi" w:cstheme="majorBidi"/>
              <w:szCs w:val="22"/>
            </w:rPr>
          </w:rPrChange>
        </w:rPr>
        <w:t>,</w:t>
      </w:r>
      <w:bookmarkEnd w:id="277"/>
    </w:p>
    <w:p w14:paraId="20072052" w14:textId="77777777" w:rsidR="00893A7A" w:rsidRPr="00411E0B" w:rsidRDefault="00EC05AA" w:rsidP="00893A7A">
      <w:pPr>
        <w:pStyle w:val="Call"/>
      </w:pPr>
      <w:r w:rsidRPr="00411E0B">
        <w:t>решает</w:t>
      </w:r>
      <w:r w:rsidRPr="00411E0B">
        <w:rPr>
          <w:i w:val="0"/>
          <w:iCs/>
        </w:rPr>
        <w:t>,</w:t>
      </w:r>
    </w:p>
    <w:p w14:paraId="4C6FB551" w14:textId="77777777" w:rsidR="00893A7A" w:rsidRPr="00411E0B" w:rsidRDefault="00EC05AA" w:rsidP="00893A7A">
      <w:bookmarkStart w:id="340" w:name="lt_pId052"/>
      <w:r w:rsidRPr="00411E0B">
        <w:t>что 3-я Исследовательская комиссия МСЭ-Т должна продолжить исследовать экономическое воздействие такс на MMP,</w:t>
      </w:r>
      <w:bookmarkEnd w:id="340"/>
    </w:p>
    <w:p w14:paraId="1474B8AE" w14:textId="46687E84" w:rsidR="00EC05AA" w:rsidRPr="00EE67E6" w:rsidRDefault="00EE67E6" w:rsidP="00EC05AA">
      <w:pPr>
        <w:pStyle w:val="Call"/>
        <w:rPr>
          <w:ins w:id="341" w:author="Fedosova, Elena" w:date="2021-09-23T16:06:00Z"/>
          <w:szCs w:val="24"/>
          <w:rPrChange w:id="342" w:author="Loskutova, Ksenia" w:date="2021-10-13T09:53:00Z">
            <w:rPr>
              <w:ins w:id="343" w:author="Fedosova, Elena" w:date="2021-09-23T16:06:00Z"/>
              <w:szCs w:val="24"/>
              <w:lang w:val="en-US"/>
            </w:rPr>
          </w:rPrChange>
        </w:rPr>
      </w:pPr>
      <w:bookmarkStart w:id="344" w:name="lt_pId053"/>
      <w:ins w:id="345" w:author="Loskutova, Ksenia" w:date="2021-10-13T09:53:00Z">
        <w:r>
          <w:t>поручает 3-й Исследовательской комиссии</w:t>
        </w:r>
      </w:ins>
    </w:p>
    <w:p w14:paraId="5CDDA61A" w14:textId="2DBC2FF5" w:rsidR="00EC05AA" w:rsidRPr="00EE67E6" w:rsidRDefault="00EE67E6">
      <w:pPr>
        <w:rPr>
          <w:ins w:id="346" w:author="Fedosova, Elena" w:date="2021-09-23T16:06:00Z"/>
          <w:rPrChange w:id="347" w:author="Loskutova, Ksenia" w:date="2021-10-13T09:54:00Z">
            <w:rPr>
              <w:ins w:id="348" w:author="Fedosova, Elena" w:date="2021-09-23T16:06:00Z"/>
              <w:lang w:val="en-US"/>
            </w:rPr>
          </w:rPrChange>
        </w:rPr>
        <w:pPrChange w:id="349" w:author="Fedosova, Elena" w:date="2021-09-23T16:07:00Z">
          <w:pPr>
            <w:jc w:val="both"/>
          </w:pPr>
        </w:pPrChange>
      </w:pPr>
      <w:ins w:id="350" w:author="Loskutova, Ksenia" w:date="2021-10-13T09:54:00Z">
        <w:r w:rsidRPr="00EE67E6">
          <w:rPr>
            <w:szCs w:val="24"/>
            <w:rPrChange w:id="351" w:author="Loskutova, Ksenia" w:date="2021-10-13T09:54:00Z">
              <w:rPr>
                <w:szCs w:val="24"/>
                <w:lang w:val="en-US"/>
              </w:rPr>
            </w:rPrChange>
          </w:rPr>
          <w:t xml:space="preserve">пересмотреть Рекомендации </w:t>
        </w:r>
        <w:r>
          <w:rPr>
            <w:szCs w:val="24"/>
          </w:rPr>
          <w:t>МСЭ-</w:t>
        </w:r>
        <w:r w:rsidRPr="00EE67E6">
          <w:rPr>
            <w:szCs w:val="24"/>
            <w:lang w:val="en-US"/>
          </w:rPr>
          <w:t>T</w:t>
        </w:r>
        <w:r w:rsidRPr="00EE67E6">
          <w:rPr>
            <w:szCs w:val="24"/>
            <w:rPrChange w:id="352" w:author="Loskutova, Ksenia" w:date="2021-10-13T09:54:00Z">
              <w:rPr>
                <w:szCs w:val="24"/>
                <w:lang w:val="en-US"/>
              </w:rPr>
            </w:rPrChange>
          </w:rPr>
          <w:t xml:space="preserve"> </w:t>
        </w:r>
        <w:r w:rsidRPr="00EE67E6">
          <w:rPr>
            <w:szCs w:val="24"/>
            <w:lang w:val="en-US"/>
          </w:rPr>
          <w:t>D</w:t>
        </w:r>
        <w:r w:rsidRPr="00EE67E6">
          <w:rPr>
            <w:szCs w:val="24"/>
            <w:rPrChange w:id="353" w:author="Loskutova, Ksenia" w:date="2021-10-13T09:54:00Z">
              <w:rPr>
                <w:szCs w:val="24"/>
                <w:lang w:val="en-US"/>
              </w:rPr>
            </w:rPrChange>
          </w:rPr>
          <w:t xml:space="preserve">.98 и </w:t>
        </w:r>
        <w:r>
          <w:rPr>
            <w:szCs w:val="24"/>
          </w:rPr>
          <w:t>МСЭ-</w:t>
        </w:r>
        <w:r w:rsidRPr="00EE67E6">
          <w:rPr>
            <w:szCs w:val="24"/>
            <w:lang w:val="en-US"/>
          </w:rPr>
          <w:t>T</w:t>
        </w:r>
        <w:r w:rsidRPr="00EE67E6">
          <w:rPr>
            <w:szCs w:val="24"/>
            <w:rPrChange w:id="354" w:author="Loskutova, Ksenia" w:date="2021-10-13T09:54:00Z">
              <w:rPr>
                <w:szCs w:val="24"/>
                <w:lang w:val="en-US"/>
              </w:rPr>
            </w:rPrChange>
          </w:rPr>
          <w:t xml:space="preserve"> </w:t>
        </w:r>
        <w:r w:rsidRPr="00EE67E6">
          <w:rPr>
            <w:szCs w:val="24"/>
            <w:lang w:val="en-US"/>
          </w:rPr>
          <w:t>D</w:t>
        </w:r>
        <w:r w:rsidRPr="00EE67E6">
          <w:rPr>
            <w:szCs w:val="24"/>
            <w:rPrChange w:id="355" w:author="Loskutova, Ksenia" w:date="2021-10-13T09:54:00Z">
              <w:rPr>
                <w:szCs w:val="24"/>
                <w:lang w:val="en-US"/>
              </w:rPr>
            </w:rPrChange>
          </w:rPr>
          <w:t xml:space="preserve">.97, принимая во внимание современные технологии </w:t>
        </w:r>
      </w:ins>
      <w:ins w:id="356" w:author="Loskutova, Ksenia" w:date="2021-10-13T12:05:00Z">
        <w:r w:rsidR="00CE037A">
          <w:rPr>
            <w:szCs w:val="24"/>
          </w:rPr>
          <w:t>и</w:t>
        </w:r>
      </w:ins>
      <w:ins w:id="357" w:author="Loskutova, Ksenia" w:date="2021-10-13T09:54:00Z">
        <w:r w:rsidRPr="00EE67E6">
          <w:rPr>
            <w:szCs w:val="24"/>
            <w:rPrChange w:id="358" w:author="Loskutova, Ksenia" w:date="2021-10-13T09:54:00Z">
              <w:rPr>
                <w:szCs w:val="24"/>
                <w:lang w:val="en-US"/>
              </w:rPr>
            </w:rPrChange>
          </w:rPr>
          <w:t>нтернет-телефонии</w:t>
        </w:r>
      </w:ins>
      <w:ins w:id="359" w:author="Fedosova, Elena" w:date="2021-09-23T16:06:00Z">
        <w:r w:rsidR="00EC05AA" w:rsidRPr="00EE67E6">
          <w:rPr>
            <w:szCs w:val="24"/>
            <w:rPrChange w:id="360" w:author="Loskutova, Ksenia" w:date="2021-10-13T09:54:00Z">
              <w:rPr>
                <w:szCs w:val="24"/>
                <w:lang w:val="en-US"/>
              </w:rPr>
            </w:rPrChange>
          </w:rPr>
          <w:t>,</w:t>
        </w:r>
      </w:ins>
    </w:p>
    <w:p w14:paraId="748BC1DC" w14:textId="77777777" w:rsidR="00893A7A" w:rsidRPr="00411E0B" w:rsidRDefault="00EC05AA" w:rsidP="00893A7A">
      <w:pPr>
        <w:pStyle w:val="Call"/>
      </w:pPr>
      <w:r w:rsidRPr="00411E0B">
        <w:t xml:space="preserve">поручает </w:t>
      </w:r>
      <w:bookmarkEnd w:id="344"/>
      <w:r w:rsidRPr="00411E0B">
        <w:t>Директору Бюро стандартизации электросвязи</w:t>
      </w:r>
    </w:p>
    <w:p w14:paraId="3099022B" w14:textId="77777777" w:rsidR="00893A7A" w:rsidRPr="00411E0B" w:rsidRDefault="00EC05AA" w:rsidP="00893A7A">
      <w:r w:rsidRPr="00411E0B">
        <w:t>1</w:t>
      </w:r>
      <w:r w:rsidRPr="00411E0B">
        <w:tab/>
      </w:r>
      <w:bookmarkStart w:id="361" w:name="lt_pId055"/>
      <w:r w:rsidRPr="00411E0B">
        <w:t>организовать, в сотрудничестве с Директором Бюро развития электросвязи (БРЭ), инициативы по повышению уровня информированности о преимуществах для потребителей снижения такс на MMP;</w:t>
      </w:r>
      <w:bookmarkEnd w:id="361"/>
    </w:p>
    <w:p w14:paraId="78F4FF2A" w14:textId="77777777" w:rsidR="00893A7A" w:rsidRPr="00411E0B" w:rsidRDefault="00EC05AA" w:rsidP="00893A7A">
      <w:r w:rsidRPr="00411E0B">
        <w:t>2</w:t>
      </w:r>
      <w:r w:rsidRPr="00411E0B">
        <w:tab/>
      </w:r>
      <w:bookmarkStart w:id="362" w:name="lt_pId057"/>
      <w:r w:rsidRPr="00411E0B">
        <w:t>предложить совместные подходы к ускорению выполнения Рекомендаций МСЭ-Т D.98 и МСЭ-Т D.97, а также к снижению такс на MMP в Государствах-Членах с помощью программ по созданию потенциала, семинаров-практикумов и руководящих указаний по соглашениям о международном сотрудничестве,</w:t>
      </w:r>
      <w:bookmarkEnd w:id="362"/>
    </w:p>
    <w:p w14:paraId="69EDDC66" w14:textId="77777777" w:rsidR="00893A7A" w:rsidRPr="00411E0B" w:rsidRDefault="00EC05AA" w:rsidP="00893A7A">
      <w:pPr>
        <w:pStyle w:val="Call"/>
      </w:pPr>
      <w:r w:rsidRPr="00411E0B">
        <w:t>предлагает Государствам-Членам</w:t>
      </w:r>
    </w:p>
    <w:p w14:paraId="652D35DB" w14:textId="77777777" w:rsidR="00893A7A" w:rsidRPr="00411E0B" w:rsidRDefault="00EC05AA" w:rsidP="00893A7A">
      <w:r w:rsidRPr="00411E0B">
        <w:t>1</w:t>
      </w:r>
      <w:r w:rsidRPr="00411E0B">
        <w:tab/>
      </w:r>
      <w:bookmarkStart w:id="363" w:name="lt_pId060"/>
      <w:r w:rsidRPr="00411E0B">
        <w:t>принять меры, направленные на выполнение Рекомендаций МСЭ-Т D.98 и МСЭ-T D.97;</w:t>
      </w:r>
      <w:bookmarkEnd w:id="363"/>
    </w:p>
    <w:p w14:paraId="2BDF1A7E" w14:textId="77777777" w:rsidR="00EC05AA" w:rsidRDefault="00EC05AA" w:rsidP="00893A7A">
      <w:pPr>
        <w:rPr>
          <w:ins w:id="364" w:author="Fedosova, Elena" w:date="2021-09-23T16:06:00Z"/>
        </w:rPr>
      </w:pPr>
      <w:r w:rsidRPr="00411E0B">
        <w:t>2</w:t>
      </w:r>
      <w:r w:rsidRPr="00411E0B">
        <w:tab/>
      </w:r>
      <w:bookmarkStart w:id="365" w:name="lt_pId062"/>
      <w:r w:rsidRPr="00411E0B">
        <w:t>сотрудничать в работе по снижению такс на MMP путем принятия регуляторных мер, когда это применимо</w:t>
      </w:r>
      <w:ins w:id="366" w:author="Fedosova, Elena" w:date="2021-09-23T16:06:00Z">
        <w:r>
          <w:t>;</w:t>
        </w:r>
      </w:ins>
    </w:p>
    <w:p w14:paraId="1277F59E" w14:textId="5BF75F40" w:rsidR="00893A7A" w:rsidRPr="00911FDB" w:rsidRDefault="00EC05AA" w:rsidP="00893A7A">
      <w:ins w:id="367" w:author="Fedosova, Elena" w:date="2021-09-23T16:06:00Z">
        <w:r w:rsidRPr="00911FDB">
          <w:rPr>
            <w:rPrChange w:id="368" w:author="Loskutova, Ksenia" w:date="2021-10-13T09:54:00Z">
              <w:rPr>
                <w:lang w:val="en-US"/>
              </w:rPr>
            </w:rPrChange>
          </w:rPr>
          <w:t>3</w:t>
        </w:r>
        <w:r w:rsidRPr="00911FDB">
          <w:rPr>
            <w:rPrChange w:id="369" w:author="Loskutova, Ksenia" w:date="2021-10-13T09:54:00Z">
              <w:rPr>
                <w:lang w:val="en-US"/>
              </w:rPr>
            </w:rPrChange>
          </w:rPr>
          <w:tab/>
        </w:r>
      </w:ins>
      <w:ins w:id="370" w:author="Loskutova, Ksenia" w:date="2021-10-13T09:54:00Z">
        <w:r w:rsidR="00911FDB" w:rsidRPr="00911FDB">
          <w:rPr>
            <w:rPrChange w:id="371" w:author="Loskutova, Ksenia" w:date="2021-10-13T09:54:00Z">
              <w:rPr>
                <w:lang w:val="en-US"/>
              </w:rPr>
            </w:rPrChange>
          </w:rPr>
          <w:t xml:space="preserve">принять меры по внедрению использования </w:t>
        </w:r>
      </w:ins>
      <w:ins w:id="372" w:author="Loskutova, Ksenia" w:date="2021-10-13T12:07:00Z">
        <w:r w:rsidR="00B16928" w:rsidRPr="00B562F2">
          <w:t>замещаемых</w:t>
        </w:r>
        <w:r w:rsidR="00B16928">
          <w:t xml:space="preserve"> </w:t>
        </w:r>
      </w:ins>
      <w:ins w:id="373" w:author="Loskutova, Ksenia" w:date="2021-10-13T09:54:00Z">
        <w:r w:rsidR="00911FDB" w:rsidRPr="00911FDB">
          <w:rPr>
            <w:rPrChange w:id="374" w:author="Loskutova, Ksenia" w:date="2021-10-13T09:54:00Z">
              <w:rPr>
                <w:lang w:val="en-US"/>
              </w:rPr>
            </w:rPrChange>
          </w:rPr>
          <w:t xml:space="preserve">услуг </w:t>
        </w:r>
      </w:ins>
      <w:ins w:id="375" w:author="Loskutova, Ksenia" w:date="2021-10-13T12:07:00Z">
        <w:r w:rsidR="00B16928">
          <w:t xml:space="preserve">ММР </w:t>
        </w:r>
      </w:ins>
      <w:ins w:id="376" w:author="Loskutova, Ksenia" w:date="2021-10-13T09:54:00Z">
        <w:r w:rsidR="00911FDB" w:rsidRPr="00911FDB">
          <w:rPr>
            <w:rPrChange w:id="377" w:author="Loskutova, Ksenia" w:date="2021-10-13T09:54:00Z">
              <w:rPr>
                <w:lang w:val="en-US"/>
              </w:rPr>
            </w:rPrChange>
          </w:rPr>
          <w:t xml:space="preserve">и освоению новых технологий, включая приложения </w:t>
        </w:r>
        <w:r w:rsidR="00911FDB" w:rsidRPr="00911FDB">
          <w:rPr>
            <w:lang w:val="en-US"/>
          </w:rPr>
          <w:t>OTT</w:t>
        </w:r>
        <w:r w:rsidR="00911FDB" w:rsidRPr="00911FDB">
          <w:rPr>
            <w:rPrChange w:id="378" w:author="Loskutova, Ksenia" w:date="2021-10-13T09:54:00Z">
              <w:rPr>
                <w:lang w:val="en-US"/>
              </w:rPr>
            </w:rPrChange>
          </w:rPr>
          <w:t xml:space="preserve">, </w:t>
        </w:r>
      </w:ins>
      <w:ins w:id="379" w:author="Loskutova, Ksenia" w:date="2021-10-13T12:22:00Z">
        <w:r w:rsidR="00541281">
          <w:t xml:space="preserve">чтобы </w:t>
        </w:r>
      </w:ins>
      <w:ins w:id="380" w:author="Loskutova, Ksenia" w:date="2021-10-13T09:54:00Z">
        <w:r w:rsidR="00911FDB" w:rsidRPr="00911FDB">
          <w:rPr>
            <w:rPrChange w:id="381" w:author="Loskutova, Ksenia" w:date="2021-10-13T09:54:00Z">
              <w:rPr>
                <w:lang w:val="en-US"/>
              </w:rPr>
            </w:rPrChange>
          </w:rPr>
          <w:t>разви</w:t>
        </w:r>
      </w:ins>
      <w:ins w:id="382" w:author="Loskutova, Ksenia" w:date="2021-10-13T12:22:00Z">
        <w:r w:rsidR="00541281">
          <w:t>вать</w:t>
        </w:r>
      </w:ins>
      <w:ins w:id="383" w:author="Loskutova, Ksenia" w:date="2021-10-13T09:54:00Z">
        <w:r w:rsidR="00911FDB" w:rsidRPr="00911FDB">
          <w:rPr>
            <w:rPrChange w:id="384" w:author="Loskutova, Ksenia" w:date="2021-10-13T09:54:00Z">
              <w:rPr>
                <w:lang w:val="en-US"/>
              </w:rPr>
            </w:rPrChange>
          </w:rPr>
          <w:t xml:space="preserve"> конкурентны</w:t>
        </w:r>
      </w:ins>
      <w:ins w:id="385" w:author="Loskutova, Ksenia" w:date="2021-10-13T12:22:00Z">
        <w:r w:rsidR="00541281">
          <w:t>е</w:t>
        </w:r>
      </w:ins>
      <w:ins w:id="386" w:author="Loskutova, Ksenia" w:date="2021-10-13T09:54:00Z">
        <w:r w:rsidR="00911FDB" w:rsidRPr="00911FDB">
          <w:rPr>
            <w:rPrChange w:id="387" w:author="Loskutova, Ksenia" w:date="2021-10-13T09:54:00Z">
              <w:rPr>
                <w:lang w:val="en-US"/>
              </w:rPr>
            </w:rPrChange>
          </w:rPr>
          <w:t xml:space="preserve"> рынк</w:t>
        </w:r>
      </w:ins>
      <w:ins w:id="388" w:author="Loskutova, Ksenia" w:date="2021-10-13T12:22:00Z">
        <w:r w:rsidR="00541281">
          <w:t>и</w:t>
        </w:r>
      </w:ins>
      <w:ins w:id="389" w:author="Loskutova, Ksenia" w:date="2021-10-13T09:54:00Z">
        <w:r w:rsidR="00911FDB" w:rsidRPr="00911FDB">
          <w:rPr>
            <w:rPrChange w:id="390" w:author="Loskutova, Ksenia" w:date="2021-10-13T09:54:00Z">
              <w:rPr>
                <w:lang w:val="en-US"/>
              </w:rPr>
            </w:rPrChange>
          </w:rPr>
          <w:t xml:space="preserve"> </w:t>
        </w:r>
      </w:ins>
      <w:ins w:id="391" w:author="Loskutova, Ksenia" w:date="2021-10-13T12:07:00Z">
        <w:r w:rsidR="00180710">
          <w:t>ММР</w:t>
        </w:r>
      </w:ins>
      <w:ins w:id="392" w:author="Loskutova, Ksenia" w:date="2021-10-13T09:54:00Z">
        <w:r w:rsidR="00911FDB" w:rsidRPr="00911FDB">
          <w:rPr>
            <w:rPrChange w:id="393" w:author="Loskutova, Ksenia" w:date="2021-10-13T09:54:00Z">
              <w:rPr>
                <w:lang w:val="en-US"/>
              </w:rPr>
            </w:rPrChange>
          </w:rPr>
          <w:t xml:space="preserve"> и расшир</w:t>
        </w:r>
      </w:ins>
      <w:ins w:id="394" w:author="Loskutova, Ksenia" w:date="2021-10-13T12:22:00Z">
        <w:r w:rsidR="00541281">
          <w:t>ить имеющийся у пользователя</w:t>
        </w:r>
      </w:ins>
      <w:ins w:id="395" w:author="Loskutova, Ksenia" w:date="2021-10-13T09:54:00Z">
        <w:r w:rsidR="00911FDB" w:rsidRPr="00911FDB">
          <w:rPr>
            <w:rPrChange w:id="396" w:author="Loskutova, Ksenia" w:date="2021-10-13T09:54:00Z">
              <w:rPr>
                <w:lang w:val="en-US"/>
              </w:rPr>
            </w:rPrChange>
          </w:rPr>
          <w:t xml:space="preserve"> выбор, когда это применимо</w:t>
        </w:r>
      </w:ins>
      <w:r w:rsidRPr="00C9197E">
        <w:t xml:space="preserve">. </w:t>
      </w:r>
      <w:bookmarkEnd w:id="365"/>
    </w:p>
    <w:p w14:paraId="3F048E10" w14:textId="77777777" w:rsidR="00EC05AA" w:rsidRPr="00911FDB" w:rsidRDefault="00EC05AA" w:rsidP="00411C49">
      <w:pPr>
        <w:pStyle w:val="Reasons"/>
      </w:pPr>
    </w:p>
    <w:p w14:paraId="1F1666D2" w14:textId="1D223B76" w:rsidR="00BC5731" w:rsidRPr="00EC05AA" w:rsidRDefault="00EC05AA" w:rsidP="00EB7A24">
      <w:pPr>
        <w:jc w:val="center"/>
      </w:pPr>
      <w:r>
        <w:t>______________</w:t>
      </w:r>
    </w:p>
    <w:sectPr w:rsidR="00BC5731" w:rsidRPr="00EC05AA"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9525" w14:textId="77777777" w:rsidR="00753F43" w:rsidRDefault="00753F43">
      <w:r>
        <w:separator/>
      </w:r>
    </w:p>
  </w:endnote>
  <w:endnote w:type="continuationSeparator" w:id="0">
    <w:p w14:paraId="5C04217A" w14:textId="77777777" w:rsidR="00753F43" w:rsidRDefault="0075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97B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D82A21" w14:textId="4B7997E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7A24">
      <w:rPr>
        <w:noProof/>
      </w:rPr>
      <w:t>22.10.21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AAF5" w14:textId="78B48C13" w:rsidR="00567276" w:rsidRPr="00EC05AA" w:rsidRDefault="00567276" w:rsidP="00777F17">
    <w:pPr>
      <w:pStyle w:val="Footer"/>
      <w:rPr>
        <w:lang w:val="fr-FR"/>
      </w:rPr>
    </w:pPr>
    <w:r>
      <w:fldChar w:fldCharType="begin"/>
    </w:r>
    <w:r w:rsidRPr="00EC05AA">
      <w:rPr>
        <w:lang w:val="fr-FR"/>
      </w:rPr>
      <w:instrText xml:space="preserve"> FILENAME \p  \* MERGEFORMAT </w:instrText>
    </w:r>
    <w:r>
      <w:fldChar w:fldCharType="separate"/>
    </w:r>
    <w:r w:rsidR="00EC05AA" w:rsidRPr="00EC05AA">
      <w:rPr>
        <w:lang w:val="fr-FR"/>
      </w:rPr>
      <w:t>P:\RUS\ITU-T\CONF-T\WTSA20\000\037ADD22R.DOCX</w:t>
    </w:r>
    <w:r>
      <w:fldChar w:fldCharType="end"/>
    </w:r>
    <w:r w:rsidR="00EC05AA" w:rsidRPr="00EC05AA">
      <w:rPr>
        <w:lang w:val="fr-FR"/>
      </w:rPr>
      <w:t xml:space="preserve"> </w:t>
    </w:r>
    <w:r w:rsidR="00EC05AA">
      <w:rPr>
        <w:lang w:val="fr-FR"/>
      </w:rPr>
      <w:t>(494775)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4622" w14:textId="77777777" w:rsidR="00753F43" w:rsidRDefault="00753F43">
      <w:r>
        <w:rPr>
          <w:b/>
        </w:rPr>
        <w:t>_______________</w:t>
      </w:r>
    </w:p>
  </w:footnote>
  <w:footnote w:type="continuationSeparator" w:id="0">
    <w:p w14:paraId="4805934D" w14:textId="77777777" w:rsidR="00753F43" w:rsidRDefault="0075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57ED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DFBEE92" w14:textId="2D96BEA7" w:rsidR="00EC05AA" w:rsidRDefault="00662A60" w:rsidP="00EB7A24">
    <w:pPr>
      <w:pStyle w:val="Header"/>
      <w:spacing w:after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C5839">
      <w:rPr>
        <w:noProof/>
        <w:lang w:val="en-US"/>
      </w:rPr>
      <w:t>Дополнительный документ 22</w:t>
    </w:r>
    <w:r w:rsidR="00DC5839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353C4"/>
    <w:rsid w:val="00036C07"/>
    <w:rsid w:val="00053BC0"/>
    <w:rsid w:val="00072DC5"/>
    <w:rsid w:val="00076306"/>
    <w:rsid w:val="000769B8"/>
    <w:rsid w:val="00095D3D"/>
    <w:rsid w:val="000A0EF3"/>
    <w:rsid w:val="000A4232"/>
    <w:rsid w:val="000A6C0E"/>
    <w:rsid w:val="000B5C4C"/>
    <w:rsid w:val="000C454D"/>
    <w:rsid w:val="000D63A2"/>
    <w:rsid w:val="000F33D8"/>
    <w:rsid w:val="000F39B4"/>
    <w:rsid w:val="000F448C"/>
    <w:rsid w:val="00113D0B"/>
    <w:rsid w:val="00117069"/>
    <w:rsid w:val="00117EF2"/>
    <w:rsid w:val="001226EC"/>
    <w:rsid w:val="00122AF3"/>
    <w:rsid w:val="00123B68"/>
    <w:rsid w:val="00124C09"/>
    <w:rsid w:val="00126F2E"/>
    <w:rsid w:val="001434F1"/>
    <w:rsid w:val="001521AE"/>
    <w:rsid w:val="00153CD8"/>
    <w:rsid w:val="00155C24"/>
    <w:rsid w:val="001630C0"/>
    <w:rsid w:val="00171D94"/>
    <w:rsid w:val="00175B1F"/>
    <w:rsid w:val="00180710"/>
    <w:rsid w:val="00190D8B"/>
    <w:rsid w:val="00191F7B"/>
    <w:rsid w:val="00193E5E"/>
    <w:rsid w:val="00196653"/>
    <w:rsid w:val="00197513"/>
    <w:rsid w:val="001A4235"/>
    <w:rsid w:val="001A5585"/>
    <w:rsid w:val="001B1985"/>
    <w:rsid w:val="001B3A08"/>
    <w:rsid w:val="001C6978"/>
    <w:rsid w:val="001E4E8E"/>
    <w:rsid w:val="001E5020"/>
    <w:rsid w:val="001E5FB4"/>
    <w:rsid w:val="001F3F7F"/>
    <w:rsid w:val="00202CA0"/>
    <w:rsid w:val="00213317"/>
    <w:rsid w:val="00216779"/>
    <w:rsid w:val="00230582"/>
    <w:rsid w:val="00237D09"/>
    <w:rsid w:val="002449AA"/>
    <w:rsid w:val="00245A1F"/>
    <w:rsid w:val="00254C2A"/>
    <w:rsid w:val="00261604"/>
    <w:rsid w:val="00263194"/>
    <w:rsid w:val="00290C74"/>
    <w:rsid w:val="0029677C"/>
    <w:rsid w:val="002A2D3F"/>
    <w:rsid w:val="002A4972"/>
    <w:rsid w:val="002E533D"/>
    <w:rsid w:val="00300F84"/>
    <w:rsid w:val="00307203"/>
    <w:rsid w:val="0032123E"/>
    <w:rsid w:val="003231CA"/>
    <w:rsid w:val="003278BF"/>
    <w:rsid w:val="00344EB8"/>
    <w:rsid w:val="00346422"/>
    <w:rsid w:val="00346BEC"/>
    <w:rsid w:val="003510B0"/>
    <w:rsid w:val="00367195"/>
    <w:rsid w:val="00381A97"/>
    <w:rsid w:val="00386537"/>
    <w:rsid w:val="00395DE3"/>
    <w:rsid w:val="003C3C2A"/>
    <w:rsid w:val="003C583C"/>
    <w:rsid w:val="003F0078"/>
    <w:rsid w:val="004033FE"/>
    <w:rsid w:val="004037F2"/>
    <w:rsid w:val="00404C83"/>
    <w:rsid w:val="0040677A"/>
    <w:rsid w:val="00412A42"/>
    <w:rsid w:val="00432C9E"/>
    <w:rsid w:val="00432FFB"/>
    <w:rsid w:val="00434A7C"/>
    <w:rsid w:val="0045143A"/>
    <w:rsid w:val="0047797E"/>
    <w:rsid w:val="0049586F"/>
    <w:rsid w:val="00496734"/>
    <w:rsid w:val="004A3645"/>
    <w:rsid w:val="004A58F4"/>
    <w:rsid w:val="004A7E05"/>
    <w:rsid w:val="004C47ED"/>
    <w:rsid w:val="004C557F"/>
    <w:rsid w:val="004D3009"/>
    <w:rsid w:val="004D3C26"/>
    <w:rsid w:val="004D7DDA"/>
    <w:rsid w:val="004E7FB3"/>
    <w:rsid w:val="004F0D19"/>
    <w:rsid w:val="0051315E"/>
    <w:rsid w:val="00514E1F"/>
    <w:rsid w:val="0051780A"/>
    <w:rsid w:val="00522CCE"/>
    <w:rsid w:val="00527CF0"/>
    <w:rsid w:val="005305D5"/>
    <w:rsid w:val="00532024"/>
    <w:rsid w:val="00534CE3"/>
    <w:rsid w:val="00540D1E"/>
    <w:rsid w:val="00541281"/>
    <w:rsid w:val="00563F46"/>
    <w:rsid w:val="005651C9"/>
    <w:rsid w:val="00567276"/>
    <w:rsid w:val="00572272"/>
    <w:rsid w:val="005755E2"/>
    <w:rsid w:val="00585A30"/>
    <w:rsid w:val="005A295E"/>
    <w:rsid w:val="005C120B"/>
    <w:rsid w:val="005D0177"/>
    <w:rsid w:val="005D1879"/>
    <w:rsid w:val="005D32B4"/>
    <w:rsid w:val="005D5AFD"/>
    <w:rsid w:val="005D79A3"/>
    <w:rsid w:val="005E1139"/>
    <w:rsid w:val="005E61DD"/>
    <w:rsid w:val="005F1D14"/>
    <w:rsid w:val="006023DF"/>
    <w:rsid w:val="006032F3"/>
    <w:rsid w:val="00612A80"/>
    <w:rsid w:val="00613ED5"/>
    <w:rsid w:val="00620854"/>
    <w:rsid w:val="00620DD7"/>
    <w:rsid w:val="00621A25"/>
    <w:rsid w:val="0062556C"/>
    <w:rsid w:val="006363FF"/>
    <w:rsid w:val="00644462"/>
    <w:rsid w:val="00657DE0"/>
    <w:rsid w:val="00662A60"/>
    <w:rsid w:val="00665A95"/>
    <w:rsid w:val="006803BF"/>
    <w:rsid w:val="00687F04"/>
    <w:rsid w:val="00687F81"/>
    <w:rsid w:val="00692C06"/>
    <w:rsid w:val="00695A7B"/>
    <w:rsid w:val="006A281B"/>
    <w:rsid w:val="006A6E9B"/>
    <w:rsid w:val="006B2E7C"/>
    <w:rsid w:val="006D60C3"/>
    <w:rsid w:val="006E060F"/>
    <w:rsid w:val="007036B6"/>
    <w:rsid w:val="007046F4"/>
    <w:rsid w:val="00730A90"/>
    <w:rsid w:val="0075204A"/>
    <w:rsid w:val="00753F43"/>
    <w:rsid w:val="0075408D"/>
    <w:rsid w:val="00763F4F"/>
    <w:rsid w:val="007674C7"/>
    <w:rsid w:val="0077139B"/>
    <w:rsid w:val="00775720"/>
    <w:rsid w:val="007772E3"/>
    <w:rsid w:val="00777F17"/>
    <w:rsid w:val="00782D00"/>
    <w:rsid w:val="00794694"/>
    <w:rsid w:val="00795EF6"/>
    <w:rsid w:val="007A08B5"/>
    <w:rsid w:val="007A7F43"/>
    <w:rsid w:val="007A7F49"/>
    <w:rsid w:val="007B5CB4"/>
    <w:rsid w:val="007D3751"/>
    <w:rsid w:val="007E23F7"/>
    <w:rsid w:val="007F1E3A"/>
    <w:rsid w:val="0081088B"/>
    <w:rsid w:val="00811633"/>
    <w:rsid w:val="00812452"/>
    <w:rsid w:val="00826526"/>
    <w:rsid w:val="00840BEC"/>
    <w:rsid w:val="00872232"/>
    <w:rsid w:val="00872FC8"/>
    <w:rsid w:val="0089094C"/>
    <w:rsid w:val="008A16DC"/>
    <w:rsid w:val="008B07D5"/>
    <w:rsid w:val="008B43F2"/>
    <w:rsid w:val="008B7AD2"/>
    <w:rsid w:val="008C0BC7"/>
    <w:rsid w:val="008C3257"/>
    <w:rsid w:val="008D719F"/>
    <w:rsid w:val="008E73FD"/>
    <w:rsid w:val="008F75C2"/>
    <w:rsid w:val="009119CC"/>
    <w:rsid w:val="00911FDB"/>
    <w:rsid w:val="009122EC"/>
    <w:rsid w:val="00912C44"/>
    <w:rsid w:val="00917C0A"/>
    <w:rsid w:val="0092220F"/>
    <w:rsid w:val="00922CD0"/>
    <w:rsid w:val="00941A02"/>
    <w:rsid w:val="00960EC0"/>
    <w:rsid w:val="00966686"/>
    <w:rsid w:val="0097126C"/>
    <w:rsid w:val="00972470"/>
    <w:rsid w:val="009825E6"/>
    <w:rsid w:val="009860A5"/>
    <w:rsid w:val="009905BD"/>
    <w:rsid w:val="00993F0B"/>
    <w:rsid w:val="009A0481"/>
    <w:rsid w:val="009A39DB"/>
    <w:rsid w:val="009B59AD"/>
    <w:rsid w:val="009B5CC2"/>
    <w:rsid w:val="009D5334"/>
    <w:rsid w:val="009E3150"/>
    <w:rsid w:val="009E5FC8"/>
    <w:rsid w:val="00A04634"/>
    <w:rsid w:val="00A05B42"/>
    <w:rsid w:val="00A11470"/>
    <w:rsid w:val="00A138D0"/>
    <w:rsid w:val="00A141AF"/>
    <w:rsid w:val="00A16CDD"/>
    <w:rsid w:val="00A2044F"/>
    <w:rsid w:val="00A37520"/>
    <w:rsid w:val="00A4600A"/>
    <w:rsid w:val="00A57C04"/>
    <w:rsid w:val="00A61057"/>
    <w:rsid w:val="00A710E7"/>
    <w:rsid w:val="00A81026"/>
    <w:rsid w:val="00A85E0F"/>
    <w:rsid w:val="00A97EC0"/>
    <w:rsid w:val="00AA76A3"/>
    <w:rsid w:val="00AB55D6"/>
    <w:rsid w:val="00AC66E6"/>
    <w:rsid w:val="00B0332B"/>
    <w:rsid w:val="00B03CE7"/>
    <w:rsid w:val="00B16496"/>
    <w:rsid w:val="00B16928"/>
    <w:rsid w:val="00B421B0"/>
    <w:rsid w:val="00B450E6"/>
    <w:rsid w:val="00B468A6"/>
    <w:rsid w:val="00B53202"/>
    <w:rsid w:val="00B562F2"/>
    <w:rsid w:val="00B71F10"/>
    <w:rsid w:val="00B74600"/>
    <w:rsid w:val="00B74D17"/>
    <w:rsid w:val="00B81A40"/>
    <w:rsid w:val="00B82D5B"/>
    <w:rsid w:val="00BA13A4"/>
    <w:rsid w:val="00BA1AA1"/>
    <w:rsid w:val="00BA35DC"/>
    <w:rsid w:val="00BB7FA0"/>
    <w:rsid w:val="00BB7FA9"/>
    <w:rsid w:val="00BC5313"/>
    <w:rsid w:val="00BC5731"/>
    <w:rsid w:val="00BF0A33"/>
    <w:rsid w:val="00C035B7"/>
    <w:rsid w:val="00C06313"/>
    <w:rsid w:val="00C20466"/>
    <w:rsid w:val="00C27D42"/>
    <w:rsid w:val="00C30A6E"/>
    <w:rsid w:val="00C324A8"/>
    <w:rsid w:val="00C4430B"/>
    <w:rsid w:val="00C51090"/>
    <w:rsid w:val="00C525AB"/>
    <w:rsid w:val="00C56409"/>
    <w:rsid w:val="00C56E7A"/>
    <w:rsid w:val="00C63928"/>
    <w:rsid w:val="00C72022"/>
    <w:rsid w:val="00C841C3"/>
    <w:rsid w:val="00C90AD5"/>
    <w:rsid w:val="00C9197E"/>
    <w:rsid w:val="00C96E00"/>
    <w:rsid w:val="00CB3402"/>
    <w:rsid w:val="00CC47C6"/>
    <w:rsid w:val="00CC4903"/>
    <w:rsid w:val="00CC4DE6"/>
    <w:rsid w:val="00CE037A"/>
    <w:rsid w:val="00CE5E47"/>
    <w:rsid w:val="00CF020F"/>
    <w:rsid w:val="00CF7DFC"/>
    <w:rsid w:val="00D02058"/>
    <w:rsid w:val="00D05113"/>
    <w:rsid w:val="00D10152"/>
    <w:rsid w:val="00D15F4D"/>
    <w:rsid w:val="00D26F67"/>
    <w:rsid w:val="00D34729"/>
    <w:rsid w:val="00D42225"/>
    <w:rsid w:val="00D433A1"/>
    <w:rsid w:val="00D455D1"/>
    <w:rsid w:val="00D53715"/>
    <w:rsid w:val="00D61A32"/>
    <w:rsid w:val="00D64E18"/>
    <w:rsid w:val="00D67A38"/>
    <w:rsid w:val="00DC5839"/>
    <w:rsid w:val="00DE2EBA"/>
    <w:rsid w:val="00E003CD"/>
    <w:rsid w:val="00E03F7B"/>
    <w:rsid w:val="00E11080"/>
    <w:rsid w:val="00E147FC"/>
    <w:rsid w:val="00E2253F"/>
    <w:rsid w:val="00E267DE"/>
    <w:rsid w:val="00E322DE"/>
    <w:rsid w:val="00E43B1B"/>
    <w:rsid w:val="00E5155F"/>
    <w:rsid w:val="00E86499"/>
    <w:rsid w:val="00E976C1"/>
    <w:rsid w:val="00EB6BCD"/>
    <w:rsid w:val="00EB7A24"/>
    <w:rsid w:val="00EC05AA"/>
    <w:rsid w:val="00EC1AE7"/>
    <w:rsid w:val="00EE1364"/>
    <w:rsid w:val="00EE1790"/>
    <w:rsid w:val="00EE58C5"/>
    <w:rsid w:val="00EE67E6"/>
    <w:rsid w:val="00EF7176"/>
    <w:rsid w:val="00F01FCF"/>
    <w:rsid w:val="00F17CA4"/>
    <w:rsid w:val="00F27568"/>
    <w:rsid w:val="00F33C04"/>
    <w:rsid w:val="00F37F14"/>
    <w:rsid w:val="00F454CF"/>
    <w:rsid w:val="00F6012C"/>
    <w:rsid w:val="00F63A2A"/>
    <w:rsid w:val="00F65C19"/>
    <w:rsid w:val="00F761D2"/>
    <w:rsid w:val="00F9388E"/>
    <w:rsid w:val="00F97203"/>
    <w:rsid w:val="00FA36EA"/>
    <w:rsid w:val="00FB40D7"/>
    <w:rsid w:val="00FB4C35"/>
    <w:rsid w:val="00FC63FD"/>
    <w:rsid w:val="00FD08F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4F57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C05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631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1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3194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194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B03CE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80cfc4-8406-4d92-85ef-a5849ab350a2" targetNamespace="http://schemas.microsoft.com/office/2006/metadata/properties" ma:root="true" ma:fieldsID="d41af5c836d734370eb92e7ee5f83852" ns2:_="" ns3:_="">
    <xsd:import namespace="996b2e75-67fd-4955-a3b0-5ab9934cb50b"/>
    <xsd:import namespace="1a80cfc4-8406-4d92-85ef-a5849ab350a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0cfc4-8406-4d92-85ef-a5849ab350a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80cfc4-8406-4d92-85ef-a5849ab350a2">DPM</DPM_x0020_Author>
    <DPM_x0020_File_x0020_name xmlns="1a80cfc4-8406-4d92-85ef-a5849ab350a2">T17-WTSA.20-C-0037!A22!MSW-R</DPM_x0020_File_x0020_name>
    <DPM_x0020_Version xmlns="1a80cfc4-8406-4d92-85ef-a5849ab350a2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80cfc4-8406-4d92-85ef-a5849ab3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a80cfc4-8406-4d92-85ef-a5849ab35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1115</Words>
  <Characters>7619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T17-WTSA.20-C-0037!A22!MSW-R</vt:lpstr>
      <vt:lpstr>T17-WTSA.20-C-0037!A22!MSW-R</vt:lpstr>
    </vt:vector>
  </TitlesOfParts>
  <Manager>General Secretariat - Pool</Manager>
  <Company>International Telecommunication Union (ITU)</Company>
  <LinksUpToDate>false</LinksUpToDate>
  <CharactersWithSpaces>8717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Fedosova, Elena</cp:lastModifiedBy>
  <cp:revision>31</cp:revision>
  <cp:lastPrinted>2016-03-08T13:33:00Z</cp:lastPrinted>
  <dcterms:created xsi:type="dcterms:W3CDTF">2021-10-13T09:55:00Z</dcterms:created>
  <dcterms:modified xsi:type="dcterms:W3CDTF">2021-10-22T07:36:00Z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